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576D2" w14:textId="77777777" w:rsidR="00343934" w:rsidRPr="004F2C1D" w:rsidRDefault="00343934" w:rsidP="0058210A">
      <w:pPr>
        <w:pStyle w:val="BodyText"/>
        <w:spacing w:before="240"/>
      </w:pPr>
      <w:bookmarkStart w:id="0" w:name="_Hlk174625100"/>
    </w:p>
    <w:p w14:paraId="074C1AED" w14:textId="77777777" w:rsidR="00343934" w:rsidRPr="004F2C1D" w:rsidRDefault="00343934" w:rsidP="0058210A">
      <w:pPr>
        <w:pStyle w:val="BodyText"/>
        <w:spacing w:before="240"/>
      </w:pPr>
    </w:p>
    <w:p w14:paraId="0DB1B843" w14:textId="77777777" w:rsidR="00343934" w:rsidRPr="004F2C1D" w:rsidRDefault="00343934" w:rsidP="0058210A">
      <w:pPr>
        <w:pStyle w:val="BodyText"/>
        <w:spacing w:before="240"/>
      </w:pPr>
    </w:p>
    <w:p w14:paraId="75F6A4B9" w14:textId="77777777" w:rsidR="00343934" w:rsidRPr="004F2C1D" w:rsidRDefault="00343934" w:rsidP="0058210A">
      <w:pPr>
        <w:pStyle w:val="BodyText"/>
        <w:spacing w:before="240"/>
      </w:pPr>
    </w:p>
    <w:p w14:paraId="121A4ADD" w14:textId="77777777" w:rsidR="00343934" w:rsidRPr="004F2C1D" w:rsidRDefault="00343934" w:rsidP="0058210A">
      <w:pPr>
        <w:pStyle w:val="BodyText"/>
        <w:spacing w:before="240"/>
      </w:pPr>
    </w:p>
    <w:p w14:paraId="15B6CB4B" w14:textId="77777777" w:rsidR="00343934" w:rsidRPr="004F2C1D" w:rsidRDefault="00343934" w:rsidP="0058210A">
      <w:pPr>
        <w:pStyle w:val="BodyText"/>
        <w:spacing w:before="240"/>
      </w:pPr>
    </w:p>
    <w:p w14:paraId="20A1A8E8" w14:textId="77777777" w:rsidR="00343934" w:rsidRPr="004F2C1D" w:rsidRDefault="00343934" w:rsidP="0058210A">
      <w:pPr>
        <w:pStyle w:val="BodyText"/>
        <w:spacing w:before="240"/>
      </w:pPr>
    </w:p>
    <w:p w14:paraId="74D989A5" w14:textId="77777777" w:rsidR="00343934" w:rsidRPr="004F2C1D" w:rsidRDefault="00343934" w:rsidP="0058210A">
      <w:pPr>
        <w:pStyle w:val="BodyText"/>
        <w:spacing w:before="240"/>
      </w:pPr>
    </w:p>
    <w:p w14:paraId="58827614" w14:textId="77777777" w:rsidR="00343934" w:rsidRPr="004F2C1D" w:rsidRDefault="00343934" w:rsidP="0058210A">
      <w:pPr>
        <w:pStyle w:val="BodyText"/>
        <w:spacing w:before="240"/>
      </w:pPr>
    </w:p>
    <w:p w14:paraId="1FF8AFEA" w14:textId="77777777" w:rsidR="00343934" w:rsidRPr="004F2C1D" w:rsidRDefault="00343934" w:rsidP="0058210A">
      <w:pPr>
        <w:pStyle w:val="BodyText"/>
        <w:spacing w:before="240"/>
      </w:pPr>
    </w:p>
    <w:p w14:paraId="228164E6" w14:textId="77777777" w:rsidR="00343934" w:rsidRPr="004F2C1D" w:rsidRDefault="00343934" w:rsidP="0058210A">
      <w:pPr>
        <w:pStyle w:val="BodyText"/>
        <w:spacing w:before="240"/>
      </w:pPr>
    </w:p>
    <w:p w14:paraId="59088A91" w14:textId="77777777" w:rsidR="00343934" w:rsidRPr="004F2C1D" w:rsidRDefault="00343934" w:rsidP="0058210A">
      <w:pPr>
        <w:pStyle w:val="BodyText"/>
        <w:spacing w:before="240"/>
      </w:pPr>
    </w:p>
    <w:p w14:paraId="37B8D3AA" w14:textId="77777777" w:rsidR="00343934" w:rsidRPr="004F2C1D" w:rsidRDefault="001F49DC" w:rsidP="0058210A">
      <w:pPr>
        <w:pStyle w:val="BodyText"/>
        <w:spacing w:before="240"/>
        <w:ind w:left="1248"/>
        <w:jc w:val="right"/>
      </w:pPr>
      <w:r>
        <w:pict w14:anchorId="0D75868F">
          <v:group id="docshapegroup1" o:spid="_x0000_s2097" style="width:368.5pt;height:.55pt;mso-position-horizontal-relative:char;mso-position-vertical-relative:line" coordsize="7370,11">
            <v:line id="_x0000_s2098" style="position:absolute" from="0,6" to="7370,6" strokecolor="gray" strokeweight=".55pt"/>
            <w10:anchorlock/>
          </v:group>
        </w:pict>
      </w:r>
    </w:p>
    <w:p w14:paraId="7477AF00" w14:textId="091F49CE" w:rsidR="00343934" w:rsidRPr="004F2C1D" w:rsidRDefault="001C492B" w:rsidP="0058210A">
      <w:pPr>
        <w:pStyle w:val="Title"/>
        <w:spacing w:before="240"/>
        <w:jc w:val="right"/>
        <w:rPr>
          <w:b w:val="0"/>
          <w:sz w:val="20"/>
          <w:szCs w:val="20"/>
        </w:rPr>
      </w:pPr>
      <w:r w:rsidRPr="004F2C1D">
        <w:rPr>
          <w:sz w:val="20"/>
          <w:szCs w:val="20"/>
        </w:rPr>
        <w:t>Sports</w:t>
      </w:r>
      <w:r w:rsidRPr="004F2C1D">
        <w:rPr>
          <w:spacing w:val="-4"/>
          <w:sz w:val="20"/>
          <w:szCs w:val="20"/>
        </w:rPr>
        <w:t xml:space="preserve"> </w:t>
      </w:r>
      <w:r w:rsidRPr="004F2C1D">
        <w:rPr>
          <w:sz w:val="20"/>
          <w:szCs w:val="20"/>
        </w:rPr>
        <w:t>Anti–Doping</w:t>
      </w:r>
      <w:r w:rsidRPr="004F2C1D">
        <w:rPr>
          <w:spacing w:val="-3"/>
          <w:sz w:val="20"/>
          <w:szCs w:val="20"/>
        </w:rPr>
        <w:t xml:space="preserve"> </w:t>
      </w:r>
      <w:r w:rsidRPr="004F2C1D">
        <w:rPr>
          <w:sz w:val="20"/>
          <w:szCs w:val="20"/>
        </w:rPr>
        <w:t>Rules</w:t>
      </w:r>
      <w:r w:rsidRPr="004F2C1D">
        <w:rPr>
          <w:spacing w:val="-2"/>
          <w:sz w:val="20"/>
          <w:szCs w:val="20"/>
        </w:rPr>
        <w:t xml:space="preserve"> </w:t>
      </w:r>
      <w:del w:id="1" w:author="Sport Integrity Commission" w:date="2024-09-20T09:08:00Z">
        <w:r w:rsidR="004D414E" w:rsidRPr="004F2C1D">
          <w:rPr>
            <w:spacing w:val="-2"/>
            <w:sz w:val="20"/>
            <w:szCs w:val="20"/>
          </w:rPr>
          <w:delText>2024</w:delText>
        </w:r>
      </w:del>
      <w:ins w:id="2" w:author="Sport Integrity Commission" w:date="2024-09-20T09:08:00Z">
        <w:r w:rsidR="000C5F34">
          <w:rPr>
            <w:spacing w:val="-2"/>
            <w:sz w:val="20"/>
            <w:szCs w:val="20"/>
          </w:rPr>
          <w:t>2025</w:t>
        </w:r>
      </w:ins>
    </w:p>
    <w:p w14:paraId="2E8187D1" w14:textId="7FCD102B" w:rsidR="00343934" w:rsidRPr="004F2C1D" w:rsidRDefault="001C492B" w:rsidP="00814F5B">
      <w:pPr>
        <w:pStyle w:val="Heading1"/>
        <w:spacing w:before="240"/>
        <w:ind w:left="1560" w:firstLine="0"/>
        <w:jc w:val="right"/>
      </w:pPr>
      <w:r w:rsidRPr="004F2C1D">
        <w:t>Made</w:t>
      </w:r>
      <w:r w:rsidRPr="004F2C1D">
        <w:rPr>
          <w:spacing w:val="-7"/>
        </w:rPr>
        <w:t xml:space="preserve"> </w:t>
      </w:r>
      <w:ins w:id="3" w:author="Sport Integrity Commission" w:date="2024-09-20T09:08:00Z">
        <w:r w:rsidR="000C5F34">
          <w:rPr>
            <w:spacing w:val="-7"/>
          </w:rPr>
          <w:t>[</w:t>
        </w:r>
        <w:r w:rsidR="000C5F34">
          <w:rPr>
            <w:spacing w:val="-7"/>
          </w:rPr>
          <w:tab/>
        </w:r>
        <w:r w:rsidR="000C5F34">
          <w:rPr>
            <w:spacing w:val="-7"/>
          </w:rPr>
          <w:tab/>
          <w:t>]</w:t>
        </w:r>
      </w:ins>
    </w:p>
    <w:p w14:paraId="3A44174C" w14:textId="77777777" w:rsidR="00343934" w:rsidRPr="004F2C1D" w:rsidRDefault="00343934" w:rsidP="0058210A">
      <w:pPr>
        <w:pStyle w:val="BodyText"/>
        <w:spacing w:before="240"/>
        <w:rPr>
          <w:b/>
        </w:rPr>
      </w:pPr>
    </w:p>
    <w:p w14:paraId="613E8531" w14:textId="77777777" w:rsidR="00343934" w:rsidRPr="004F2C1D" w:rsidRDefault="00343934" w:rsidP="0058210A">
      <w:pPr>
        <w:pStyle w:val="BodyText"/>
        <w:spacing w:before="240"/>
        <w:rPr>
          <w:b/>
        </w:rPr>
      </w:pPr>
    </w:p>
    <w:p w14:paraId="368886B0" w14:textId="77777777" w:rsidR="00343934" w:rsidRPr="004F2C1D" w:rsidRDefault="00343934" w:rsidP="0058210A">
      <w:pPr>
        <w:pStyle w:val="BodyText"/>
        <w:spacing w:before="240"/>
        <w:rPr>
          <w:b/>
        </w:rPr>
      </w:pPr>
    </w:p>
    <w:p w14:paraId="77408DCB" w14:textId="77777777" w:rsidR="00343934" w:rsidRPr="004F2C1D" w:rsidRDefault="00343934" w:rsidP="0058210A">
      <w:pPr>
        <w:pStyle w:val="BodyText"/>
        <w:spacing w:before="240"/>
        <w:rPr>
          <w:b/>
        </w:rPr>
      </w:pPr>
    </w:p>
    <w:p w14:paraId="028C9BF6" w14:textId="77777777" w:rsidR="00343934" w:rsidRPr="004F2C1D" w:rsidRDefault="00343934" w:rsidP="0058210A">
      <w:pPr>
        <w:pStyle w:val="BodyText"/>
        <w:spacing w:before="240"/>
        <w:rPr>
          <w:b/>
        </w:rPr>
      </w:pPr>
    </w:p>
    <w:p w14:paraId="6747DF8B" w14:textId="77777777" w:rsidR="00343934" w:rsidRPr="004F2C1D" w:rsidRDefault="00343934" w:rsidP="0058210A">
      <w:pPr>
        <w:pStyle w:val="BodyText"/>
        <w:spacing w:before="240"/>
        <w:rPr>
          <w:b/>
        </w:rPr>
      </w:pPr>
    </w:p>
    <w:p w14:paraId="4B57B3A9" w14:textId="77777777" w:rsidR="00343934" w:rsidRPr="004F2C1D" w:rsidRDefault="00343934" w:rsidP="0058210A">
      <w:pPr>
        <w:pStyle w:val="BodyText"/>
        <w:spacing w:before="240"/>
        <w:rPr>
          <w:b/>
        </w:rPr>
      </w:pPr>
    </w:p>
    <w:p w14:paraId="7E9434E8" w14:textId="77777777" w:rsidR="00343934" w:rsidRPr="004F2C1D" w:rsidRDefault="00343934" w:rsidP="0058210A">
      <w:pPr>
        <w:pStyle w:val="BodyText"/>
        <w:spacing w:before="240"/>
        <w:rPr>
          <w:b/>
        </w:rPr>
      </w:pPr>
    </w:p>
    <w:p w14:paraId="16BE924F" w14:textId="77777777" w:rsidR="00343934" w:rsidRPr="004F2C1D" w:rsidRDefault="00343934" w:rsidP="0058210A">
      <w:pPr>
        <w:pStyle w:val="BodyText"/>
        <w:spacing w:before="240"/>
        <w:rPr>
          <w:b/>
        </w:rPr>
      </w:pPr>
    </w:p>
    <w:p w14:paraId="27FF9513" w14:textId="77777777" w:rsidR="00343934" w:rsidRPr="004F2C1D" w:rsidRDefault="00343934" w:rsidP="0058210A">
      <w:pPr>
        <w:pStyle w:val="BodyText"/>
        <w:spacing w:before="240"/>
        <w:rPr>
          <w:b/>
        </w:rPr>
      </w:pPr>
    </w:p>
    <w:p w14:paraId="1306D278" w14:textId="77777777" w:rsidR="00343934" w:rsidRPr="004F2C1D" w:rsidRDefault="00343934" w:rsidP="0058210A">
      <w:pPr>
        <w:pStyle w:val="BodyText"/>
        <w:spacing w:before="240"/>
        <w:rPr>
          <w:b/>
        </w:rPr>
      </w:pPr>
    </w:p>
    <w:p w14:paraId="07C513E6" w14:textId="77777777" w:rsidR="00343934" w:rsidRPr="004F2C1D" w:rsidRDefault="00343934" w:rsidP="0058210A">
      <w:pPr>
        <w:pStyle w:val="BodyText"/>
        <w:spacing w:before="240"/>
        <w:rPr>
          <w:b/>
        </w:rPr>
      </w:pPr>
    </w:p>
    <w:p w14:paraId="2E990AEA" w14:textId="2DE13A2F" w:rsidR="00343934" w:rsidRPr="004F2C1D" w:rsidRDefault="0058210A" w:rsidP="0058210A">
      <w:pPr>
        <w:pStyle w:val="BodyText"/>
        <w:spacing w:before="240"/>
        <w:ind w:left="1248"/>
        <w:jc w:val="right"/>
        <w:rPr>
          <w:b/>
        </w:rPr>
      </w:pPr>
      <w:r w:rsidRPr="004F2C1D">
        <w:rPr>
          <w:noProof/>
        </w:rPr>
        <mc:AlternateContent>
          <mc:Choice Requires="wpg">
            <w:drawing>
              <wp:inline distT="0" distB="0" distL="0" distR="0" wp14:anchorId="65C45A8D" wp14:editId="634D7729">
                <wp:extent cx="4679950" cy="6985"/>
                <wp:effectExtent l="11430" t="6350" r="13970" b="5715"/>
                <wp:docPr id="1683676593" name="Group 1683676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0" cy="6985"/>
                          <a:chOff x="0" y="0"/>
                          <a:chExt cx="7370" cy="11"/>
                        </a:xfrm>
                      </wpg:grpSpPr>
                      <wps:wsp>
                        <wps:cNvPr id="1807766092" name="Line 52"/>
                        <wps:cNvCnPr>
                          <a:cxnSpLocks noChangeShapeType="1"/>
                        </wps:cNvCnPr>
                        <wps:spPr bwMode="auto">
                          <a:xfrm>
                            <a:off x="0" y="6"/>
                            <a:ext cx="7370" cy="0"/>
                          </a:xfrm>
                          <a:prstGeom prst="line">
                            <a:avLst/>
                          </a:prstGeom>
                          <a:noFill/>
                          <a:ln w="6985">
                            <a:solidFill>
                              <a:srgbClr val="80808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3E8DC53" id="Group 1683676593" o:spid="_x0000_s1026" style="width:368.5pt;height:.55pt;mso-position-horizontal-relative:char;mso-position-vertical-relative:line" coordsize="737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">
                <v:line id="Line 52" o:spid="_x0000_s1027" style="position:absolute;visibility:visible;mso-wrap-style:square" from="0,6" to="73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" strokecolor="gray" strokeweight=".55pt"/>
                <w10:anchorlock/>
              </v:group>
            </w:pict>
          </mc:Fallback>
        </mc:AlternateContent>
      </w:r>
    </w:p>
    <w:p w14:paraId="40447ADD" w14:textId="5AD557E4" w:rsidR="00343934" w:rsidRPr="004F2C1D" w:rsidRDefault="00343934" w:rsidP="0058210A">
      <w:pPr>
        <w:pStyle w:val="BodyText"/>
        <w:spacing w:before="240"/>
        <w:rPr>
          <w:b/>
        </w:rPr>
      </w:pPr>
    </w:p>
    <w:p w14:paraId="1E2A518B" w14:textId="77777777" w:rsidR="00343934" w:rsidRPr="004F2C1D" w:rsidRDefault="00343934" w:rsidP="0058210A">
      <w:pPr>
        <w:spacing w:before="240"/>
        <w:rPr>
          <w:sz w:val="20"/>
          <w:szCs w:val="20"/>
        </w:rPr>
        <w:sectPr w:rsidR="00343934" w:rsidRPr="004F2C1D" w:rsidSect="0058210A">
          <w:headerReference w:type="default" r:id="rId11"/>
          <w:footerReference w:type="default" r:id="rId12"/>
          <w:type w:val="continuous"/>
          <w:pgSz w:w="11910" w:h="16840"/>
          <w:pgMar w:top="1440" w:right="1440" w:bottom="1440" w:left="1440" w:header="720" w:footer="720" w:gutter="0"/>
          <w:cols w:space="720"/>
          <w:docGrid w:linePitch="299"/>
        </w:sectPr>
      </w:pPr>
    </w:p>
    <w:p w14:paraId="5887127E" w14:textId="77777777" w:rsidR="00343934" w:rsidRPr="004F2C1D" w:rsidRDefault="001C492B" w:rsidP="0058210A">
      <w:pPr>
        <w:spacing w:before="240"/>
        <w:ind w:left="112"/>
        <w:rPr>
          <w:b/>
          <w:sz w:val="20"/>
          <w:szCs w:val="20"/>
        </w:rPr>
      </w:pPr>
      <w:r w:rsidRPr="004F2C1D">
        <w:rPr>
          <w:b/>
          <w:spacing w:val="-2"/>
          <w:sz w:val="20"/>
          <w:szCs w:val="20"/>
        </w:rPr>
        <w:lastRenderedPageBreak/>
        <w:t>INTRODUCTION</w:t>
      </w:r>
    </w:p>
    <w:p w14:paraId="55CCB24C" w14:textId="541AB49E" w:rsidR="00343934" w:rsidRPr="004F2C1D" w:rsidRDefault="001C492B" w:rsidP="0058210A">
      <w:pPr>
        <w:pStyle w:val="BodyText"/>
        <w:spacing w:before="240"/>
        <w:ind w:left="112" w:right="109"/>
        <w:jc w:val="both"/>
      </w:pPr>
      <w:r w:rsidRPr="004F2C1D">
        <w:t>Having reviewed the Sports Anti-Doping Rules (</w:t>
      </w:r>
      <w:del w:id="4" w:author="Sport Integrity Commission" w:date="2024-09-20T09:08:00Z">
        <w:r w:rsidR="007607A9" w:rsidRPr="004F2C1D">
          <w:delText>2023</w:delText>
        </w:r>
      </w:del>
      <w:ins w:id="5" w:author="Sport Integrity Commission" w:date="2024-09-20T09:08:00Z">
        <w:r w:rsidR="000C5F34">
          <w:t>2024</w:t>
        </w:r>
      </w:ins>
      <w:r w:rsidRPr="004F2C1D">
        <w:t xml:space="preserve">), the Board of </w:t>
      </w:r>
      <w:del w:id="6" w:author="Sport Integrity Commission" w:date="2024-09-20T09:08:00Z">
        <w:r w:rsidRPr="004F2C1D">
          <w:delText>Drug Free</w:delText>
        </w:r>
      </w:del>
      <w:ins w:id="7" w:author="Sport Integrity Commission" w:date="2024-09-20T09:08:00Z">
        <w:r w:rsidR="000C5F34">
          <w:t>the</w:t>
        </w:r>
      </w:ins>
      <w:r w:rsidR="000C5F34">
        <w:t xml:space="preserve"> Sport </w:t>
      </w:r>
      <w:del w:id="8" w:author="Sport Integrity Commission" w:date="2024-09-20T09:08:00Z">
        <w:r w:rsidRPr="004F2C1D">
          <w:delText>New Zealand (</w:delText>
        </w:r>
        <w:r w:rsidRPr="004F2C1D">
          <w:rPr>
            <w:i/>
          </w:rPr>
          <w:delText>DFSNZ</w:delText>
        </w:r>
      </w:del>
      <w:ins w:id="9" w:author="Sport Integrity Commission" w:date="2024-09-20T09:08:00Z">
        <w:r w:rsidR="000C5F34">
          <w:t>Integrity Commission (</w:t>
        </w:r>
        <w:r w:rsidR="000C5F34">
          <w:rPr>
            <w:i/>
            <w:iCs/>
          </w:rPr>
          <w:t>Commission</w:t>
        </w:r>
      </w:ins>
      <w:r w:rsidR="000C5F34">
        <w:t>)</w:t>
      </w:r>
      <w:r w:rsidRPr="004F2C1D">
        <w:t xml:space="preserve"> has made the Sports Anti-Doping Rules </w:t>
      </w:r>
      <w:del w:id="10" w:author="Sport Integrity Commission" w:date="2024-09-20T09:08:00Z">
        <w:r w:rsidRPr="004F2C1D">
          <w:delText>(</w:delText>
        </w:r>
        <w:r w:rsidR="007607A9" w:rsidRPr="004F2C1D">
          <w:delText>2024</w:delText>
        </w:r>
      </w:del>
      <w:ins w:id="11" w:author="Sport Integrity Commission" w:date="2024-09-20T09:08:00Z">
        <w:r w:rsidR="000C5F34">
          <w:t>2025 (</w:t>
        </w:r>
        <w:r w:rsidR="000C5F34">
          <w:rPr>
            <w:i/>
            <w:iCs/>
          </w:rPr>
          <w:t>Rules</w:t>
        </w:r>
      </w:ins>
      <w:r w:rsidR="000C5F34">
        <w:t>)</w:t>
      </w:r>
      <w:r w:rsidRPr="004F2C1D">
        <w:t xml:space="preserve"> in order to implement the amendments to the World Anti-</w:t>
      </w:r>
      <w:del w:id="12" w:author="Sport Integrity Commission" w:date="2024-09-20T09:08:00Z">
        <w:r w:rsidRPr="004F2C1D">
          <w:delText xml:space="preserve"> </w:delText>
        </w:r>
      </w:del>
      <w:r w:rsidRPr="004F2C1D">
        <w:t xml:space="preserve">Doping Code </w:t>
      </w:r>
      <w:ins w:id="13" w:author="Sport Integrity Commission" w:date="2024-09-20T09:08:00Z">
        <w:r w:rsidR="00FB5A77">
          <w:t>(</w:t>
        </w:r>
        <w:r w:rsidR="00FB5A77">
          <w:rPr>
            <w:i/>
            <w:iCs/>
          </w:rPr>
          <w:t xml:space="preserve">Code) </w:t>
        </w:r>
      </w:ins>
      <w:r w:rsidRPr="004F2C1D">
        <w:t xml:space="preserve">and </w:t>
      </w:r>
      <w:r w:rsidRPr="004F2C1D">
        <w:rPr>
          <w:i/>
        </w:rPr>
        <w:t>International Standard</w:t>
      </w:r>
      <w:r w:rsidRPr="004F2C1D">
        <w:t xml:space="preserve">s and </w:t>
      </w:r>
      <w:r w:rsidRPr="004F2C1D">
        <w:rPr>
          <w:i/>
        </w:rPr>
        <w:t>Technical Documents</w:t>
      </w:r>
      <w:r w:rsidRPr="004F2C1D">
        <w:t>.</w:t>
      </w:r>
    </w:p>
    <w:p w14:paraId="5A3DF45E" w14:textId="54842ED5" w:rsidR="00343934" w:rsidRPr="004F2C1D" w:rsidRDefault="001C492B" w:rsidP="0058210A">
      <w:pPr>
        <w:spacing w:before="240"/>
        <w:ind w:left="112" w:right="110"/>
        <w:jc w:val="both"/>
        <w:rPr>
          <w:sz w:val="20"/>
          <w:szCs w:val="20"/>
        </w:rPr>
      </w:pPr>
      <w:del w:id="14" w:author="Sport Integrity Commission" w:date="2024-09-20T09:08:00Z">
        <w:r w:rsidRPr="004F2C1D">
          <w:rPr>
            <w:i/>
            <w:sz w:val="20"/>
            <w:szCs w:val="20"/>
          </w:rPr>
          <w:delText>DFSNZ</w:delText>
        </w:r>
      </w:del>
      <w:ins w:id="15" w:author="Sport Integrity Commission" w:date="2024-09-20T09:08:00Z">
        <w:r w:rsidR="000C5F34" w:rsidRPr="00814F5B">
          <w:rPr>
            <w:iCs/>
            <w:sz w:val="20"/>
            <w:szCs w:val="20"/>
          </w:rPr>
          <w:t>The</w:t>
        </w:r>
        <w:r w:rsidR="000C5F34">
          <w:rPr>
            <w:sz w:val="20"/>
            <w:szCs w:val="20"/>
          </w:rPr>
          <w:t xml:space="preserve"> </w:t>
        </w:r>
        <w:r w:rsidR="000C5F34">
          <w:rPr>
            <w:i/>
            <w:iCs/>
            <w:sz w:val="20"/>
            <w:szCs w:val="20"/>
          </w:rPr>
          <w:t>Commission</w:t>
        </w:r>
      </w:ins>
      <w:r w:rsidR="000C5F34">
        <w:rPr>
          <w:i/>
          <w:iCs/>
          <w:sz w:val="20"/>
          <w:szCs w:val="20"/>
        </w:rPr>
        <w:t xml:space="preserve"> </w:t>
      </w:r>
      <w:r w:rsidRPr="004F2C1D">
        <w:rPr>
          <w:sz w:val="20"/>
          <w:szCs w:val="20"/>
        </w:rPr>
        <w:t xml:space="preserve">has made these </w:t>
      </w:r>
      <w:r w:rsidRPr="004F2C1D">
        <w:rPr>
          <w:i/>
          <w:sz w:val="20"/>
          <w:szCs w:val="20"/>
        </w:rPr>
        <w:t xml:space="preserve">Rules </w:t>
      </w:r>
      <w:r w:rsidRPr="004F2C1D">
        <w:rPr>
          <w:sz w:val="20"/>
          <w:szCs w:val="20"/>
        </w:rPr>
        <w:t xml:space="preserve">under section </w:t>
      </w:r>
      <w:del w:id="16" w:author="Sport Integrity Commission" w:date="2024-09-20T09:08:00Z">
        <w:r w:rsidRPr="004F2C1D">
          <w:rPr>
            <w:sz w:val="20"/>
            <w:szCs w:val="20"/>
          </w:rPr>
          <w:delText>16</w:delText>
        </w:r>
      </w:del>
      <w:ins w:id="17" w:author="Sport Integrity Commission" w:date="2024-09-20T09:08:00Z">
        <w:r w:rsidR="000C5F34">
          <w:rPr>
            <w:sz w:val="20"/>
            <w:szCs w:val="20"/>
          </w:rPr>
          <w:t>23</w:t>
        </w:r>
      </w:ins>
      <w:r w:rsidRPr="004F2C1D">
        <w:rPr>
          <w:sz w:val="20"/>
          <w:szCs w:val="20"/>
        </w:rPr>
        <w:t xml:space="preserve"> of the </w:t>
      </w:r>
      <w:del w:id="18" w:author="Sport Integrity Commission" w:date="2024-09-20T09:08:00Z">
        <w:r w:rsidRPr="004F2C1D">
          <w:rPr>
            <w:sz w:val="20"/>
            <w:szCs w:val="20"/>
          </w:rPr>
          <w:delText>Sports Anti-Doping</w:delText>
        </w:r>
      </w:del>
      <w:ins w:id="19" w:author="Sport Integrity Commission" w:date="2024-09-20T09:08:00Z">
        <w:r w:rsidR="000C5F34">
          <w:rPr>
            <w:sz w:val="20"/>
            <w:szCs w:val="20"/>
          </w:rPr>
          <w:t>Integrity Sport and Recreation</w:t>
        </w:r>
      </w:ins>
      <w:r w:rsidR="000C5F34">
        <w:rPr>
          <w:sz w:val="20"/>
          <w:szCs w:val="20"/>
        </w:rPr>
        <w:t xml:space="preserve"> Act</w:t>
      </w:r>
      <w:r w:rsidRPr="004F2C1D">
        <w:rPr>
          <w:sz w:val="20"/>
          <w:szCs w:val="20"/>
        </w:rPr>
        <w:t xml:space="preserve"> </w:t>
      </w:r>
      <w:del w:id="20" w:author="Sport Integrity Commission" w:date="2024-09-20T09:08:00Z">
        <w:r w:rsidRPr="004F2C1D">
          <w:rPr>
            <w:sz w:val="20"/>
            <w:szCs w:val="20"/>
          </w:rPr>
          <w:delText>2006</w:delText>
        </w:r>
      </w:del>
      <w:ins w:id="21" w:author="Sport Integrity Commission" w:date="2024-09-20T09:08:00Z">
        <w:r w:rsidR="00FB5A77">
          <w:rPr>
            <w:sz w:val="20"/>
            <w:szCs w:val="20"/>
          </w:rPr>
          <w:t>2023</w:t>
        </w:r>
      </w:ins>
      <w:r w:rsidR="00FB5A77">
        <w:rPr>
          <w:sz w:val="20"/>
          <w:szCs w:val="20"/>
        </w:rPr>
        <w:t xml:space="preserve"> </w:t>
      </w:r>
      <w:r w:rsidRPr="004F2C1D">
        <w:rPr>
          <w:sz w:val="20"/>
          <w:szCs w:val="20"/>
        </w:rPr>
        <w:t>(“Act”).</w:t>
      </w:r>
      <w:r w:rsidRPr="004F2C1D">
        <w:rPr>
          <w:spacing w:val="80"/>
          <w:sz w:val="20"/>
          <w:szCs w:val="20"/>
        </w:rPr>
        <w:t xml:space="preserve"> </w:t>
      </w:r>
      <w:r w:rsidRPr="004F2C1D">
        <w:rPr>
          <w:sz w:val="20"/>
          <w:szCs w:val="20"/>
        </w:rPr>
        <w:t xml:space="preserve">The </w:t>
      </w:r>
      <w:r w:rsidRPr="004F2C1D">
        <w:rPr>
          <w:i/>
          <w:sz w:val="20"/>
          <w:szCs w:val="20"/>
        </w:rPr>
        <w:t xml:space="preserve">Code </w:t>
      </w:r>
      <w:r w:rsidRPr="004F2C1D">
        <w:rPr>
          <w:sz w:val="20"/>
          <w:szCs w:val="20"/>
        </w:rPr>
        <w:t xml:space="preserve">seeks to protect the fundamental rights of </w:t>
      </w:r>
      <w:r w:rsidRPr="004F2C1D">
        <w:rPr>
          <w:i/>
          <w:sz w:val="20"/>
          <w:szCs w:val="20"/>
        </w:rPr>
        <w:t xml:space="preserve">Athletes </w:t>
      </w:r>
      <w:r w:rsidRPr="004F2C1D">
        <w:rPr>
          <w:sz w:val="20"/>
          <w:szCs w:val="20"/>
        </w:rPr>
        <w:t xml:space="preserve">to participate in doping-free sport, and thus to promote health, </w:t>
      </w:r>
      <w:proofErr w:type="gramStart"/>
      <w:r w:rsidRPr="004F2C1D">
        <w:rPr>
          <w:sz w:val="20"/>
          <w:szCs w:val="20"/>
        </w:rPr>
        <w:t>fairness</w:t>
      </w:r>
      <w:proofErr w:type="gramEnd"/>
      <w:r w:rsidRPr="004F2C1D">
        <w:rPr>
          <w:sz w:val="20"/>
          <w:szCs w:val="20"/>
        </w:rPr>
        <w:t xml:space="preserve"> and equality for </w:t>
      </w:r>
      <w:r w:rsidRPr="004F2C1D">
        <w:rPr>
          <w:i/>
          <w:sz w:val="20"/>
          <w:szCs w:val="20"/>
        </w:rPr>
        <w:t xml:space="preserve">Athletes </w:t>
      </w:r>
      <w:r w:rsidRPr="004F2C1D">
        <w:rPr>
          <w:sz w:val="20"/>
          <w:szCs w:val="20"/>
        </w:rPr>
        <w:t xml:space="preserve">worldwide, and to bring about the harmonisation of anti-doping programs and the core anti-doping elements across </w:t>
      </w:r>
      <w:r w:rsidRPr="004F2C1D">
        <w:rPr>
          <w:i/>
          <w:sz w:val="20"/>
          <w:szCs w:val="20"/>
        </w:rPr>
        <w:t xml:space="preserve">Signatories </w:t>
      </w:r>
      <w:r w:rsidRPr="004F2C1D">
        <w:rPr>
          <w:sz w:val="20"/>
          <w:szCs w:val="20"/>
        </w:rPr>
        <w:t xml:space="preserve">to the </w:t>
      </w:r>
      <w:r w:rsidRPr="004F2C1D">
        <w:rPr>
          <w:i/>
          <w:sz w:val="20"/>
          <w:szCs w:val="20"/>
        </w:rPr>
        <w:t>Code</w:t>
      </w:r>
      <w:r w:rsidRPr="004F2C1D">
        <w:rPr>
          <w:sz w:val="20"/>
          <w:szCs w:val="20"/>
        </w:rPr>
        <w:t xml:space="preserve">. It is intended that </w:t>
      </w:r>
      <w:r w:rsidRPr="004F2C1D">
        <w:rPr>
          <w:i/>
          <w:sz w:val="20"/>
          <w:szCs w:val="20"/>
        </w:rPr>
        <w:t>National Sporting Organisation</w:t>
      </w:r>
      <w:r w:rsidRPr="004F2C1D">
        <w:rPr>
          <w:sz w:val="20"/>
          <w:szCs w:val="20"/>
        </w:rPr>
        <w:t xml:space="preserve">s will agree to the </w:t>
      </w:r>
      <w:r w:rsidRPr="004F2C1D">
        <w:rPr>
          <w:i/>
          <w:sz w:val="20"/>
          <w:szCs w:val="20"/>
        </w:rPr>
        <w:t xml:space="preserve">Rules </w:t>
      </w:r>
      <w:r w:rsidRPr="004F2C1D">
        <w:rPr>
          <w:sz w:val="20"/>
          <w:szCs w:val="20"/>
        </w:rPr>
        <w:t xml:space="preserve">so that the </w:t>
      </w:r>
      <w:r w:rsidRPr="004F2C1D">
        <w:rPr>
          <w:i/>
          <w:sz w:val="20"/>
          <w:szCs w:val="20"/>
        </w:rPr>
        <w:t xml:space="preserve">Rules </w:t>
      </w:r>
      <w:r w:rsidRPr="004F2C1D">
        <w:rPr>
          <w:sz w:val="20"/>
          <w:szCs w:val="20"/>
        </w:rPr>
        <w:t xml:space="preserve">apply to their </w:t>
      </w:r>
      <w:r w:rsidRPr="004F2C1D">
        <w:rPr>
          <w:i/>
          <w:sz w:val="20"/>
          <w:szCs w:val="20"/>
        </w:rPr>
        <w:t xml:space="preserve">Athletes, Athlete Support </w:t>
      </w:r>
      <w:proofErr w:type="gramStart"/>
      <w:r w:rsidRPr="004F2C1D">
        <w:rPr>
          <w:i/>
          <w:sz w:val="20"/>
          <w:szCs w:val="20"/>
        </w:rPr>
        <w:t>Personnel</w:t>
      </w:r>
      <w:proofErr w:type="gramEnd"/>
      <w:r w:rsidRPr="004F2C1D">
        <w:rPr>
          <w:i/>
          <w:sz w:val="20"/>
          <w:szCs w:val="20"/>
        </w:rPr>
        <w:t xml:space="preserve"> </w:t>
      </w:r>
      <w:r w:rsidRPr="004F2C1D">
        <w:rPr>
          <w:sz w:val="20"/>
          <w:szCs w:val="20"/>
        </w:rPr>
        <w:t xml:space="preserve">or other </w:t>
      </w:r>
      <w:r w:rsidRPr="004F2C1D">
        <w:rPr>
          <w:i/>
          <w:sz w:val="20"/>
          <w:szCs w:val="20"/>
        </w:rPr>
        <w:t xml:space="preserve">Persons </w:t>
      </w:r>
      <w:r w:rsidRPr="004F2C1D">
        <w:rPr>
          <w:sz w:val="20"/>
          <w:szCs w:val="20"/>
        </w:rPr>
        <w:t xml:space="preserve">(including board members, directors, officers, and specified employees of </w:t>
      </w:r>
      <w:r w:rsidRPr="004F2C1D">
        <w:rPr>
          <w:i/>
          <w:sz w:val="20"/>
          <w:szCs w:val="20"/>
        </w:rPr>
        <w:t>Signatories</w:t>
      </w:r>
      <w:r w:rsidRPr="004F2C1D">
        <w:rPr>
          <w:sz w:val="20"/>
          <w:szCs w:val="20"/>
        </w:rPr>
        <w:t xml:space="preserve">, and </w:t>
      </w:r>
      <w:r w:rsidRPr="004F2C1D">
        <w:rPr>
          <w:i/>
          <w:sz w:val="20"/>
          <w:szCs w:val="20"/>
        </w:rPr>
        <w:t xml:space="preserve">Delegated Third Parties </w:t>
      </w:r>
      <w:r w:rsidRPr="004F2C1D">
        <w:rPr>
          <w:sz w:val="20"/>
          <w:szCs w:val="20"/>
        </w:rPr>
        <w:t>and their employees) as a condition of participation or involvement in sport.</w:t>
      </w:r>
      <w:r w:rsidR="00F5041F" w:rsidRPr="004F2C1D">
        <w:rPr>
          <w:rStyle w:val="FootnoteReference"/>
          <w:sz w:val="20"/>
          <w:szCs w:val="20"/>
        </w:rPr>
        <w:footnoteReference w:id="2"/>
      </w:r>
    </w:p>
    <w:p w14:paraId="1758016C" w14:textId="6E058508" w:rsidR="00343934" w:rsidRPr="004F2C1D" w:rsidRDefault="001C492B" w:rsidP="0058210A">
      <w:pPr>
        <w:pStyle w:val="BodyText"/>
        <w:spacing w:before="240"/>
        <w:ind w:left="112" w:right="111"/>
        <w:jc w:val="both"/>
      </w:pPr>
      <w:r w:rsidRPr="004F2C1D">
        <w:t>The</w:t>
      </w:r>
      <w:r w:rsidRPr="004F2C1D">
        <w:rPr>
          <w:spacing w:val="-14"/>
        </w:rPr>
        <w:t xml:space="preserve"> </w:t>
      </w:r>
      <w:r w:rsidRPr="004F2C1D">
        <w:rPr>
          <w:i/>
        </w:rPr>
        <w:t>Code</w:t>
      </w:r>
      <w:r w:rsidRPr="004F2C1D">
        <w:rPr>
          <w:i/>
          <w:spacing w:val="-14"/>
        </w:rPr>
        <w:t xml:space="preserve"> </w:t>
      </w:r>
      <w:r w:rsidRPr="004F2C1D">
        <w:t>and</w:t>
      </w:r>
      <w:r w:rsidRPr="004F2C1D">
        <w:rPr>
          <w:spacing w:val="-14"/>
        </w:rPr>
        <w:t xml:space="preserve"> </w:t>
      </w:r>
      <w:r w:rsidRPr="004F2C1D">
        <w:t>the</w:t>
      </w:r>
      <w:r w:rsidRPr="004F2C1D">
        <w:rPr>
          <w:spacing w:val="-14"/>
        </w:rPr>
        <w:t xml:space="preserve"> </w:t>
      </w:r>
      <w:r w:rsidRPr="004F2C1D">
        <w:rPr>
          <w:i/>
        </w:rPr>
        <w:t>Rules</w:t>
      </w:r>
      <w:r w:rsidRPr="004F2C1D">
        <w:rPr>
          <w:i/>
          <w:spacing w:val="-11"/>
        </w:rPr>
        <w:t xml:space="preserve"> </w:t>
      </w:r>
      <w:r w:rsidRPr="004F2C1D">
        <w:t>are</w:t>
      </w:r>
      <w:r w:rsidRPr="004F2C1D">
        <w:rPr>
          <w:spacing w:val="-14"/>
        </w:rPr>
        <w:t xml:space="preserve"> </w:t>
      </w:r>
      <w:r w:rsidRPr="004F2C1D">
        <w:t>reflected</w:t>
      </w:r>
      <w:r w:rsidRPr="004F2C1D">
        <w:rPr>
          <w:spacing w:val="-13"/>
        </w:rPr>
        <w:t xml:space="preserve"> </w:t>
      </w:r>
      <w:r w:rsidRPr="004F2C1D">
        <w:t>in</w:t>
      </w:r>
      <w:r w:rsidRPr="004F2C1D">
        <w:rPr>
          <w:spacing w:val="-11"/>
        </w:rPr>
        <w:t xml:space="preserve"> </w:t>
      </w:r>
      <w:r w:rsidRPr="004F2C1D">
        <w:t>the</w:t>
      </w:r>
      <w:r w:rsidRPr="004F2C1D">
        <w:rPr>
          <w:spacing w:val="-13"/>
        </w:rPr>
        <w:t xml:space="preserve"> </w:t>
      </w:r>
      <w:r w:rsidRPr="004F2C1D">
        <w:t>Athletes’</w:t>
      </w:r>
      <w:r w:rsidRPr="004F2C1D">
        <w:rPr>
          <w:spacing w:val="-14"/>
        </w:rPr>
        <w:t xml:space="preserve"> </w:t>
      </w:r>
      <w:r w:rsidRPr="004F2C1D">
        <w:t>Anti-Doping</w:t>
      </w:r>
      <w:r w:rsidRPr="004F2C1D">
        <w:rPr>
          <w:spacing w:val="-13"/>
        </w:rPr>
        <w:t xml:space="preserve"> </w:t>
      </w:r>
      <w:r w:rsidRPr="004F2C1D">
        <w:t>Rights</w:t>
      </w:r>
      <w:r w:rsidRPr="004F2C1D">
        <w:rPr>
          <w:spacing w:val="-12"/>
        </w:rPr>
        <w:t xml:space="preserve"> </w:t>
      </w:r>
      <w:r w:rsidRPr="004F2C1D">
        <w:t>Act,</w:t>
      </w:r>
      <w:r w:rsidRPr="004F2C1D">
        <w:rPr>
          <w:spacing w:val="-14"/>
        </w:rPr>
        <w:t xml:space="preserve"> </w:t>
      </w:r>
      <w:r w:rsidRPr="004F2C1D">
        <w:t>which</w:t>
      </w:r>
      <w:r w:rsidRPr="004F2C1D">
        <w:rPr>
          <w:spacing w:val="-14"/>
        </w:rPr>
        <w:t xml:space="preserve"> </w:t>
      </w:r>
      <w:r w:rsidRPr="004F2C1D">
        <w:t>aims</w:t>
      </w:r>
      <w:r w:rsidRPr="004F2C1D">
        <w:rPr>
          <w:spacing w:val="-2"/>
        </w:rPr>
        <w:t xml:space="preserve"> </w:t>
      </w:r>
      <w:r w:rsidRPr="004F2C1D">
        <w:t>to</w:t>
      </w:r>
      <w:r w:rsidRPr="004F2C1D">
        <w:rPr>
          <w:spacing w:val="-13"/>
        </w:rPr>
        <w:t xml:space="preserve"> </w:t>
      </w:r>
      <w:r w:rsidRPr="004F2C1D">
        <w:t>ensure</w:t>
      </w:r>
      <w:r w:rsidRPr="004F2C1D">
        <w:rPr>
          <w:spacing w:val="-14"/>
        </w:rPr>
        <w:t xml:space="preserve"> </w:t>
      </w:r>
      <w:r w:rsidRPr="004F2C1D">
        <w:t>that</w:t>
      </w:r>
      <w:r w:rsidRPr="004F2C1D">
        <w:rPr>
          <w:spacing w:val="-11"/>
        </w:rPr>
        <w:t xml:space="preserve"> </w:t>
      </w:r>
      <w:r w:rsidRPr="004F2C1D">
        <w:rPr>
          <w:i/>
        </w:rPr>
        <w:t xml:space="preserve">Athlete </w:t>
      </w:r>
      <w:r w:rsidRPr="004F2C1D">
        <w:t xml:space="preserve">rights within anti-doping are clearly set out, accessible, and universally applicable. The Athletes’ Anti-Doping Rights Act is available on the </w:t>
      </w:r>
      <w:r w:rsidRPr="004F2C1D">
        <w:rPr>
          <w:i/>
        </w:rPr>
        <w:t xml:space="preserve">WADA </w:t>
      </w:r>
      <w:r w:rsidRPr="004F2C1D">
        <w:t xml:space="preserve">website and </w:t>
      </w:r>
      <w:del w:id="22" w:author="Sport Integrity Commission" w:date="2024-09-20T09:08:00Z">
        <w:r w:rsidRPr="00814F5B">
          <w:rPr>
            <w:iCs/>
          </w:rPr>
          <w:delText>DFSNZ’</w:delText>
        </w:r>
        <w:r w:rsidRPr="004F2C1D">
          <w:rPr>
            <w:i/>
          </w:rPr>
          <w:delText>s</w:delText>
        </w:r>
      </w:del>
      <w:ins w:id="23" w:author="Sport Integrity Commission" w:date="2024-09-20T09:08:00Z">
        <w:r w:rsidR="000C5F34" w:rsidRPr="00814F5B">
          <w:rPr>
            <w:iCs/>
          </w:rPr>
          <w:t>t</w:t>
        </w:r>
        <w:r w:rsidR="000C5F34">
          <w:rPr>
            <w:iCs/>
          </w:rPr>
          <w:t xml:space="preserve">he </w:t>
        </w:r>
        <w:r w:rsidR="000C5F34">
          <w:rPr>
            <w:i/>
          </w:rPr>
          <w:t>Commission</w:t>
        </w:r>
        <w:r w:rsidR="00FB5A77">
          <w:rPr>
            <w:i/>
          </w:rPr>
          <w:t>’</w:t>
        </w:r>
        <w:r w:rsidR="000C5F34" w:rsidRPr="004F2C1D">
          <w:rPr>
            <w:i/>
          </w:rPr>
          <w:t>s</w:t>
        </w:r>
      </w:ins>
      <w:r w:rsidR="000C5F34" w:rsidRPr="004F2C1D">
        <w:rPr>
          <w:i/>
        </w:rPr>
        <w:t xml:space="preserve"> </w:t>
      </w:r>
      <w:r w:rsidRPr="004F2C1D">
        <w:t>website for access at any time.</w:t>
      </w:r>
    </w:p>
    <w:p w14:paraId="4A27995E" w14:textId="38EAD398" w:rsidR="00343934" w:rsidRPr="004F2C1D" w:rsidRDefault="001C492B" w:rsidP="0058210A">
      <w:pPr>
        <w:spacing w:before="240"/>
        <w:ind w:left="112" w:right="112"/>
        <w:jc w:val="both"/>
        <w:rPr>
          <w:sz w:val="20"/>
          <w:szCs w:val="20"/>
        </w:rPr>
      </w:pPr>
      <w:del w:id="24" w:author="Sport Integrity Commission" w:date="2024-09-20T09:08:00Z">
        <w:r w:rsidRPr="004F2C1D">
          <w:rPr>
            <w:i/>
            <w:sz w:val="20"/>
            <w:szCs w:val="20"/>
          </w:rPr>
          <w:delText>DFSNZ</w:delText>
        </w:r>
      </w:del>
      <w:ins w:id="25" w:author="Sport Integrity Commission" w:date="2024-09-20T09:08:00Z">
        <w:r w:rsidR="000C5F34" w:rsidRPr="00814F5B">
          <w:rPr>
            <w:iCs/>
            <w:sz w:val="20"/>
            <w:szCs w:val="20"/>
          </w:rPr>
          <w:t>The</w:t>
        </w:r>
        <w:r w:rsidR="000C5F34">
          <w:rPr>
            <w:i/>
            <w:sz w:val="20"/>
            <w:szCs w:val="20"/>
          </w:rPr>
          <w:t xml:space="preserve"> Commission</w:t>
        </w:r>
      </w:ins>
      <w:r w:rsidR="000C5F34" w:rsidRPr="004F2C1D">
        <w:rPr>
          <w:i/>
          <w:spacing w:val="-2"/>
          <w:sz w:val="20"/>
          <w:szCs w:val="20"/>
        </w:rPr>
        <w:t xml:space="preserve"> </w:t>
      </w:r>
      <w:r w:rsidRPr="004F2C1D">
        <w:rPr>
          <w:sz w:val="20"/>
          <w:szCs w:val="20"/>
        </w:rPr>
        <w:t>is</w:t>
      </w:r>
      <w:r w:rsidRPr="004F2C1D">
        <w:rPr>
          <w:spacing w:val="-1"/>
          <w:sz w:val="20"/>
          <w:szCs w:val="20"/>
        </w:rPr>
        <w:t xml:space="preserve"> </w:t>
      </w:r>
      <w:r w:rsidRPr="004F2C1D">
        <w:rPr>
          <w:sz w:val="20"/>
          <w:szCs w:val="20"/>
        </w:rPr>
        <w:t>an</w:t>
      </w:r>
      <w:r w:rsidRPr="004F2C1D">
        <w:rPr>
          <w:spacing w:val="-3"/>
          <w:sz w:val="20"/>
          <w:szCs w:val="20"/>
        </w:rPr>
        <w:t xml:space="preserve"> </w:t>
      </w:r>
      <w:r w:rsidRPr="004F2C1D">
        <w:rPr>
          <w:sz w:val="20"/>
          <w:szCs w:val="20"/>
        </w:rPr>
        <w:t>independent</w:t>
      </w:r>
      <w:r w:rsidRPr="004F2C1D">
        <w:rPr>
          <w:spacing w:val="-2"/>
          <w:sz w:val="20"/>
          <w:szCs w:val="20"/>
        </w:rPr>
        <w:t xml:space="preserve"> </w:t>
      </w:r>
      <w:r w:rsidRPr="004F2C1D">
        <w:rPr>
          <w:sz w:val="20"/>
          <w:szCs w:val="20"/>
        </w:rPr>
        <w:t>Crown</w:t>
      </w:r>
      <w:r w:rsidRPr="004F2C1D">
        <w:rPr>
          <w:spacing w:val="-5"/>
          <w:sz w:val="20"/>
          <w:szCs w:val="20"/>
        </w:rPr>
        <w:t xml:space="preserve"> </w:t>
      </w:r>
      <w:r w:rsidRPr="004F2C1D">
        <w:rPr>
          <w:sz w:val="20"/>
          <w:szCs w:val="20"/>
        </w:rPr>
        <w:t>entity</w:t>
      </w:r>
      <w:r w:rsidRPr="004F2C1D">
        <w:rPr>
          <w:spacing w:val="-3"/>
          <w:sz w:val="20"/>
          <w:szCs w:val="20"/>
        </w:rPr>
        <w:t xml:space="preserve"> </w:t>
      </w:r>
      <w:r w:rsidRPr="004F2C1D">
        <w:rPr>
          <w:sz w:val="20"/>
          <w:szCs w:val="20"/>
        </w:rPr>
        <w:t>continued</w:t>
      </w:r>
      <w:r w:rsidRPr="004F2C1D">
        <w:rPr>
          <w:spacing w:val="-4"/>
          <w:sz w:val="20"/>
          <w:szCs w:val="20"/>
        </w:rPr>
        <w:t xml:space="preserve"> </w:t>
      </w:r>
      <w:r w:rsidRPr="004F2C1D">
        <w:rPr>
          <w:sz w:val="20"/>
          <w:szCs w:val="20"/>
        </w:rPr>
        <w:t>under</w:t>
      </w:r>
      <w:r w:rsidRPr="004F2C1D">
        <w:rPr>
          <w:spacing w:val="-4"/>
          <w:sz w:val="20"/>
          <w:szCs w:val="20"/>
        </w:rPr>
        <w:t xml:space="preserve"> </w:t>
      </w:r>
      <w:r w:rsidRPr="004F2C1D">
        <w:rPr>
          <w:sz w:val="20"/>
          <w:szCs w:val="20"/>
        </w:rPr>
        <w:t>the</w:t>
      </w:r>
      <w:r w:rsidRPr="004F2C1D">
        <w:rPr>
          <w:spacing w:val="-2"/>
          <w:sz w:val="20"/>
          <w:szCs w:val="20"/>
        </w:rPr>
        <w:t xml:space="preserve"> </w:t>
      </w:r>
      <w:r w:rsidRPr="004F2C1D">
        <w:rPr>
          <w:sz w:val="20"/>
          <w:szCs w:val="20"/>
        </w:rPr>
        <w:t>Act</w:t>
      </w:r>
      <w:r w:rsidRPr="004F2C1D">
        <w:rPr>
          <w:spacing w:val="-4"/>
          <w:sz w:val="20"/>
          <w:szCs w:val="20"/>
        </w:rPr>
        <w:t xml:space="preserve"> </w:t>
      </w:r>
      <w:r w:rsidRPr="004F2C1D">
        <w:rPr>
          <w:sz w:val="20"/>
          <w:szCs w:val="20"/>
        </w:rPr>
        <w:t>and</w:t>
      </w:r>
      <w:r w:rsidRPr="004F2C1D">
        <w:rPr>
          <w:spacing w:val="-4"/>
          <w:sz w:val="20"/>
          <w:szCs w:val="20"/>
        </w:rPr>
        <w:t xml:space="preserve"> </w:t>
      </w:r>
      <w:r w:rsidRPr="004F2C1D">
        <w:rPr>
          <w:sz w:val="20"/>
          <w:szCs w:val="20"/>
        </w:rPr>
        <w:t>is</w:t>
      </w:r>
      <w:r w:rsidRPr="004F2C1D">
        <w:rPr>
          <w:spacing w:val="-3"/>
          <w:sz w:val="20"/>
          <w:szCs w:val="20"/>
        </w:rPr>
        <w:t xml:space="preserve"> </w:t>
      </w:r>
      <w:r w:rsidRPr="004F2C1D">
        <w:rPr>
          <w:sz w:val="20"/>
          <w:szCs w:val="20"/>
        </w:rPr>
        <w:t xml:space="preserve">the </w:t>
      </w:r>
      <w:r w:rsidRPr="004F2C1D">
        <w:rPr>
          <w:i/>
          <w:sz w:val="20"/>
          <w:szCs w:val="20"/>
        </w:rPr>
        <w:t>National</w:t>
      </w:r>
      <w:r w:rsidRPr="004F2C1D">
        <w:rPr>
          <w:i/>
          <w:spacing w:val="-3"/>
          <w:sz w:val="20"/>
          <w:szCs w:val="20"/>
        </w:rPr>
        <w:t xml:space="preserve"> </w:t>
      </w:r>
      <w:r w:rsidRPr="004F2C1D">
        <w:rPr>
          <w:i/>
          <w:sz w:val="20"/>
          <w:szCs w:val="20"/>
        </w:rPr>
        <w:t>Anti-Doping</w:t>
      </w:r>
      <w:r w:rsidRPr="004F2C1D">
        <w:rPr>
          <w:i/>
          <w:spacing w:val="-2"/>
          <w:sz w:val="20"/>
          <w:szCs w:val="20"/>
        </w:rPr>
        <w:t xml:space="preserve"> </w:t>
      </w:r>
      <w:r w:rsidRPr="004F2C1D">
        <w:rPr>
          <w:i/>
          <w:sz w:val="20"/>
          <w:szCs w:val="20"/>
        </w:rPr>
        <w:t xml:space="preserve">Organisation </w:t>
      </w:r>
      <w:r w:rsidRPr="004F2C1D">
        <w:rPr>
          <w:sz w:val="20"/>
          <w:szCs w:val="20"/>
        </w:rPr>
        <w:t>responsible</w:t>
      </w:r>
      <w:r w:rsidRPr="004F2C1D">
        <w:rPr>
          <w:spacing w:val="-8"/>
          <w:sz w:val="20"/>
          <w:szCs w:val="20"/>
        </w:rPr>
        <w:t xml:space="preserve"> </w:t>
      </w:r>
      <w:r w:rsidRPr="004F2C1D">
        <w:rPr>
          <w:sz w:val="20"/>
          <w:szCs w:val="20"/>
        </w:rPr>
        <w:t>for</w:t>
      </w:r>
      <w:r w:rsidRPr="004F2C1D">
        <w:rPr>
          <w:spacing w:val="-7"/>
          <w:sz w:val="20"/>
          <w:szCs w:val="20"/>
        </w:rPr>
        <w:t xml:space="preserve"> </w:t>
      </w:r>
      <w:r w:rsidRPr="004F2C1D">
        <w:rPr>
          <w:sz w:val="20"/>
          <w:szCs w:val="20"/>
        </w:rPr>
        <w:t>implementing</w:t>
      </w:r>
      <w:r w:rsidRPr="004F2C1D">
        <w:rPr>
          <w:spacing w:val="-8"/>
          <w:sz w:val="20"/>
          <w:szCs w:val="20"/>
        </w:rPr>
        <w:t xml:space="preserve"> </w:t>
      </w:r>
      <w:r w:rsidRPr="004F2C1D">
        <w:rPr>
          <w:sz w:val="20"/>
          <w:szCs w:val="20"/>
        </w:rPr>
        <w:t>the</w:t>
      </w:r>
      <w:r w:rsidRPr="004F2C1D">
        <w:rPr>
          <w:spacing w:val="-4"/>
          <w:sz w:val="20"/>
          <w:szCs w:val="20"/>
        </w:rPr>
        <w:t xml:space="preserve"> </w:t>
      </w:r>
      <w:r w:rsidRPr="004F2C1D">
        <w:rPr>
          <w:i/>
          <w:sz w:val="20"/>
          <w:szCs w:val="20"/>
        </w:rPr>
        <w:t>Code</w:t>
      </w:r>
      <w:r w:rsidRPr="004F2C1D">
        <w:rPr>
          <w:i/>
          <w:spacing w:val="-8"/>
          <w:sz w:val="20"/>
          <w:szCs w:val="20"/>
        </w:rPr>
        <w:t xml:space="preserve"> </w:t>
      </w:r>
      <w:r w:rsidRPr="004F2C1D">
        <w:rPr>
          <w:sz w:val="20"/>
          <w:szCs w:val="20"/>
        </w:rPr>
        <w:t>in</w:t>
      </w:r>
      <w:r w:rsidRPr="004F2C1D">
        <w:rPr>
          <w:spacing w:val="-8"/>
          <w:sz w:val="20"/>
          <w:szCs w:val="20"/>
        </w:rPr>
        <w:t xml:space="preserve"> </w:t>
      </w:r>
      <w:r w:rsidRPr="004F2C1D">
        <w:rPr>
          <w:sz w:val="20"/>
          <w:szCs w:val="20"/>
        </w:rPr>
        <w:t>New</w:t>
      </w:r>
      <w:r w:rsidRPr="004F2C1D">
        <w:rPr>
          <w:spacing w:val="-8"/>
          <w:sz w:val="20"/>
          <w:szCs w:val="20"/>
        </w:rPr>
        <w:t xml:space="preserve"> </w:t>
      </w:r>
      <w:r w:rsidRPr="004F2C1D">
        <w:rPr>
          <w:sz w:val="20"/>
          <w:szCs w:val="20"/>
        </w:rPr>
        <w:t>Zealand,</w:t>
      </w:r>
      <w:r w:rsidRPr="004F2C1D">
        <w:rPr>
          <w:spacing w:val="-6"/>
          <w:sz w:val="20"/>
          <w:szCs w:val="20"/>
        </w:rPr>
        <w:t xml:space="preserve"> </w:t>
      </w:r>
      <w:r w:rsidRPr="004F2C1D">
        <w:rPr>
          <w:sz w:val="20"/>
          <w:szCs w:val="20"/>
        </w:rPr>
        <w:t>as</w:t>
      </w:r>
      <w:r w:rsidRPr="004F2C1D">
        <w:rPr>
          <w:spacing w:val="-7"/>
          <w:sz w:val="20"/>
          <w:szCs w:val="20"/>
        </w:rPr>
        <w:t xml:space="preserve"> </w:t>
      </w:r>
      <w:r w:rsidRPr="004F2C1D">
        <w:rPr>
          <w:sz w:val="20"/>
          <w:szCs w:val="20"/>
        </w:rPr>
        <w:t>provided</w:t>
      </w:r>
      <w:r w:rsidRPr="004F2C1D">
        <w:rPr>
          <w:spacing w:val="-8"/>
          <w:sz w:val="20"/>
          <w:szCs w:val="20"/>
        </w:rPr>
        <w:t xml:space="preserve"> </w:t>
      </w:r>
      <w:r w:rsidRPr="004F2C1D">
        <w:rPr>
          <w:sz w:val="20"/>
          <w:szCs w:val="20"/>
        </w:rPr>
        <w:t>in</w:t>
      </w:r>
      <w:r w:rsidRPr="004F2C1D">
        <w:rPr>
          <w:spacing w:val="-8"/>
          <w:sz w:val="20"/>
          <w:szCs w:val="20"/>
        </w:rPr>
        <w:t xml:space="preserve"> </w:t>
      </w:r>
      <w:r w:rsidRPr="004F2C1D">
        <w:rPr>
          <w:sz w:val="20"/>
          <w:szCs w:val="20"/>
        </w:rPr>
        <w:t>Article</w:t>
      </w:r>
      <w:r w:rsidRPr="004F2C1D">
        <w:rPr>
          <w:spacing w:val="-6"/>
          <w:sz w:val="20"/>
          <w:szCs w:val="20"/>
        </w:rPr>
        <w:t xml:space="preserve"> </w:t>
      </w:r>
      <w:r w:rsidRPr="004F2C1D">
        <w:rPr>
          <w:sz w:val="20"/>
          <w:szCs w:val="20"/>
        </w:rPr>
        <w:t>20.5</w:t>
      </w:r>
      <w:r w:rsidRPr="004F2C1D">
        <w:rPr>
          <w:spacing w:val="-6"/>
          <w:sz w:val="20"/>
          <w:szCs w:val="20"/>
        </w:rPr>
        <w:t xml:space="preserve"> </w:t>
      </w:r>
      <w:r w:rsidRPr="004F2C1D">
        <w:rPr>
          <w:sz w:val="20"/>
          <w:szCs w:val="20"/>
        </w:rPr>
        <w:t>of</w:t>
      </w:r>
      <w:r w:rsidRPr="004F2C1D">
        <w:rPr>
          <w:spacing w:val="-8"/>
          <w:sz w:val="20"/>
          <w:szCs w:val="20"/>
        </w:rPr>
        <w:t xml:space="preserve"> </w:t>
      </w:r>
      <w:r w:rsidRPr="004F2C1D">
        <w:rPr>
          <w:sz w:val="20"/>
          <w:szCs w:val="20"/>
        </w:rPr>
        <w:t>the</w:t>
      </w:r>
      <w:r w:rsidRPr="004F2C1D">
        <w:rPr>
          <w:spacing w:val="-3"/>
          <w:sz w:val="20"/>
          <w:szCs w:val="20"/>
        </w:rPr>
        <w:t xml:space="preserve"> </w:t>
      </w:r>
      <w:r w:rsidRPr="004F2C1D">
        <w:rPr>
          <w:i/>
          <w:sz w:val="20"/>
          <w:szCs w:val="20"/>
        </w:rPr>
        <w:t>Code</w:t>
      </w:r>
      <w:r w:rsidRPr="004F2C1D">
        <w:rPr>
          <w:i/>
          <w:spacing w:val="-7"/>
          <w:sz w:val="20"/>
          <w:szCs w:val="20"/>
        </w:rPr>
        <w:t xml:space="preserve"> </w:t>
      </w:r>
      <w:r w:rsidRPr="004F2C1D">
        <w:rPr>
          <w:sz w:val="20"/>
          <w:szCs w:val="20"/>
        </w:rPr>
        <w:t>and</w:t>
      </w:r>
      <w:r w:rsidRPr="004F2C1D">
        <w:rPr>
          <w:spacing w:val="-8"/>
          <w:sz w:val="20"/>
          <w:szCs w:val="20"/>
        </w:rPr>
        <w:t xml:space="preserve"> </w:t>
      </w:r>
      <w:r w:rsidRPr="004F2C1D">
        <w:rPr>
          <w:sz w:val="20"/>
          <w:szCs w:val="20"/>
        </w:rPr>
        <w:t>section</w:t>
      </w:r>
      <w:r w:rsidRPr="004F2C1D">
        <w:rPr>
          <w:spacing w:val="-8"/>
          <w:sz w:val="20"/>
          <w:szCs w:val="20"/>
        </w:rPr>
        <w:t xml:space="preserve"> </w:t>
      </w:r>
      <w:del w:id="26" w:author="Sport Integrity Commission" w:date="2024-09-20T09:08:00Z">
        <w:r w:rsidRPr="004F2C1D">
          <w:rPr>
            <w:sz w:val="20"/>
            <w:szCs w:val="20"/>
          </w:rPr>
          <w:delText>12</w:delText>
        </w:r>
      </w:del>
      <w:ins w:id="27" w:author="Sport Integrity Commission" w:date="2024-09-20T09:08:00Z">
        <w:r w:rsidR="000C5F34">
          <w:rPr>
            <w:sz w:val="20"/>
            <w:szCs w:val="20"/>
          </w:rPr>
          <w:t>13</w:t>
        </w:r>
      </w:ins>
      <w:r w:rsidRPr="004F2C1D">
        <w:rPr>
          <w:sz w:val="20"/>
          <w:szCs w:val="20"/>
        </w:rPr>
        <w:t xml:space="preserve"> of the </w:t>
      </w:r>
      <w:r w:rsidRPr="00814F5B">
        <w:rPr>
          <w:i/>
          <w:iCs/>
          <w:sz w:val="20"/>
          <w:szCs w:val="20"/>
        </w:rPr>
        <w:t>Act</w:t>
      </w:r>
      <w:r w:rsidRPr="004F2C1D">
        <w:rPr>
          <w:sz w:val="20"/>
          <w:szCs w:val="20"/>
        </w:rPr>
        <w:t>.</w:t>
      </w:r>
    </w:p>
    <w:p w14:paraId="0E651C63" w14:textId="77777777" w:rsidR="00343934" w:rsidRPr="004F2C1D" w:rsidRDefault="001C492B" w:rsidP="0058210A">
      <w:pPr>
        <w:spacing w:before="240"/>
        <w:ind w:left="112" w:right="111"/>
        <w:jc w:val="both"/>
        <w:rPr>
          <w:sz w:val="20"/>
          <w:szCs w:val="20"/>
        </w:rPr>
      </w:pPr>
      <w:r w:rsidRPr="004F2C1D">
        <w:rPr>
          <w:sz w:val="20"/>
          <w:szCs w:val="20"/>
        </w:rPr>
        <w:t xml:space="preserve">While all provisions of the </w:t>
      </w:r>
      <w:r w:rsidRPr="004F2C1D">
        <w:rPr>
          <w:i/>
          <w:sz w:val="20"/>
          <w:szCs w:val="20"/>
        </w:rPr>
        <w:t xml:space="preserve">Code </w:t>
      </w:r>
      <w:r w:rsidRPr="004F2C1D">
        <w:rPr>
          <w:sz w:val="20"/>
          <w:szCs w:val="20"/>
        </w:rPr>
        <w:t xml:space="preserve">are mandatory in substance, the </w:t>
      </w:r>
      <w:r w:rsidRPr="004F2C1D">
        <w:rPr>
          <w:i/>
          <w:sz w:val="20"/>
          <w:szCs w:val="20"/>
        </w:rPr>
        <w:t xml:space="preserve">Code </w:t>
      </w:r>
      <w:r w:rsidRPr="004F2C1D">
        <w:rPr>
          <w:sz w:val="20"/>
          <w:szCs w:val="20"/>
        </w:rPr>
        <w:t xml:space="preserve">requires certain Articles to be implemented without substantive change by </w:t>
      </w:r>
      <w:r w:rsidRPr="004F2C1D">
        <w:rPr>
          <w:i/>
          <w:sz w:val="20"/>
          <w:szCs w:val="20"/>
        </w:rPr>
        <w:t xml:space="preserve">Signatories </w:t>
      </w:r>
      <w:r w:rsidRPr="004F2C1D">
        <w:rPr>
          <w:sz w:val="20"/>
          <w:szCs w:val="20"/>
        </w:rPr>
        <w:t xml:space="preserve">to the </w:t>
      </w:r>
      <w:r w:rsidRPr="004F2C1D">
        <w:rPr>
          <w:i/>
          <w:sz w:val="20"/>
          <w:szCs w:val="20"/>
        </w:rPr>
        <w:t xml:space="preserve">Code </w:t>
      </w:r>
      <w:r w:rsidRPr="004F2C1D">
        <w:rPr>
          <w:sz w:val="20"/>
          <w:szCs w:val="20"/>
        </w:rPr>
        <w:t>because of their central place in harmonising</w:t>
      </w:r>
      <w:r w:rsidRPr="004F2C1D">
        <w:rPr>
          <w:spacing w:val="-11"/>
          <w:sz w:val="20"/>
          <w:szCs w:val="20"/>
        </w:rPr>
        <w:t xml:space="preserve"> </w:t>
      </w:r>
      <w:r w:rsidRPr="004F2C1D">
        <w:rPr>
          <w:sz w:val="20"/>
          <w:szCs w:val="20"/>
        </w:rPr>
        <w:t>anti-doping</w:t>
      </w:r>
      <w:r w:rsidRPr="004F2C1D">
        <w:rPr>
          <w:spacing w:val="-13"/>
          <w:sz w:val="20"/>
          <w:szCs w:val="20"/>
        </w:rPr>
        <w:t xml:space="preserve"> </w:t>
      </w:r>
      <w:r w:rsidRPr="004F2C1D">
        <w:rPr>
          <w:sz w:val="20"/>
          <w:szCs w:val="20"/>
        </w:rPr>
        <w:t>measures.</w:t>
      </w:r>
      <w:r w:rsidRPr="004F2C1D">
        <w:rPr>
          <w:spacing w:val="31"/>
          <w:sz w:val="20"/>
          <w:szCs w:val="20"/>
        </w:rPr>
        <w:t xml:space="preserve"> </w:t>
      </w:r>
      <w:r w:rsidRPr="004F2C1D">
        <w:rPr>
          <w:sz w:val="20"/>
          <w:szCs w:val="20"/>
        </w:rPr>
        <w:t>The</w:t>
      </w:r>
      <w:r w:rsidRPr="004F2C1D">
        <w:rPr>
          <w:spacing w:val="-11"/>
          <w:sz w:val="20"/>
          <w:szCs w:val="20"/>
        </w:rPr>
        <w:t xml:space="preserve"> </w:t>
      </w:r>
      <w:r w:rsidRPr="004F2C1D">
        <w:rPr>
          <w:sz w:val="20"/>
          <w:szCs w:val="20"/>
        </w:rPr>
        <w:t>provisions</w:t>
      </w:r>
      <w:r w:rsidRPr="004F2C1D">
        <w:rPr>
          <w:spacing w:val="-11"/>
          <w:sz w:val="20"/>
          <w:szCs w:val="20"/>
        </w:rPr>
        <w:t xml:space="preserve"> </w:t>
      </w:r>
      <w:r w:rsidRPr="004F2C1D">
        <w:rPr>
          <w:sz w:val="20"/>
          <w:szCs w:val="20"/>
        </w:rPr>
        <w:t>which</w:t>
      </w:r>
      <w:r w:rsidRPr="004F2C1D">
        <w:rPr>
          <w:spacing w:val="-13"/>
          <w:sz w:val="20"/>
          <w:szCs w:val="20"/>
        </w:rPr>
        <w:t xml:space="preserve"> </w:t>
      </w:r>
      <w:r w:rsidRPr="004F2C1D">
        <w:rPr>
          <w:sz w:val="20"/>
          <w:szCs w:val="20"/>
        </w:rPr>
        <w:t>have</w:t>
      </w:r>
      <w:r w:rsidRPr="004F2C1D">
        <w:rPr>
          <w:spacing w:val="-13"/>
          <w:sz w:val="20"/>
          <w:szCs w:val="20"/>
        </w:rPr>
        <w:t xml:space="preserve"> </w:t>
      </w:r>
      <w:r w:rsidRPr="004F2C1D">
        <w:rPr>
          <w:sz w:val="20"/>
          <w:szCs w:val="20"/>
        </w:rPr>
        <w:t>to</w:t>
      </w:r>
      <w:r w:rsidRPr="004F2C1D">
        <w:rPr>
          <w:spacing w:val="-13"/>
          <w:sz w:val="20"/>
          <w:szCs w:val="20"/>
        </w:rPr>
        <w:t xml:space="preserve"> </w:t>
      </w:r>
      <w:r w:rsidRPr="004F2C1D">
        <w:rPr>
          <w:sz w:val="20"/>
          <w:szCs w:val="20"/>
        </w:rPr>
        <w:t>be</w:t>
      </w:r>
      <w:r w:rsidRPr="004F2C1D">
        <w:rPr>
          <w:spacing w:val="-13"/>
          <w:sz w:val="20"/>
          <w:szCs w:val="20"/>
        </w:rPr>
        <w:t xml:space="preserve"> </w:t>
      </w:r>
      <w:r w:rsidRPr="004F2C1D">
        <w:rPr>
          <w:sz w:val="20"/>
          <w:szCs w:val="20"/>
        </w:rPr>
        <w:t>implemented</w:t>
      </w:r>
      <w:r w:rsidRPr="004F2C1D">
        <w:rPr>
          <w:spacing w:val="-11"/>
          <w:sz w:val="20"/>
          <w:szCs w:val="20"/>
        </w:rPr>
        <w:t xml:space="preserve"> </w:t>
      </w:r>
      <w:r w:rsidRPr="004F2C1D">
        <w:rPr>
          <w:sz w:val="20"/>
          <w:szCs w:val="20"/>
        </w:rPr>
        <w:t>without</w:t>
      </w:r>
      <w:r w:rsidRPr="004F2C1D">
        <w:rPr>
          <w:spacing w:val="-13"/>
          <w:sz w:val="20"/>
          <w:szCs w:val="20"/>
        </w:rPr>
        <w:t xml:space="preserve"> </w:t>
      </w:r>
      <w:r w:rsidRPr="004F2C1D">
        <w:rPr>
          <w:sz w:val="20"/>
          <w:szCs w:val="20"/>
        </w:rPr>
        <w:t>substantive</w:t>
      </w:r>
      <w:r w:rsidRPr="004F2C1D">
        <w:rPr>
          <w:spacing w:val="-13"/>
          <w:sz w:val="20"/>
          <w:szCs w:val="20"/>
        </w:rPr>
        <w:t xml:space="preserve"> </w:t>
      </w:r>
      <w:r w:rsidRPr="004F2C1D">
        <w:rPr>
          <w:sz w:val="20"/>
          <w:szCs w:val="20"/>
        </w:rPr>
        <w:t xml:space="preserve">change in these </w:t>
      </w:r>
      <w:r w:rsidRPr="004F2C1D">
        <w:rPr>
          <w:i/>
          <w:sz w:val="20"/>
          <w:szCs w:val="20"/>
        </w:rPr>
        <w:t xml:space="preserve">Rules </w:t>
      </w:r>
      <w:r w:rsidRPr="004F2C1D">
        <w:rPr>
          <w:sz w:val="20"/>
          <w:szCs w:val="20"/>
        </w:rPr>
        <w:t>are: Article 1 (Definition of Doping), Article 2 (Anti-Doping Rule Violations), Article 3 (Proof of Doping), Article 4.2.2 (</w:t>
      </w:r>
      <w:r w:rsidRPr="004F2C1D">
        <w:rPr>
          <w:i/>
          <w:sz w:val="20"/>
          <w:szCs w:val="20"/>
        </w:rPr>
        <w:t xml:space="preserve">Specified Substances </w:t>
      </w:r>
      <w:r w:rsidRPr="004F2C1D">
        <w:rPr>
          <w:sz w:val="20"/>
          <w:szCs w:val="20"/>
        </w:rPr>
        <w:t xml:space="preserve">or </w:t>
      </w:r>
      <w:r w:rsidRPr="004F2C1D">
        <w:rPr>
          <w:i/>
          <w:sz w:val="20"/>
          <w:szCs w:val="20"/>
        </w:rPr>
        <w:t>Specified Methods</w:t>
      </w:r>
      <w:r w:rsidRPr="004F2C1D">
        <w:rPr>
          <w:sz w:val="20"/>
          <w:szCs w:val="20"/>
        </w:rPr>
        <w:t>), Article 4.2.3 (</w:t>
      </w:r>
      <w:r w:rsidRPr="004F2C1D">
        <w:rPr>
          <w:i/>
          <w:sz w:val="20"/>
          <w:szCs w:val="20"/>
        </w:rPr>
        <w:t>Substances of Abuse</w:t>
      </w:r>
      <w:r w:rsidRPr="004F2C1D">
        <w:rPr>
          <w:sz w:val="20"/>
          <w:szCs w:val="20"/>
        </w:rPr>
        <w:t>), Article 4.3.3 (</w:t>
      </w:r>
      <w:r w:rsidRPr="004F2C1D">
        <w:rPr>
          <w:i/>
          <w:sz w:val="20"/>
          <w:szCs w:val="20"/>
        </w:rPr>
        <w:t>WADA</w:t>
      </w:r>
      <w:r w:rsidRPr="004F2C1D">
        <w:rPr>
          <w:sz w:val="20"/>
          <w:szCs w:val="20"/>
        </w:rPr>
        <w:t xml:space="preserve">’s Determination of the </w:t>
      </w:r>
      <w:r w:rsidRPr="004F2C1D">
        <w:rPr>
          <w:i/>
          <w:sz w:val="20"/>
          <w:szCs w:val="20"/>
        </w:rPr>
        <w:t>Prohibited List</w:t>
      </w:r>
      <w:r w:rsidRPr="004F2C1D">
        <w:rPr>
          <w:sz w:val="20"/>
          <w:szCs w:val="20"/>
        </w:rPr>
        <w:t xml:space="preserve">), Article 7.7 (Retirement from Sport), Article 9 (Automatic </w:t>
      </w:r>
      <w:r w:rsidRPr="004F2C1D">
        <w:rPr>
          <w:i/>
          <w:sz w:val="20"/>
          <w:szCs w:val="20"/>
        </w:rPr>
        <w:t xml:space="preserve">Disqualification </w:t>
      </w:r>
      <w:r w:rsidRPr="004F2C1D">
        <w:rPr>
          <w:sz w:val="20"/>
          <w:szCs w:val="20"/>
        </w:rPr>
        <w:t>of Individual Results), Article 10 (Sanctions on Individuals), Article 11 (</w:t>
      </w:r>
      <w:r w:rsidRPr="004F2C1D">
        <w:rPr>
          <w:i/>
          <w:sz w:val="20"/>
          <w:szCs w:val="20"/>
        </w:rPr>
        <w:t xml:space="preserve">Consequences </w:t>
      </w:r>
      <w:r w:rsidRPr="004F2C1D">
        <w:rPr>
          <w:sz w:val="20"/>
          <w:szCs w:val="20"/>
        </w:rPr>
        <w:t>to Teams), Article 13 (Appeals) (with the exception of Article 13.2.2, Article 13.6, and Article 13.7), Article 15.1 (Automatic Binding Effect of Decisions), Article 17 (Statute of Limitations), Article 26 (Interpretation</w:t>
      </w:r>
      <w:r w:rsidRPr="004F2C1D">
        <w:rPr>
          <w:spacing w:val="-4"/>
          <w:sz w:val="20"/>
          <w:szCs w:val="20"/>
        </w:rPr>
        <w:t xml:space="preserve"> </w:t>
      </w:r>
      <w:r w:rsidRPr="004F2C1D">
        <w:rPr>
          <w:sz w:val="20"/>
          <w:szCs w:val="20"/>
        </w:rPr>
        <w:t>of</w:t>
      </w:r>
      <w:r w:rsidRPr="004F2C1D">
        <w:rPr>
          <w:spacing w:val="-4"/>
          <w:sz w:val="20"/>
          <w:szCs w:val="20"/>
        </w:rPr>
        <w:t xml:space="preserve"> </w:t>
      </w:r>
      <w:r w:rsidRPr="004F2C1D">
        <w:rPr>
          <w:sz w:val="20"/>
          <w:szCs w:val="20"/>
        </w:rPr>
        <w:t>the</w:t>
      </w:r>
      <w:r w:rsidRPr="004F2C1D">
        <w:rPr>
          <w:spacing w:val="-3"/>
          <w:sz w:val="20"/>
          <w:szCs w:val="20"/>
        </w:rPr>
        <w:t xml:space="preserve"> </w:t>
      </w:r>
      <w:r w:rsidRPr="004F2C1D">
        <w:rPr>
          <w:i/>
          <w:sz w:val="20"/>
          <w:szCs w:val="20"/>
        </w:rPr>
        <w:t>Code</w:t>
      </w:r>
      <w:r w:rsidRPr="004F2C1D">
        <w:rPr>
          <w:sz w:val="20"/>
          <w:szCs w:val="20"/>
        </w:rPr>
        <w:t>)</w:t>
      </w:r>
      <w:r w:rsidRPr="004F2C1D">
        <w:rPr>
          <w:spacing w:val="-3"/>
          <w:sz w:val="20"/>
          <w:szCs w:val="20"/>
        </w:rPr>
        <w:t xml:space="preserve"> </w:t>
      </w:r>
      <w:r w:rsidRPr="004F2C1D">
        <w:rPr>
          <w:sz w:val="20"/>
          <w:szCs w:val="20"/>
        </w:rPr>
        <w:t>and</w:t>
      </w:r>
      <w:r w:rsidRPr="004F2C1D">
        <w:rPr>
          <w:spacing w:val="-4"/>
          <w:sz w:val="20"/>
          <w:szCs w:val="20"/>
        </w:rPr>
        <w:t xml:space="preserve"> </w:t>
      </w:r>
      <w:r w:rsidRPr="004F2C1D">
        <w:rPr>
          <w:sz w:val="20"/>
          <w:szCs w:val="20"/>
        </w:rPr>
        <w:t>Appendix</w:t>
      </w:r>
      <w:r w:rsidRPr="004F2C1D">
        <w:rPr>
          <w:spacing w:val="-1"/>
          <w:sz w:val="20"/>
          <w:szCs w:val="20"/>
        </w:rPr>
        <w:t xml:space="preserve"> </w:t>
      </w:r>
      <w:r w:rsidRPr="004F2C1D">
        <w:rPr>
          <w:sz w:val="20"/>
          <w:szCs w:val="20"/>
        </w:rPr>
        <w:t>1</w:t>
      </w:r>
      <w:r w:rsidRPr="004F2C1D">
        <w:rPr>
          <w:spacing w:val="-4"/>
          <w:sz w:val="20"/>
          <w:szCs w:val="20"/>
        </w:rPr>
        <w:t xml:space="preserve"> </w:t>
      </w:r>
      <w:r w:rsidRPr="004F2C1D">
        <w:rPr>
          <w:sz w:val="20"/>
          <w:szCs w:val="20"/>
        </w:rPr>
        <w:t>(Definitions),</w:t>
      </w:r>
      <w:r w:rsidRPr="004F2C1D">
        <w:rPr>
          <w:spacing w:val="-4"/>
          <w:sz w:val="20"/>
          <w:szCs w:val="20"/>
        </w:rPr>
        <w:t xml:space="preserve"> </w:t>
      </w:r>
      <w:r w:rsidRPr="004F2C1D">
        <w:rPr>
          <w:sz w:val="20"/>
          <w:szCs w:val="20"/>
        </w:rPr>
        <w:t>together</w:t>
      </w:r>
      <w:r w:rsidRPr="004F2C1D">
        <w:rPr>
          <w:spacing w:val="-3"/>
          <w:sz w:val="20"/>
          <w:szCs w:val="20"/>
        </w:rPr>
        <w:t xml:space="preserve"> </w:t>
      </w:r>
      <w:r w:rsidRPr="004F2C1D">
        <w:rPr>
          <w:sz w:val="20"/>
          <w:szCs w:val="20"/>
        </w:rPr>
        <w:t>with</w:t>
      </w:r>
      <w:r w:rsidRPr="004F2C1D">
        <w:rPr>
          <w:spacing w:val="-4"/>
          <w:sz w:val="20"/>
          <w:szCs w:val="20"/>
        </w:rPr>
        <w:t xml:space="preserve"> </w:t>
      </w:r>
      <w:r w:rsidRPr="004F2C1D">
        <w:rPr>
          <w:sz w:val="20"/>
          <w:szCs w:val="20"/>
        </w:rPr>
        <w:t>the</w:t>
      </w:r>
      <w:r w:rsidRPr="004F2C1D">
        <w:rPr>
          <w:spacing w:val="-4"/>
          <w:sz w:val="20"/>
          <w:szCs w:val="20"/>
        </w:rPr>
        <w:t xml:space="preserve"> </w:t>
      </w:r>
      <w:r w:rsidRPr="004F2C1D">
        <w:rPr>
          <w:sz w:val="20"/>
          <w:szCs w:val="20"/>
        </w:rPr>
        <w:t>corresponding</w:t>
      </w:r>
      <w:r w:rsidRPr="004F2C1D">
        <w:rPr>
          <w:spacing w:val="-4"/>
          <w:sz w:val="20"/>
          <w:szCs w:val="20"/>
        </w:rPr>
        <w:t xml:space="preserve"> </w:t>
      </w:r>
      <w:r w:rsidRPr="004F2C1D">
        <w:rPr>
          <w:sz w:val="20"/>
          <w:szCs w:val="20"/>
        </w:rPr>
        <w:t>comments</w:t>
      </w:r>
      <w:r w:rsidRPr="004F2C1D">
        <w:rPr>
          <w:spacing w:val="-3"/>
          <w:sz w:val="20"/>
          <w:szCs w:val="20"/>
        </w:rPr>
        <w:t xml:space="preserve"> </w:t>
      </w:r>
      <w:r w:rsidRPr="004F2C1D">
        <w:rPr>
          <w:sz w:val="20"/>
          <w:szCs w:val="20"/>
        </w:rPr>
        <w:t>from</w:t>
      </w:r>
      <w:r w:rsidRPr="004F2C1D">
        <w:rPr>
          <w:spacing w:val="-4"/>
          <w:sz w:val="20"/>
          <w:szCs w:val="20"/>
        </w:rPr>
        <w:t xml:space="preserve"> </w:t>
      </w:r>
      <w:r w:rsidRPr="004F2C1D">
        <w:rPr>
          <w:sz w:val="20"/>
          <w:szCs w:val="20"/>
        </w:rPr>
        <w:t xml:space="preserve">the </w:t>
      </w:r>
      <w:r w:rsidRPr="004F2C1D">
        <w:rPr>
          <w:i/>
          <w:sz w:val="20"/>
          <w:szCs w:val="20"/>
        </w:rPr>
        <w:t>Code</w:t>
      </w:r>
      <w:r w:rsidRPr="004F2C1D">
        <w:rPr>
          <w:sz w:val="20"/>
          <w:szCs w:val="20"/>
        </w:rPr>
        <w:t>.</w:t>
      </w:r>
      <w:r w:rsidRPr="004F2C1D">
        <w:rPr>
          <w:spacing w:val="29"/>
          <w:sz w:val="20"/>
          <w:szCs w:val="20"/>
        </w:rPr>
        <w:t xml:space="preserve"> </w:t>
      </w:r>
      <w:r w:rsidRPr="004F2C1D">
        <w:rPr>
          <w:sz w:val="20"/>
          <w:szCs w:val="20"/>
        </w:rPr>
        <w:t>The</w:t>
      </w:r>
      <w:r w:rsidRPr="004F2C1D">
        <w:rPr>
          <w:spacing w:val="-13"/>
          <w:sz w:val="20"/>
          <w:szCs w:val="20"/>
        </w:rPr>
        <w:t xml:space="preserve"> </w:t>
      </w:r>
      <w:r w:rsidRPr="004F2C1D">
        <w:rPr>
          <w:i/>
          <w:sz w:val="20"/>
          <w:szCs w:val="20"/>
        </w:rPr>
        <w:t>Rules</w:t>
      </w:r>
      <w:r w:rsidRPr="004F2C1D">
        <w:rPr>
          <w:i/>
          <w:spacing w:val="-12"/>
          <w:sz w:val="20"/>
          <w:szCs w:val="20"/>
        </w:rPr>
        <w:t xml:space="preserve"> </w:t>
      </w:r>
      <w:r w:rsidRPr="004F2C1D">
        <w:rPr>
          <w:sz w:val="20"/>
          <w:szCs w:val="20"/>
        </w:rPr>
        <w:t>also</w:t>
      </w:r>
      <w:r w:rsidRPr="004F2C1D">
        <w:rPr>
          <w:spacing w:val="-14"/>
          <w:sz w:val="20"/>
          <w:szCs w:val="20"/>
        </w:rPr>
        <w:t xml:space="preserve"> </w:t>
      </w:r>
      <w:r w:rsidRPr="004F2C1D">
        <w:rPr>
          <w:sz w:val="20"/>
          <w:szCs w:val="20"/>
        </w:rPr>
        <w:t>provide</w:t>
      </w:r>
      <w:r w:rsidRPr="004F2C1D">
        <w:rPr>
          <w:spacing w:val="-14"/>
          <w:sz w:val="20"/>
          <w:szCs w:val="20"/>
        </w:rPr>
        <w:t xml:space="preserve"> </w:t>
      </w:r>
      <w:r w:rsidRPr="004F2C1D">
        <w:rPr>
          <w:sz w:val="20"/>
          <w:szCs w:val="20"/>
        </w:rPr>
        <w:t>for</w:t>
      </w:r>
      <w:r w:rsidRPr="004F2C1D">
        <w:rPr>
          <w:spacing w:val="-13"/>
          <w:sz w:val="20"/>
          <w:szCs w:val="20"/>
        </w:rPr>
        <w:t xml:space="preserve"> </w:t>
      </w:r>
      <w:r w:rsidRPr="004F2C1D">
        <w:rPr>
          <w:sz w:val="20"/>
          <w:szCs w:val="20"/>
        </w:rPr>
        <w:t>the</w:t>
      </w:r>
      <w:r w:rsidRPr="004F2C1D">
        <w:rPr>
          <w:spacing w:val="-12"/>
          <w:sz w:val="20"/>
          <w:szCs w:val="20"/>
        </w:rPr>
        <w:t xml:space="preserve"> </w:t>
      </w:r>
      <w:r w:rsidRPr="004F2C1D">
        <w:rPr>
          <w:sz w:val="20"/>
          <w:szCs w:val="20"/>
        </w:rPr>
        <w:t>application</w:t>
      </w:r>
      <w:r w:rsidRPr="004F2C1D">
        <w:rPr>
          <w:spacing w:val="-14"/>
          <w:sz w:val="20"/>
          <w:szCs w:val="20"/>
        </w:rPr>
        <w:t xml:space="preserve"> </w:t>
      </w:r>
      <w:r w:rsidRPr="004F2C1D">
        <w:rPr>
          <w:sz w:val="20"/>
          <w:szCs w:val="20"/>
        </w:rPr>
        <w:t>of</w:t>
      </w:r>
      <w:r w:rsidRPr="004F2C1D">
        <w:rPr>
          <w:spacing w:val="-12"/>
          <w:sz w:val="20"/>
          <w:szCs w:val="20"/>
        </w:rPr>
        <w:t xml:space="preserve"> </w:t>
      </w:r>
      <w:r w:rsidRPr="004F2C1D">
        <w:rPr>
          <w:i/>
          <w:sz w:val="20"/>
          <w:szCs w:val="20"/>
        </w:rPr>
        <w:t>International</w:t>
      </w:r>
      <w:r w:rsidRPr="004F2C1D">
        <w:rPr>
          <w:i/>
          <w:spacing w:val="-14"/>
          <w:sz w:val="20"/>
          <w:szCs w:val="20"/>
        </w:rPr>
        <w:t xml:space="preserve"> </w:t>
      </w:r>
      <w:r w:rsidRPr="004F2C1D">
        <w:rPr>
          <w:i/>
          <w:sz w:val="20"/>
          <w:szCs w:val="20"/>
        </w:rPr>
        <w:t>Standard</w:t>
      </w:r>
      <w:r w:rsidRPr="004F2C1D">
        <w:rPr>
          <w:sz w:val="20"/>
          <w:szCs w:val="20"/>
        </w:rPr>
        <w:t>s</w:t>
      </w:r>
      <w:r w:rsidRPr="004F2C1D">
        <w:rPr>
          <w:spacing w:val="-12"/>
          <w:sz w:val="20"/>
          <w:szCs w:val="20"/>
        </w:rPr>
        <w:t xml:space="preserve"> </w:t>
      </w:r>
      <w:r w:rsidRPr="004F2C1D">
        <w:rPr>
          <w:sz w:val="20"/>
          <w:szCs w:val="20"/>
        </w:rPr>
        <w:t>established</w:t>
      </w:r>
      <w:r w:rsidRPr="004F2C1D">
        <w:rPr>
          <w:spacing w:val="-14"/>
          <w:sz w:val="20"/>
          <w:szCs w:val="20"/>
        </w:rPr>
        <w:t xml:space="preserve"> </w:t>
      </w:r>
      <w:r w:rsidRPr="004F2C1D">
        <w:rPr>
          <w:sz w:val="20"/>
          <w:szCs w:val="20"/>
        </w:rPr>
        <w:t>by</w:t>
      </w:r>
      <w:r w:rsidRPr="004F2C1D">
        <w:rPr>
          <w:spacing w:val="-12"/>
          <w:sz w:val="20"/>
          <w:szCs w:val="20"/>
        </w:rPr>
        <w:t xml:space="preserve"> </w:t>
      </w:r>
      <w:r w:rsidRPr="004F2C1D">
        <w:rPr>
          <w:i/>
          <w:sz w:val="20"/>
          <w:szCs w:val="20"/>
        </w:rPr>
        <w:t>WADA</w:t>
      </w:r>
      <w:r w:rsidRPr="004F2C1D">
        <w:rPr>
          <w:sz w:val="20"/>
          <w:szCs w:val="20"/>
        </w:rPr>
        <w:t>,</w:t>
      </w:r>
      <w:r w:rsidRPr="004F2C1D">
        <w:rPr>
          <w:spacing w:val="-14"/>
          <w:sz w:val="20"/>
          <w:szCs w:val="20"/>
        </w:rPr>
        <w:t xml:space="preserve"> </w:t>
      </w:r>
      <w:r w:rsidRPr="004F2C1D">
        <w:rPr>
          <w:sz w:val="20"/>
          <w:szCs w:val="20"/>
        </w:rPr>
        <w:t>in</w:t>
      </w:r>
      <w:r w:rsidRPr="004F2C1D">
        <w:rPr>
          <w:spacing w:val="-12"/>
          <w:sz w:val="20"/>
          <w:szCs w:val="20"/>
        </w:rPr>
        <w:t xml:space="preserve"> </w:t>
      </w:r>
      <w:r w:rsidRPr="004F2C1D">
        <w:rPr>
          <w:sz w:val="20"/>
          <w:szCs w:val="20"/>
        </w:rPr>
        <w:t>particular the</w:t>
      </w:r>
      <w:r w:rsidRPr="004F2C1D">
        <w:rPr>
          <w:spacing w:val="-11"/>
          <w:sz w:val="20"/>
          <w:szCs w:val="20"/>
        </w:rPr>
        <w:t xml:space="preserve"> </w:t>
      </w:r>
      <w:r w:rsidRPr="004F2C1D">
        <w:rPr>
          <w:i/>
          <w:sz w:val="20"/>
          <w:szCs w:val="20"/>
        </w:rPr>
        <w:t>Prohibited</w:t>
      </w:r>
      <w:r w:rsidRPr="004F2C1D">
        <w:rPr>
          <w:i/>
          <w:spacing w:val="-12"/>
          <w:sz w:val="20"/>
          <w:szCs w:val="20"/>
        </w:rPr>
        <w:t xml:space="preserve"> </w:t>
      </w:r>
      <w:r w:rsidRPr="004F2C1D">
        <w:rPr>
          <w:i/>
          <w:sz w:val="20"/>
          <w:szCs w:val="20"/>
        </w:rPr>
        <w:t>List</w:t>
      </w:r>
      <w:r w:rsidRPr="004F2C1D">
        <w:rPr>
          <w:sz w:val="20"/>
          <w:szCs w:val="20"/>
        </w:rPr>
        <w:t>,</w:t>
      </w:r>
      <w:r w:rsidRPr="004F2C1D">
        <w:rPr>
          <w:spacing w:val="-11"/>
          <w:sz w:val="20"/>
          <w:szCs w:val="20"/>
        </w:rPr>
        <w:t xml:space="preserve"> </w:t>
      </w:r>
      <w:r w:rsidRPr="004F2C1D">
        <w:rPr>
          <w:sz w:val="20"/>
          <w:szCs w:val="20"/>
        </w:rPr>
        <w:t>the</w:t>
      </w:r>
      <w:r w:rsidRPr="004F2C1D">
        <w:rPr>
          <w:spacing w:val="-13"/>
          <w:sz w:val="20"/>
          <w:szCs w:val="20"/>
        </w:rPr>
        <w:t xml:space="preserve"> </w:t>
      </w:r>
      <w:r w:rsidRPr="004F2C1D">
        <w:rPr>
          <w:i/>
          <w:sz w:val="20"/>
          <w:szCs w:val="20"/>
        </w:rPr>
        <w:t>International</w:t>
      </w:r>
      <w:r w:rsidRPr="004F2C1D">
        <w:rPr>
          <w:i/>
          <w:spacing w:val="-12"/>
          <w:sz w:val="20"/>
          <w:szCs w:val="20"/>
        </w:rPr>
        <w:t xml:space="preserve"> </w:t>
      </w:r>
      <w:r w:rsidRPr="004F2C1D">
        <w:rPr>
          <w:i/>
          <w:sz w:val="20"/>
          <w:szCs w:val="20"/>
        </w:rPr>
        <w:t>Standard</w:t>
      </w:r>
      <w:r w:rsidRPr="004F2C1D">
        <w:rPr>
          <w:i/>
          <w:spacing w:val="-11"/>
          <w:sz w:val="20"/>
          <w:szCs w:val="20"/>
        </w:rPr>
        <w:t xml:space="preserve"> </w:t>
      </w:r>
      <w:r w:rsidRPr="004F2C1D">
        <w:rPr>
          <w:sz w:val="20"/>
          <w:szCs w:val="20"/>
        </w:rPr>
        <w:t>for</w:t>
      </w:r>
      <w:r w:rsidRPr="004F2C1D">
        <w:rPr>
          <w:spacing w:val="-13"/>
          <w:sz w:val="20"/>
          <w:szCs w:val="20"/>
        </w:rPr>
        <w:t xml:space="preserve"> </w:t>
      </w:r>
      <w:r w:rsidRPr="004F2C1D">
        <w:rPr>
          <w:i/>
          <w:sz w:val="20"/>
          <w:szCs w:val="20"/>
        </w:rPr>
        <w:t>Testing</w:t>
      </w:r>
      <w:r w:rsidRPr="004F2C1D">
        <w:rPr>
          <w:i/>
          <w:spacing w:val="-13"/>
          <w:sz w:val="20"/>
          <w:szCs w:val="20"/>
        </w:rPr>
        <w:t xml:space="preserve"> </w:t>
      </w:r>
      <w:r w:rsidRPr="004F2C1D">
        <w:rPr>
          <w:sz w:val="20"/>
          <w:szCs w:val="20"/>
        </w:rPr>
        <w:t>and</w:t>
      </w:r>
      <w:r w:rsidRPr="004F2C1D">
        <w:rPr>
          <w:spacing w:val="-12"/>
          <w:sz w:val="20"/>
          <w:szCs w:val="20"/>
        </w:rPr>
        <w:t xml:space="preserve"> </w:t>
      </w:r>
      <w:r w:rsidRPr="004F2C1D">
        <w:rPr>
          <w:sz w:val="20"/>
          <w:szCs w:val="20"/>
        </w:rPr>
        <w:t>Investigations</w:t>
      </w:r>
      <w:r w:rsidRPr="004F2C1D">
        <w:rPr>
          <w:spacing w:val="-8"/>
          <w:sz w:val="20"/>
          <w:szCs w:val="20"/>
        </w:rPr>
        <w:t xml:space="preserve"> </w:t>
      </w:r>
      <w:r w:rsidRPr="004F2C1D">
        <w:rPr>
          <w:sz w:val="20"/>
          <w:szCs w:val="20"/>
        </w:rPr>
        <w:t>(and</w:t>
      </w:r>
      <w:r w:rsidRPr="004F2C1D">
        <w:rPr>
          <w:spacing w:val="-12"/>
          <w:sz w:val="20"/>
          <w:szCs w:val="20"/>
        </w:rPr>
        <w:t xml:space="preserve"> </w:t>
      </w:r>
      <w:r w:rsidRPr="004F2C1D">
        <w:rPr>
          <w:sz w:val="20"/>
          <w:szCs w:val="20"/>
        </w:rPr>
        <w:t>applicable</w:t>
      </w:r>
      <w:r w:rsidRPr="004F2C1D">
        <w:rPr>
          <w:spacing w:val="-10"/>
          <w:sz w:val="20"/>
          <w:szCs w:val="20"/>
        </w:rPr>
        <w:t xml:space="preserve"> </w:t>
      </w:r>
      <w:r w:rsidRPr="004F2C1D">
        <w:rPr>
          <w:i/>
          <w:sz w:val="20"/>
          <w:szCs w:val="20"/>
        </w:rPr>
        <w:t>WADA</w:t>
      </w:r>
      <w:r w:rsidRPr="004F2C1D">
        <w:rPr>
          <w:i/>
          <w:spacing w:val="-13"/>
          <w:sz w:val="20"/>
          <w:szCs w:val="20"/>
        </w:rPr>
        <w:t xml:space="preserve"> </w:t>
      </w:r>
      <w:r w:rsidRPr="004F2C1D">
        <w:rPr>
          <w:sz w:val="20"/>
          <w:szCs w:val="20"/>
        </w:rPr>
        <w:t>Guidelines for</w:t>
      </w:r>
      <w:r w:rsidRPr="004F2C1D">
        <w:rPr>
          <w:spacing w:val="-3"/>
          <w:sz w:val="20"/>
          <w:szCs w:val="20"/>
        </w:rPr>
        <w:t xml:space="preserve"> </w:t>
      </w:r>
      <w:r w:rsidRPr="004F2C1D">
        <w:rPr>
          <w:i/>
          <w:sz w:val="20"/>
          <w:szCs w:val="20"/>
        </w:rPr>
        <w:t>Sample</w:t>
      </w:r>
      <w:r w:rsidRPr="004F2C1D">
        <w:rPr>
          <w:i/>
          <w:spacing w:val="-4"/>
          <w:sz w:val="20"/>
          <w:szCs w:val="20"/>
        </w:rPr>
        <w:t xml:space="preserve"> </w:t>
      </w:r>
      <w:r w:rsidRPr="004F2C1D">
        <w:rPr>
          <w:sz w:val="20"/>
          <w:szCs w:val="20"/>
        </w:rPr>
        <w:t>Collection),</w:t>
      </w:r>
      <w:r w:rsidRPr="004F2C1D">
        <w:rPr>
          <w:spacing w:val="-4"/>
          <w:sz w:val="20"/>
          <w:szCs w:val="20"/>
        </w:rPr>
        <w:t xml:space="preserve"> </w:t>
      </w:r>
      <w:r w:rsidRPr="004F2C1D">
        <w:rPr>
          <w:sz w:val="20"/>
          <w:szCs w:val="20"/>
        </w:rPr>
        <w:t>the</w:t>
      </w:r>
      <w:r w:rsidRPr="004F2C1D">
        <w:rPr>
          <w:spacing w:val="-3"/>
          <w:sz w:val="20"/>
          <w:szCs w:val="20"/>
        </w:rPr>
        <w:t xml:space="preserve"> </w:t>
      </w:r>
      <w:r w:rsidRPr="004F2C1D">
        <w:rPr>
          <w:i/>
          <w:sz w:val="20"/>
          <w:szCs w:val="20"/>
        </w:rPr>
        <w:t>International</w:t>
      </w:r>
      <w:r w:rsidRPr="004F2C1D">
        <w:rPr>
          <w:i/>
          <w:spacing w:val="-5"/>
          <w:sz w:val="20"/>
          <w:szCs w:val="20"/>
        </w:rPr>
        <w:t xml:space="preserve"> </w:t>
      </w:r>
      <w:r w:rsidRPr="004F2C1D">
        <w:rPr>
          <w:i/>
          <w:sz w:val="20"/>
          <w:szCs w:val="20"/>
        </w:rPr>
        <w:t>Standard</w:t>
      </w:r>
      <w:r w:rsidRPr="004F2C1D">
        <w:rPr>
          <w:i/>
          <w:spacing w:val="-3"/>
          <w:sz w:val="20"/>
          <w:szCs w:val="20"/>
        </w:rPr>
        <w:t xml:space="preserve"> </w:t>
      </w:r>
      <w:r w:rsidRPr="004F2C1D">
        <w:rPr>
          <w:sz w:val="20"/>
          <w:szCs w:val="20"/>
        </w:rPr>
        <w:t>for</w:t>
      </w:r>
      <w:r w:rsidRPr="004F2C1D">
        <w:rPr>
          <w:spacing w:val="-4"/>
          <w:sz w:val="20"/>
          <w:szCs w:val="20"/>
        </w:rPr>
        <w:t xml:space="preserve"> </w:t>
      </w:r>
      <w:r w:rsidRPr="004F2C1D">
        <w:rPr>
          <w:sz w:val="20"/>
          <w:szCs w:val="20"/>
        </w:rPr>
        <w:t>Laboratories,</w:t>
      </w:r>
      <w:r w:rsidRPr="004F2C1D">
        <w:rPr>
          <w:spacing w:val="-4"/>
          <w:sz w:val="20"/>
          <w:szCs w:val="20"/>
        </w:rPr>
        <w:t xml:space="preserve"> </w:t>
      </w:r>
      <w:r w:rsidRPr="004F2C1D">
        <w:rPr>
          <w:sz w:val="20"/>
          <w:szCs w:val="20"/>
        </w:rPr>
        <w:t>the</w:t>
      </w:r>
      <w:r w:rsidRPr="004F2C1D">
        <w:rPr>
          <w:spacing w:val="-4"/>
          <w:sz w:val="20"/>
          <w:szCs w:val="20"/>
        </w:rPr>
        <w:t xml:space="preserve"> </w:t>
      </w:r>
      <w:r w:rsidRPr="004F2C1D">
        <w:rPr>
          <w:i/>
          <w:sz w:val="20"/>
          <w:szCs w:val="20"/>
        </w:rPr>
        <w:t>International</w:t>
      </w:r>
      <w:r w:rsidRPr="004F2C1D">
        <w:rPr>
          <w:i/>
          <w:spacing w:val="-5"/>
          <w:sz w:val="20"/>
          <w:szCs w:val="20"/>
        </w:rPr>
        <w:t xml:space="preserve"> </w:t>
      </w:r>
      <w:r w:rsidRPr="004F2C1D">
        <w:rPr>
          <w:i/>
          <w:sz w:val="20"/>
          <w:szCs w:val="20"/>
        </w:rPr>
        <w:t>Standard</w:t>
      </w:r>
      <w:r w:rsidRPr="004F2C1D">
        <w:rPr>
          <w:i/>
          <w:spacing w:val="-3"/>
          <w:sz w:val="20"/>
          <w:szCs w:val="20"/>
        </w:rPr>
        <w:t xml:space="preserve"> </w:t>
      </w:r>
      <w:r w:rsidRPr="004F2C1D">
        <w:rPr>
          <w:sz w:val="20"/>
          <w:szCs w:val="20"/>
        </w:rPr>
        <w:t>for</w:t>
      </w:r>
      <w:r w:rsidRPr="004F2C1D">
        <w:rPr>
          <w:spacing w:val="-4"/>
          <w:sz w:val="20"/>
          <w:szCs w:val="20"/>
        </w:rPr>
        <w:t xml:space="preserve"> </w:t>
      </w:r>
      <w:r w:rsidRPr="004F2C1D">
        <w:rPr>
          <w:i/>
          <w:sz w:val="20"/>
          <w:szCs w:val="20"/>
        </w:rPr>
        <w:t xml:space="preserve">Therapeutic Use Exemptions, </w:t>
      </w:r>
      <w:r w:rsidRPr="004F2C1D">
        <w:rPr>
          <w:sz w:val="20"/>
          <w:szCs w:val="20"/>
        </w:rPr>
        <w:t xml:space="preserve">the </w:t>
      </w:r>
      <w:r w:rsidRPr="004F2C1D">
        <w:rPr>
          <w:i/>
          <w:sz w:val="20"/>
          <w:szCs w:val="20"/>
        </w:rPr>
        <w:t xml:space="preserve">International Standard </w:t>
      </w:r>
      <w:r w:rsidRPr="004F2C1D">
        <w:rPr>
          <w:sz w:val="20"/>
          <w:szCs w:val="20"/>
        </w:rPr>
        <w:t xml:space="preserve">for the Protection of Privacy and Personal Information, </w:t>
      </w:r>
      <w:r w:rsidRPr="004F2C1D">
        <w:rPr>
          <w:i/>
          <w:sz w:val="20"/>
          <w:szCs w:val="20"/>
        </w:rPr>
        <w:t xml:space="preserve">International Standard </w:t>
      </w:r>
      <w:r w:rsidRPr="004F2C1D">
        <w:rPr>
          <w:sz w:val="20"/>
          <w:szCs w:val="20"/>
        </w:rPr>
        <w:t xml:space="preserve">for </w:t>
      </w:r>
      <w:r w:rsidRPr="004F2C1D">
        <w:rPr>
          <w:i/>
          <w:sz w:val="20"/>
          <w:szCs w:val="20"/>
        </w:rPr>
        <w:t xml:space="preserve">Code </w:t>
      </w:r>
      <w:r w:rsidRPr="004F2C1D">
        <w:rPr>
          <w:sz w:val="20"/>
          <w:szCs w:val="20"/>
        </w:rPr>
        <w:t xml:space="preserve">Compliance by </w:t>
      </w:r>
      <w:r w:rsidRPr="004F2C1D">
        <w:rPr>
          <w:i/>
          <w:sz w:val="20"/>
          <w:szCs w:val="20"/>
        </w:rPr>
        <w:t>Signatories</w:t>
      </w:r>
      <w:r w:rsidRPr="004F2C1D">
        <w:rPr>
          <w:sz w:val="20"/>
          <w:szCs w:val="20"/>
        </w:rPr>
        <w:t xml:space="preserve">, the </w:t>
      </w:r>
      <w:r w:rsidRPr="004F2C1D">
        <w:rPr>
          <w:i/>
          <w:sz w:val="20"/>
          <w:szCs w:val="20"/>
        </w:rPr>
        <w:t xml:space="preserve">International Standard </w:t>
      </w:r>
      <w:r w:rsidRPr="004F2C1D">
        <w:rPr>
          <w:sz w:val="20"/>
          <w:szCs w:val="20"/>
        </w:rPr>
        <w:t xml:space="preserve">for </w:t>
      </w:r>
      <w:r w:rsidRPr="004F2C1D">
        <w:rPr>
          <w:i/>
          <w:sz w:val="20"/>
          <w:szCs w:val="20"/>
        </w:rPr>
        <w:t>Results Management</w:t>
      </w:r>
      <w:r w:rsidRPr="004F2C1D">
        <w:rPr>
          <w:sz w:val="20"/>
          <w:szCs w:val="20"/>
        </w:rPr>
        <w:t xml:space="preserve">, and the </w:t>
      </w:r>
      <w:r w:rsidRPr="004F2C1D">
        <w:rPr>
          <w:i/>
          <w:sz w:val="20"/>
          <w:szCs w:val="20"/>
        </w:rPr>
        <w:t xml:space="preserve">International Standard </w:t>
      </w:r>
      <w:r w:rsidRPr="004F2C1D">
        <w:rPr>
          <w:sz w:val="20"/>
          <w:szCs w:val="20"/>
        </w:rPr>
        <w:t xml:space="preserve">for </w:t>
      </w:r>
      <w:r w:rsidRPr="004F2C1D">
        <w:rPr>
          <w:i/>
          <w:sz w:val="20"/>
          <w:szCs w:val="20"/>
        </w:rPr>
        <w:t>Education</w:t>
      </w:r>
      <w:r w:rsidRPr="004F2C1D">
        <w:rPr>
          <w:sz w:val="20"/>
          <w:szCs w:val="20"/>
        </w:rPr>
        <w:t>.</w:t>
      </w:r>
    </w:p>
    <w:p w14:paraId="651B5856" w14:textId="77777777" w:rsidR="00343934" w:rsidRPr="004F2C1D" w:rsidRDefault="001C492B" w:rsidP="0058210A">
      <w:pPr>
        <w:spacing w:before="240"/>
        <w:ind w:left="112" w:right="111"/>
        <w:jc w:val="both"/>
        <w:rPr>
          <w:sz w:val="20"/>
          <w:szCs w:val="20"/>
        </w:rPr>
      </w:pPr>
      <w:r w:rsidRPr="004F2C1D">
        <w:rPr>
          <w:sz w:val="20"/>
          <w:szCs w:val="20"/>
        </w:rPr>
        <w:t xml:space="preserve">The </w:t>
      </w:r>
      <w:r w:rsidRPr="004F2C1D">
        <w:rPr>
          <w:i/>
          <w:sz w:val="20"/>
          <w:szCs w:val="20"/>
        </w:rPr>
        <w:t xml:space="preserve">Sports Tribunal </w:t>
      </w:r>
      <w:r w:rsidRPr="004F2C1D">
        <w:rPr>
          <w:sz w:val="20"/>
          <w:szCs w:val="20"/>
        </w:rPr>
        <w:t xml:space="preserve">and any </w:t>
      </w:r>
      <w:r w:rsidRPr="004F2C1D">
        <w:rPr>
          <w:i/>
          <w:sz w:val="20"/>
          <w:szCs w:val="20"/>
        </w:rPr>
        <w:t xml:space="preserve">NSO Anti-Doping Tribunal </w:t>
      </w:r>
      <w:r w:rsidRPr="004F2C1D">
        <w:rPr>
          <w:sz w:val="20"/>
          <w:szCs w:val="20"/>
        </w:rPr>
        <w:t xml:space="preserve">established by a </w:t>
      </w:r>
      <w:r w:rsidRPr="004F2C1D">
        <w:rPr>
          <w:i/>
          <w:sz w:val="20"/>
          <w:szCs w:val="20"/>
        </w:rPr>
        <w:t xml:space="preserve">National Sporting Organisation </w:t>
      </w:r>
      <w:r w:rsidRPr="004F2C1D">
        <w:rPr>
          <w:sz w:val="20"/>
          <w:szCs w:val="20"/>
        </w:rPr>
        <w:t xml:space="preserve">to hear </w:t>
      </w:r>
      <w:r w:rsidRPr="004F2C1D">
        <w:rPr>
          <w:i/>
          <w:sz w:val="20"/>
          <w:szCs w:val="20"/>
        </w:rPr>
        <w:t xml:space="preserve">Violation Proceedings </w:t>
      </w:r>
      <w:r w:rsidRPr="004F2C1D">
        <w:rPr>
          <w:sz w:val="20"/>
          <w:szCs w:val="20"/>
        </w:rPr>
        <w:t xml:space="preserve">will function under the </w:t>
      </w:r>
      <w:r w:rsidRPr="004F2C1D">
        <w:rPr>
          <w:i/>
          <w:sz w:val="20"/>
          <w:szCs w:val="20"/>
        </w:rPr>
        <w:t xml:space="preserve">Rules </w:t>
      </w:r>
      <w:r w:rsidRPr="004F2C1D">
        <w:rPr>
          <w:sz w:val="20"/>
          <w:szCs w:val="20"/>
        </w:rPr>
        <w:t xml:space="preserve">when hearing </w:t>
      </w:r>
      <w:r w:rsidRPr="004F2C1D">
        <w:rPr>
          <w:i/>
          <w:sz w:val="20"/>
          <w:szCs w:val="20"/>
        </w:rPr>
        <w:t>Violation Proceedings</w:t>
      </w:r>
      <w:r w:rsidRPr="004F2C1D">
        <w:rPr>
          <w:sz w:val="20"/>
          <w:szCs w:val="20"/>
        </w:rPr>
        <w:t>.</w:t>
      </w:r>
    </w:p>
    <w:p w14:paraId="3D929CFC" w14:textId="23C44E21" w:rsidR="00343934" w:rsidRPr="004F2C1D" w:rsidRDefault="001C492B" w:rsidP="0058210A">
      <w:pPr>
        <w:spacing w:before="240"/>
        <w:ind w:left="112" w:right="111"/>
        <w:jc w:val="both"/>
        <w:rPr>
          <w:sz w:val="20"/>
          <w:szCs w:val="20"/>
        </w:rPr>
      </w:pPr>
      <w:r w:rsidRPr="004F2C1D">
        <w:rPr>
          <w:sz w:val="20"/>
          <w:szCs w:val="20"/>
        </w:rPr>
        <w:t xml:space="preserve">It is intended that </w:t>
      </w:r>
      <w:r w:rsidRPr="004F2C1D">
        <w:rPr>
          <w:i/>
          <w:sz w:val="20"/>
          <w:szCs w:val="20"/>
        </w:rPr>
        <w:t>National Sporting Organisation</w:t>
      </w:r>
      <w:r w:rsidRPr="004F2C1D">
        <w:rPr>
          <w:sz w:val="20"/>
          <w:szCs w:val="20"/>
        </w:rPr>
        <w:t xml:space="preserve">s will agree to the </w:t>
      </w:r>
      <w:r w:rsidRPr="004F2C1D">
        <w:rPr>
          <w:i/>
          <w:sz w:val="20"/>
          <w:szCs w:val="20"/>
        </w:rPr>
        <w:t xml:space="preserve">Rules </w:t>
      </w:r>
      <w:r w:rsidRPr="004F2C1D">
        <w:rPr>
          <w:sz w:val="20"/>
          <w:szCs w:val="20"/>
        </w:rPr>
        <w:t xml:space="preserve">as their </w:t>
      </w:r>
      <w:r w:rsidRPr="004F2C1D">
        <w:rPr>
          <w:i/>
          <w:sz w:val="20"/>
          <w:szCs w:val="20"/>
        </w:rPr>
        <w:t xml:space="preserve">Anti-Doping Rules </w:t>
      </w:r>
      <w:proofErr w:type="gramStart"/>
      <w:r w:rsidRPr="004F2C1D">
        <w:rPr>
          <w:sz w:val="20"/>
          <w:szCs w:val="20"/>
        </w:rPr>
        <w:t>in order to</w:t>
      </w:r>
      <w:proofErr w:type="gramEnd"/>
      <w:r w:rsidRPr="004F2C1D">
        <w:rPr>
          <w:spacing w:val="-11"/>
          <w:sz w:val="20"/>
          <w:szCs w:val="20"/>
        </w:rPr>
        <w:t xml:space="preserve"> </w:t>
      </w:r>
      <w:r w:rsidRPr="004F2C1D">
        <w:rPr>
          <w:sz w:val="20"/>
          <w:szCs w:val="20"/>
        </w:rPr>
        <w:t>implement</w:t>
      </w:r>
      <w:r w:rsidRPr="004F2C1D">
        <w:rPr>
          <w:spacing w:val="-11"/>
          <w:sz w:val="20"/>
          <w:szCs w:val="20"/>
        </w:rPr>
        <w:t xml:space="preserve"> </w:t>
      </w:r>
      <w:r w:rsidRPr="004F2C1D">
        <w:rPr>
          <w:sz w:val="20"/>
          <w:szCs w:val="20"/>
        </w:rPr>
        <w:t>the</w:t>
      </w:r>
      <w:r w:rsidRPr="004F2C1D">
        <w:rPr>
          <w:spacing w:val="-9"/>
          <w:sz w:val="20"/>
          <w:szCs w:val="20"/>
        </w:rPr>
        <w:t xml:space="preserve"> </w:t>
      </w:r>
      <w:r w:rsidRPr="004F2C1D">
        <w:rPr>
          <w:i/>
          <w:sz w:val="20"/>
          <w:szCs w:val="20"/>
        </w:rPr>
        <w:t>Code</w:t>
      </w:r>
      <w:r w:rsidRPr="004F2C1D">
        <w:rPr>
          <w:sz w:val="20"/>
          <w:szCs w:val="20"/>
        </w:rPr>
        <w:t>.</w:t>
      </w:r>
      <w:r w:rsidRPr="004F2C1D">
        <w:rPr>
          <w:spacing w:val="35"/>
          <w:sz w:val="20"/>
          <w:szCs w:val="20"/>
        </w:rPr>
        <w:t xml:space="preserve"> </w:t>
      </w:r>
      <w:r w:rsidRPr="004F2C1D">
        <w:rPr>
          <w:sz w:val="20"/>
          <w:szCs w:val="20"/>
        </w:rPr>
        <w:t>By</w:t>
      </w:r>
      <w:r w:rsidRPr="004F2C1D">
        <w:rPr>
          <w:spacing w:val="-7"/>
          <w:sz w:val="20"/>
          <w:szCs w:val="20"/>
        </w:rPr>
        <w:t xml:space="preserve"> </w:t>
      </w:r>
      <w:r w:rsidRPr="004F2C1D">
        <w:rPr>
          <w:sz w:val="20"/>
          <w:szCs w:val="20"/>
        </w:rPr>
        <w:t>agreeing</w:t>
      </w:r>
      <w:r w:rsidRPr="004F2C1D">
        <w:rPr>
          <w:spacing w:val="-11"/>
          <w:sz w:val="20"/>
          <w:szCs w:val="20"/>
        </w:rPr>
        <w:t xml:space="preserve"> </w:t>
      </w:r>
      <w:r w:rsidRPr="004F2C1D">
        <w:rPr>
          <w:sz w:val="20"/>
          <w:szCs w:val="20"/>
        </w:rPr>
        <w:t>to</w:t>
      </w:r>
      <w:r w:rsidRPr="004F2C1D">
        <w:rPr>
          <w:spacing w:val="-11"/>
          <w:sz w:val="20"/>
          <w:szCs w:val="20"/>
        </w:rPr>
        <w:t xml:space="preserve"> </w:t>
      </w:r>
      <w:r w:rsidRPr="004F2C1D">
        <w:rPr>
          <w:sz w:val="20"/>
          <w:szCs w:val="20"/>
        </w:rPr>
        <w:t>the</w:t>
      </w:r>
      <w:r w:rsidRPr="004F2C1D">
        <w:rPr>
          <w:spacing w:val="-8"/>
          <w:sz w:val="20"/>
          <w:szCs w:val="20"/>
        </w:rPr>
        <w:t xml:space="preserve"> </w:t>
      </w:r>
      <w:r w:rsidRPr="004F2C1D">
        <w:rPr>
          <w:sz w:val="20"/>
          <w:szCs w:val="20"/>
        </w:rPr>
        <w:t>application</w:t>
      </w:r>
      <w:r w:rsidRPr="004F2C1D">
        <w:rPr>
          <w:spacing w:val="-8"/>
          <w:sz w:val="20"/>
          <w:szCs w:val="20"/>
        </w:rPr>
        <w:t xml:space="preserve"> </w:t>
      </w:r>
      <w:r w:rsidRPr="004F2C1D">
        <w:rPr>
          <w:sz w:val="20"/>
          <w:szCs w:val="20"/>
        </w:rPr>
        <w:t>of</w:t>
      </w:r>
      <w:r w:rsidRPr="004F2C1D">
        <w:rPr>
          <w:spacing w:val="-11"/>
          <w:sz w:val="20"/>
          <w:szCs w:val="20"/>
        </w:rPr>
        <w:t xml:space="preserve"> </w:t>
      </w:r>
      <w:r w:rsidRPr="004F2C1D">
        <w:rPr>
          <w:sz w:val="20"/>
          <w:szCs w:val="20"/>
        </w:rPr>
        <w:t>the</w:t>
      </w:r>
      <w:r w:rsidRPr="004F2C1D">
        <w:rPr>
          <w:spacing w:val="-8"/>
          <w:sz w:val="20"/>
          <w:szCs w:val="20"/>
        </w:rPr>
        <w:t xml:space="preserve"> </w:t>
      </w:r>
      <w:r w:rsidRPr="004F2C1D">
        <w:rPr>
          <w:i/>
          <w:sz w:val="20"/>
          <w:szCs w:val="20"/>
        </w:rPr>
        <w:t>Rules</w:t>
      </w:r>
      <w:r w:rsidRPr="004F2C1D">
        <w:rPr>
          <w:sz w:val="20"/>
          <w:szCs w:val="20"/>
        </w:rPr>
        <w:t>,</w:t>
      </w:r>
      <w:r w:rsidRPr="004F2C1D">
        <w:rPr>
          <w:spacing w:val="-10"/>
          <w:sz w:val="20"/>
          <w:szCs w:val="20"/>
        </w:rPr>
        <w:t xml:space="preserve"> </w:t>
      </w:r>
      <w:r w:rsidRPr="004F2C1D">
        <w:rPr>
          <w:i/>
          <w:sz w:val="20"/>
          <w:szCs w:val="20"/>
        </w:rPr>
        <w:t>National</w:t>
      </w:r>
      <w:r w:rsidRPr="004F2C1D">
        <w:rPr>
          <w:i/>
          <w:spacing w:val="-11"/>
          <w:sz w:val="20"/>
          <w:szCs w:val="20"/>
        </w:rPr>
        <w:t xml:space="preserve"> </w:t>
      </w:r>
      <w:r w:rsidRPr="004F2C1D">
        <w:rPr>
          <w:i/>
          <w:sz w:val="20"/>
          <w:szCs w:val="20"/>
        </w:rPr>
        <w:t>Sporting</w:t>
      </w:r>
      <w:r w:rsidRPr="004F2C1D">
        <w:rPr>
          <w:i/>
          <w:spacing w:val="-11"/>
          <w:sz w:val="20"/>
          <w:szCs w:val="20"/>
        </w:rPr>
        <w:t xml:space="preserve"> </w:t>
      </w:r>
      <w:r w:rsidRPr="004F2C1D">
        <w:rPr>
          <w:i/>
          <w:sz w:val="20"/>
          <w:szCs w:val="20"/>
        </w:rPr>
        <w:t>Organisation</w:t>
      </w:r>
      <w:r w:rsidRPr="004F2C1D">
        <w:rPr>
          <w:sz w:val="20"/>
          <w:szCs w:val="20"/>
        </w:rPr>
        <w:t>s</w:t>
      </w:r>
      <w:r w:rsidRPr="004F2C1D">
        <w:rPr>
          <w:spacing w:val="-9"/>
          <w:sz w:val="20"/>
          <w:szCs w:val="20"/>
        </w:rPr>
        <w:t xml:space="preserve"> </w:t>
      </w:r>
      <w:r w:rsidRPr="004F2C1D">
        <w:rPr>
          <w:sz w:val="20"/>
          <w:szCs w:val="20"/>
        </w:rPr>
        <w:t>will</w:t>
      </w:r>
      <w:r w:rsidRPr="004F2C1D">
        <w:rPr>
          <w:spacing w:val="-11"/>
          <w:sz w:val="20"/>
          <w:szCs w:val="20"/>
        </w:rPr>
        <w:t xml:space="preserve"> </w:t>
      </w:r>
      <w:r w:rsidRPr="004F2C1D">
        <w:rPr>
          <w:sz w:val="20"/>
          <w:szCs w:val="20"/>
        </w:rPr>
        <w:t>agree</w:t>
      </w:r>
      <w:r w:rsidR="00F5041F" w:rsidRPr="004F2C1D">
        <w:rPr>
          <w:sz w:val="20"/>
          <w:szCs w:val="20"/>
        </w:rPr>
        <w:t xml:space="preserve"> </w:t>
      </w:r>
      <w:r w:rsidRPr="004F2C1D">
        <w:rPr>
          <w:sz w:val="20"/>
          <w:szCs w:val="20"/>
        </w:rPr>
        <w:t xml:space="preserve">that </w:t>
      </w:r>
      <w:del w:id="28" w:author="Sport Integrity Commission" w:date="2024-09-20T09:08:00Z">
        <w:r w:rsidRPr="00814F5B">
          <w:rPr>
            <w:iCs/>
            <w:sz w:val="20"/>
            <w:szCs w:val="20"/>
          </w:rPr>
          <w:delText>DFSNZ</w:delText>
        </w:r>
      </w:del>
      <w:ins w:id="29" w:author="Sport Integrity Commission" w:date="2024-09-20T09:08:00Z">
        <w:r w:rsidR="000C5F34">
          <w:rPr>
            <w:iCs/>
            <w:sz w:val="20"/>
            <w:szCs w:val="20"/>
          </w:rPr>
          <w:t xml:space="preserve">the </w:t>
        </w:r>
        <w:r w:rsidR="000C5F34">
          <w:rPr>
            <w:i/>
            <w:sz w:val="20"/>
            <w:szCs w:val="20"/>
          </w:rPr>
          <w:t>Commission</w:t>
        </w:r>
      </w:ins>
      <w:r w:rsidR="000C5F34" w:rsidRPr="004F2C1D">
        <w:rPr>
          <w:i/>
          <w:sz w:val="20"/>
          <w:szCs w:val="20"/>
        </w:rPr>
        <w:t xml:space="preserve"> </w:t>
      </w:r>
      <w:r w:rsidRPr="004F2C1D">
        <w:rPr>
          <w:sz w:val="20"/>
          <w:szCs w:val="20"/>
        </w:rPr>
        <w:t xml:space="preserve">and the </w:t>
      </w:r>
      <w:r w:rsidRPr="004F2C1D">
        <w:rPr>
          <w:i/>
          <w:sz w:val="20"/>
          <w:szCs w:val="20"/>
        </w:rPr>
        <w:t xml:space="preserve">Sports Tribunal </w:t>
      </w:r>
      <w:r w:rsidRPr="004F2C1D">
        <w:rPr>
          <w:sz w:val="20"/>
          <w:szCs w:val="20"/>
        </w:rPr>
        <w:t xml:space="preserve">(or any </w:t>
      </w:r>
      <w:r w:rsidRPr="004F2C1D">
        <w:rPr>
          <w:i/>
          <w:sz w:val="20"/>
          <w:szCs w:val="20"/>
        </w:rPr>
        <w:t>NSO Anti-Doping Tribunal</w:t>
      </w:r>
      <w:r w:rsidRPr="004F2C1D">
        <w:rPr>
          <w:sz w:val="20"/>
          <w:szCs w:val="20"/>
        </w:rPr>
        <w:t xml:space="preserve">) can exercise all the functions and powers in the Act and the </w:t>
      </w:r>
      <w:r w:rsidRPr="004F2C1D">
        <w:rPr>
          <w:i/>
          <w:sz w:val="20"/>
          <w:szCs w:val="20"/>
        </w:rPr>
        <w:t>Rules</w:t>
      </w:r>
      <w:r w:rsidRPr="004F2C1D">
        <w:rPr>
          <w:sz w:val="20"/>
          <w:szCs w:val="20"/>
        </w:rPr>
        <w:t>.</w:t>
      </w:r>
    </w:p>
    <w:p w14:paraId="76F30535" w14:textId="3CF60EA5" w:rsidR="00343934" w:rsidRPr="004F2C1D" w:rsidRDefault="001C492B" w:rsidP="0058210A">
      <w:pPr>
        <w:spacing w:before="240"/>
        <w:ind w:left="112" w:right="112"/>
        <w:jc w:val="both"/>
        <w:rPr>
          <w:sz w:val="20"/>
          <w:szCs w:val="20"/>
        </w:rPr>
      </w:pPr>
      <w:r w:rsidRPr="004F2C1D">
        <w:rPr>
          <w:i/>
          <w:sz w:val="20"/>
          <w:szCs w:val="20"/>
        </w:rPr>
        <w:t>National</w:t>
      </w:r>
      <w:r w:rsidRPr="004F2C1D">
        <w:rPr>
          <w:i/>
          <w:spacing w:val="-14"/>
          <w:sz w:val="20"/>
          <w:szCs w:val="20"/>
        </w:rPr>
        <w:t xml:space="preserve"> </w:t>
      </w:r>
      <w:r w:rsidRPr="004F2C1D">
        <w:rPr>
          <w:i/>
          <w:sz w:val="20"/>
          <w:szCs w:val="20"/>
        </w:rPr>
        <w:t>Sporting</w:t>
      </w:r>
      <w:r w:rsidRPr="004F2C1D">
        <w:rPr>
          <w:i/>
          <w:spacing w:val="-14"/>
          <w:sz w:val="20"/>
          <w:szCs w:val="20"/>
        </w:rPr>
        <w:t xml:space="preserve"> </w:t>
      </w:r>
      <w:r w:rsidRPr="004F2C1D">
        <w:rPr>
          <w:i/>
          <w:sz w:val="20"/>
          <w:szCs w:val="20"/>
        </w:rPr>
        <w:t>Organisation</w:t>
      </w:r>
      <w:r w:rsidRPr="004F2C1D">
        <w:rPr>
          <w:sz w:val="20"/>
          <w:szCs w:val="20"/>
        </w:rPr>
        <w:t>s</w:t>
      </w:r>
      <w:r w:rsidRPr="004F2C1D">
        <w:rPr>
          <w:spacing w:val="-14"/>
          <w:sz w:val="20"/>
          <w:szCs w:val="20"/>
        </w:rPr>
        <w:t xml:space="preserve"> </w:t>
      </w:r>
      <w:r w:rsidRPr="004F2C1D">
        <w:rPr>
          <w:sz w:val="20"/>
          <w:szCs w:val="20"/>
        </w:rPr>
        <w:t>that</w:t>
      </w:r>
      <w:r w:rsidRPr="004F2C1D">
        <w:rPr>
          <w:spacing w:val="-14"/>
          <w:sz w:val="20"/>
          <w:szCs w:val="20"/>
        </w:rPr>
        <w:t xml:space="preserve"> </w:t>
      </w:r>
      <w:r w:rsidRPr="004F2C1D">
        <w:rPr>
          <w:sz w:val="20"/>
          <w:szCs w:val="20"/>
        </w:rPr>
        <w:t>agree</w:t>
      </w:r>
      <w:r w:rsidRPr="004F2C1D">
        <w:rPr>
          <w:spacing w:val="-14"/>
          <w:sz w:val="20"/>
          <w:szCs w:val="20"/>
        </w:rPr>
        <w:t xml:space="preserve"> </w:t>
      </w:r>
      <w:r w:rsidRPr="004F2C1D">
        <w:rPr>
          <w:sz w:val="20"/>
          <w:szCs w:val="20"/>
        </w:rPr>
        <w:t>to</w:t>
      </w:r>
      <w:r w:rsidRPr="004F2C1D">
        <w:rPr>
          <w:spacing w:val="-14"/>
          <w:sz w:val="20"/>
          <w:szCs w:val="20"/>
        </w:rPr>
        <w:t xml:space="preserve"> </w:t>
      </w:r>
      <w:r w:rsidRPr="004F2C1D">
        <w:rPr>
          <w:sz w:val="20"/>
          <w:szCs w:val="20"/>
        </w:rPr>
        <w:t>the</w:t>
      </w:r>
      <w:r w:rsidRPr="004F2C1D">
        <w:rPr>
          <w:spacing w:val="-14"/>
          <w:sz w:val="20"/>
          <w:szCs w:val="20"/>
        </w:rPr>
        <w:t xml:space="preserve"> </w:t>
      </w:r>
      <w:r w:rsidRPr="004F2C1D">
        <w:rPr>
          <w:i/>
          <w:sz w:val="20"/>
          <w:szCs w:val="20"/>
        </w:rPr>
        <w:t>Rules</w:t>
      </w:r>
      <w:r w:rsidRPr="004F2C1D">
        <w:rPr>
          <w:i/>
          <w:spacing w:val="-14"/>
          <w:sz w:val="20"/>
          <w:szCs w:val="20"/>
        </w:rPr>
        <w:t xml:space="preserve"> </w:t>
      </w:r>
      <w:r w:rsidRPr="004F2C1D">
        <w:rPr>
          <w:sz w:val="20"/>
          <w:szCs w:val="20"/>
        </w:rPr>
        <w:t>will</w:t>
      </w:r>
      <w:r w:rsidRPr="004F2C1D">
        <w:rPr>
          <w:spacing w:val="-14"/>
          <w:sz w:val="20"/>
          <w:szCs w:val="20"/>
        </w:rPr>
        <w:t xml:space="preserve"> </w:t>
      </w:r>
      <w:r w:rsidRPr="004F2C1D">
        <w:rPr>
          <w:sz w:val="20"/>
          <w:szCs w:val="20"/>
        </w:rPr>
        <w:t>do</w:t>
      </w:r>
      <w:r w:rsidRPr="004F2C1D">
        <w:rPr>
          <w:spacing w:val="-13"/>
          <w:sz w:val="20"/>
          <w:szCs w:val="20"/>
        </w:rPr>
        <w:t xml:space="preserve"> </w:t>
      </w:r>
      <w:r w:rsidRPr="004F2C1D">
        <w:rPr>
          <w:sz w:val="20"/>
          <w:szCs w:val="20"/>
        </w:rPr>
        <w:t>so</w:t>
      </w:r>
      <w:r w:rsidRPr="004F2C1D">
        <w:rPr>
          <w:spacing w:val="-14"/>
          <w:sz w:val="20"/>
          <w:szCs w:val="20"/>
        </w:rPr>
        <w:t xml:space="preserve"> </w:t>
      </w:r>
      <w:r w:rsidRPr="004F2C1D">
        <w:rPr>
          <w:sz w:val="20"/>
          <w:szCs w:val="20"/>
        </w:rPr>
        <w:t>on</w:t>
      </w:r>
      <w:r w:rsidRPr="004F2C1D">
        <w:rPr>
          <w:spacing w:val="-14"/>
          <w:sz w:val="20"/>
          <w:szCs w:val="20"/>
        </w:rPr>
        <w:t xml:space="preserve"> </w:t>
      </w:r>
      <w:r w:rsidRPr="004F2C1D">
        <w:rPr>
          <w:sz w:val="20"/>
          <w:szCs w:val="20"/>
        </w:rPr>
        <w:t>the</w:t>
      </w:r>
      <w:r w:rsidRPr="004F2C1D">
        <w:rPr>
          <w:spacing w:val="-14"/>
          <w:sz w:val="20"/>
          <w:szCs w:val="20"/>
        </w:rPr>
        <w:t xml:space="preserve"> </w:t>
      </w:r>
      <w:r w:rsidRPr="004F2C1D">
        <w:rPr>
          <w:sz w:val="20"/>
          <w:szCs w:val="20"/>
        </w:rPr>
        <w:t>basis</w:t>
      </w:r>
      <w:r w:rsidRPr="004F2C1D">
        <w:rPr>
          <w:spacing w:val="-14"/>
          <w:sz w:val="20"/>
          <w:szCs w:val="20"/>
        </w:rPr>
        <w:t xml:space="preserve"> </w:t>
      </w:r>
      <w:r w:rsidRPr="004F2C1D">
        <w:rPr>
          <w:sz w:val="20"/>
          <w:szCs w:val="20"/>
        </w:rPr>
        <w:t>that</w:t>
      </w:r>
      <w:r w:rsidRPr="004F2C1D">
        <w:rPr>
          <w:spacing w:val="-14"/>
          <w:sz w:val="20"/>
          <w:szCs w:val="20"/>
        </w:rPr>
        <w:t xml:space="preserve"> </w:t>
      </w:r>
      <w:r w:rsidRPr="004F2C1D">
        <w:rPr>
          <w:sz w:val="20"/>
          <w:szCs w:val="20"/>
        </w:rPr>
        <w:t>they</w:t>
      </w:r>
      <w:r w:rsidRPr="004F2C1D">
        <w:rPr>
          <w:spacing w:val="-14"/>
          <w:sz w:val="20"/>
          <w:szCs w:val="20"/>
        </w:rPr>
        <w:t xml:space="preserve"> </w:t>
      </w:r>
      <w:r w:rsidRPr="004F2C1D">
        <w:rPr>
          <w:sz w:val="20"/>
          <w:szCs w:val="20"/>
        </w:rPr>
        <w:t>agree</w:t>
      </w:r>
      <w:r w:rsidRPr="004F2C1D">
        <w:rPr>
          <w:spacing w:val="-14"/>
          <w:sz w:val="20"/>
          <w:szCs w:val="20"/>
        </w:rPr>
        <w:t xml:space="preserve"> </w:t>
      </w:r>
      <w:r w:rsidRPr="004F2C1D">
        <w:rPr>
          <w:sz w:val="20"/>
          <w:szCs w:val="20"/>
        </w:rPr>
        <w:t>to</w:t>
      </w:r>
      <w:r w:rsidRPr="004F2C1D">
        <w:rPr>
          <w:spacing w:val="-14"/>
          <w:sz w:val="20"/>
          <w:szCs w:val="20"/>
        </w:rPr>
        <w:t xml:space="preserve"> </w:t>
      </w:r>
      <w:r w:rsidRPr="004F2C1D">
        <w:rPr>
          <w:sz w:val="20"/>
          <w:szCs w:val="20"/>
        </w:rPr>
        <w:t>the</w:t>
      </w:r>
      <w:r w:rsidRPr="004F2C1D">
        <w:rPr>
          <w:spacing w:val="-13"/>
          <w:sz w:val="20"/>
          <w:szCs w:val="20"/>
        </w:rPr>
        <w:t xml:space="preserve"> </w:t>
      </w:r>
      <w:r w:rsidRPr="004F2C1D">
        <w:rPr>
          <w:sz w:val="20"/>
          <w:szCs w:val="20"/>
        </w:rPr>
        <w:t xml:space="preserve">application of the </w:t>
      </w:r>
      <w:r w:rsidRPr="004F2C1D">
        <w:rPr>
          <w:i/>
          <w:sz w:val="20"/>
          <w:szCs w:val="20"/>
        </w:rPr>
        <w:t xml:space="preserve">Rules </w:t>
      </w:r>
      <w:r w:rsidRPr="004F2C1D">
        <w:rPr>
          <w:sz w:val="20"/>
          <w:szCs w:val="20"/>
        </w:rPr>
        <w:t>as amended from time to time.</w:t>
      </w:r>
      <w:r w:rsidRPr="004F2C1D">
        <w:rPr>
          <w:spacing w:val="40"/>
          <w:sz w:val="20"/>
          <w:szCs w:val="20"/>
        </w:rPr>
        <w:t xml:space="preserve"> </w:t>
      </w:r>
      <w:r w:rsidRPr="004F2C1D">
        <w:rPr>
          <w:sz w:val="20"/>
          <w:szCs w:val="20"/>
        </w:rPr>
        <w:t xml:space="preserve">In accordance with its obligations under the Act, </w:t>
      </w:r>
      <w:del w:id="30" w:author="Sport Integrity Commission" w:date="2024-09-20T09:08:00Z">
        <w:r w:rsidRPr="00814F5B">
          <w:rPr>
            <w:iCs/>
            <w:sz w:val="20"/>
            <w:szCs w:val="20"/>
          </w:rPr>
          <w:delText>DFSNZ</w:delText>
        </w:r>
      </w:del>
      <w:ins w:id="31" w:author="Sport Integrity Commission" w:date="2024-09-20T09:08:00Z">
        <w:r w:rsidR="000C5F34">
          <w:rPr>
            <w:iCs/>
            <w:sz w:val="20"/>
            <w:szCs w:val="20"/>
          </w:rPr>
          <w:t xml:space="preserve">the </w:t>
        </w:r>
        <w:r w:rsidR="000C5F34">
          <w:rPr>
            <w:i/>
            <w:sz w:val="20"/>
            <w:szCs w:val="20"/>
          </w:rPr>
          <w:t>Commission</w:t>
        </w:r>
      </w:ins>
      <w:r w:rsidR="000C5F34">
        <w:rPr>
          <w:i/>
          <w:sz w:val="20"/>
          <w:szCs w:val="20"/>
        </w:rPr>
        <w:t xml:space="preserve"> </w:t>
      </w:r>
      <w:r w:rsidRPr="004F2C1D">
        <w:rPr>
          <w:sz w:val="20"/>
          <w:szCs w:val="20"/>
        </w:rPr>
        <w:t>will provide</w:t>
      </w:r>
      <w:r w:rsidRPr="004F2C1D">
        <w:rPr>
          <w:spacing w:val="-2"/>
          <w:sz w:val="20"/>
          <w:szCs w:val="20"/>
        </w:rPr>
        <w:t xml:space="preserve"> </w:t>
      </w:r>
      <w:r w:rsidRPr="004F2C1D">
        <w:rPr>
          <w:i/>
          <w:sz w:val="20"/>
          <w:szCs w:val="20"/>
        </w:rPr>
        <w:t>National</w:t>
      </w:r>
      <w:r w:rsidRPr="004F2C1D">
        <w:rPr>
          <w:i/>
          <w:spacing w:val="-1"/>
          <w:sz w:val="20"/>
          <w:szCs w:val="20"/>
        </w:rPr>
        <w:t xml:space="preserve"> </w:t>
      </w:r>
      <w:r w:rsidRPr="004F2C1D">
        <w:rPr>
          <w:i/>
          <w:sz w:val="20"/>
          <w:szCs w:val="20"/>
        </w:rPr>
        <w:t>Sporting</w:t>
      </w:r>
      <w:r w:rsidRPr="004F2C1D">
        <w:rPr>
          <w:i/>
          <w:spacing w:val="-1"/>
          <w:sz w:val="20"/>
          <w:szCs w:val="20"/>
        </w:rPr>
        <w:t xml:space="preserve"> </w:t>
      </w:r>
      <w:r w:rsidRPr="004F2C1D">
        <w:rPr>
          <w:i/>
          <w:sz w:val="20"/>
          <w:szCs w:val="20"/>
        </w:rPr>
        <w:t>Organisation</w:t>
      </w:r>
      <w:r w:rsidRPr="004F2C1D">
        <w:rPr>
          <w:sz w:val="20"/>
          <w:szCs w:val="20"/>
        </w:rPr>
        <w:t>s,</w:t>
      </w:r>
      <w:r w:rsidRPr="004F2C1D">
        <w:rPr>
          <w:spacing w:val="-2"/>
          <w:sz w:val="20"/>
          <w:szCs w:val="20"/>
        </w:rPr>
        <w:t xml:space="preserve"> </w:t>
      </w:r>
      <w:r w:rsidRPr="004F2C1D">
        <w:rPr>
          <w:i/>
          <w:sz w:val="20"/>
          <w:szCs w:val="20"/>
        </w:rPr>
        <w:t>Athletes</w:t>
      </w:r>
      <w:ins w:id="32" w:author="Sport Integrity Commission" w:date="2024-09-20T09:08:00Z">
        <w:r w:rsidR="000C5F34">
          <w:rPr>
            <w:i/>
            <w:sz w:val="20"/>
            <w:szCs w:val="20"/>
          </w:rPr>
          <w:t xml:space="preserve">, </w:t>
        </w:r>
        <w:r w:rsidR="000C5F34">
          <w:rPr>
            <w:iCs/>
            <w:sz w:val="20"/>
            <w:szCs w:val="20"/>
          </w:rPr>
          <w:t xml:space="preserve">the </w:t>
        </w:r>
        <w:r w:rsidR="000C5F34">
          <w:rPr>
            <w:i/>
            <w:sz w:val="20"/>
            <w:szCs w:val="20"/>
          </w:rPr>
          <w:t xml:space="preserve">Sports Tribunal, </w:t>
        </w:r>
        <w:proofErr w:type="gramStart"/>
        <w:r w:rsidR="000C5F34" w:rsidRPr="00814F5B">
          <w:rPr>
            <w:iCs/>
            <w:sz w:val="20"/>
          </w:rPr>
          <w:t>Māori</w:t>
        </w:r>
      </w:ins>
      <w:proofErr w:type="gramEnd"/>
      <w:r w:rsidRPr="004F2C1D">
        <w:rPr>
          <w:i/>
          <w:spacing w:val="-1"/>
          <w:sz w:val="20"/>
          <w:szCs w:val="20"/>
        </w:rPr>
        <w:t xml:space="preserve"> </w:t>
      </w:r>
      <w:r w:rsidRPr="004F2C1D">
        <w:rPr>
          <w:sz w:val="20"/>
          <w:szCs w:val="20"/>
        </w:rPr>
        <w:t>and</w:t>
      </w:r>
      <w:r w:rsidRPr="004F2C1D">
        <w:rPr>
          <w:spacing w:val="-2"/>
          <w:sz w:val="20"/>
          <w:szCs w:val="20"/>
        </w:rPr>
        <w:t xml:space="preserve"> </w:t>
      </w:r>
      <w:r w:rsidRPr="004F2C1D">
        <w:rPr>
          <w:sz w:val="20"/>
          <w:szCs w:val="20"/>
        </w:rPr>
        <w:t>the</w:t>
      </w:r>
      <w:r w:rsidRPr="004F2C1D">
        <w:rPr>
          <w:spacing w:val="-1"/>
          <w:sz w:val="20"/>
          <w:szCs w:val="20"/>
        </w:rPr>
        <w:t xml:space="preserve"> </w:t>
      </w:r>
      <w:r w:rsidRPr="004F2C1D">
        <w:rPr>
          <w:sz w:val="20"/>
          <w:szCs w:val="20"/>
        </w:rPr>
        <w:t>Privacy</w:t>
      </w:r>
      <w:r w:rsidRPr="004F2C1D">
        <w:rPr>
          <w:spacing w:val="-2"/>
          <w:sz w:val="20"/>
          <w:szCs w:val="20"/>
        </w:rPr>
        <w:t xml:space="preserve"> </w:t>
      </w:r>
      <w:r w:rsidRPr="004F2C1D">
        <w:rPr>
          <w:sz w:val="20"/>
          <w:szCs w:val="20"/>
        </w:rPr>
        <w:t>Commissioner</w:t>
      </w:r>
      <w:r w:rsidRPr="004F2C1D">
        <w:rPr>
          <w:spacing w:val="-2"/>
          <w:sz w:val="20"/>
          <w:szCs w:val="20"/>
        </w:rPr>
        <w:t xml:space="preserve"> </w:t>
      </w:r>
      <w:r w:rsidRPr="004F2C1D">
        <w:rPr>
          <w:sz w:val="20"/>
          <w:szCs w:val="20"/>
        </w:rPr>
        <w:t>a</w:t>
      </w:r>
      <w:r w:rsidRPr="004F2C1D">
        <w:rPr>
          <w:spacing w:val="-2"/>
          <w:sz w:val="20"/>
          <w:szCs w:val="20"/>
        </w:rPr>
        <w:t xml:space="preserve"> </w:t>
      </w:r>
      <w:r w:rsidRPr="004F2C1D">
        <w:rPr>
          <w:sz w:val="20"/>
          <w:szCs w:val="20"/>
        </w:rPr>
        <w:t>reasonable</w:t>
      </w:r>
      <w:r w:rsidRPr="004F2C1D">
        <w:rPr>
          <w:spacing w:val="-1"/>
          <w:sz w:val="20"/>
          <w:szCs w:val="20"/>
        </w:rPr>
        <w:t xml:space="preserve"> </w:t>
      </w:r>
      <w:r w:rsidRPr="004F2C1D">
        <w:rPr>
          <w:sz w:val="20"/>
          <w:szCs w:val="20"/>
        </w:rPr>
        <w:t>opportunity</w:t>
      </w:r>
      <w:r w:rsidRPr="004F2C1D">
        <w:rPr>
          <w:spacing w:val="-2"/>
          <w:sz w:val="20"/>
          <w:szCs w:val="20"/>
        </w:rPr>
        <w:t xml:space="preserve"> </w:t>
      </w:r>
      <w:r w:rsidRPr="004F2C1D">
        <w:rPr>
          <w:sz w:val="20"/>
          <w:szCs w:val="20"/>
        </w:rPr>
        <w:t xml:space="preserve">to comment before amending the </w:t>
      </w:r>
      <w:r w:rsidRPr="004F2C1D">
        <w:rPr>
          <w:i/>
          <w:sz w:val="20"/>
          <w:szCs w:val="20"/>
        </w:rPr>
        <w:t>Rules</w:t>
      </w:r>
      <w:r w:rsidRPr="004F2C1D">
        <w:rPr>
          <w:sz w:val="20"/>
          <w:szCs w:val="20"/>
        </w:rPr>
        <w:t>.</w:t>
      </w:r>
    </w:p>
    <w:p w14:paraId="148A7C16" w14:textId="508ADA50" w:rsidR="00343934" w:rsidRPr="004F2C1D" w:rsidRDefault="001C492B" w:rsidP="0058210A">
      <w:pPr>
        <w:spacing w:before="240"/>
        <w:ind w:left="112" w:right="113"/>
        <w:jc w:val="both"/>
        <w:rPr>
          <w:sz w:val="20"/>
          <w:szCs w:val="20"/>
        </w:rPr>
      </w:pPr>
      <w:r w:rsidRPr="004F2C1D">
        <w:rPr>
          <w:sz w:val="20"/>
          <w:szCs w:val="20"/>
        </w:rPr>
        <w:lastRenderedPageBreak/>
        <w:t>As</w:t>
      </w:r>
      <w:r w:rsidRPr="004F2C1D">
        <w:rPr>
          <w:spacing w:val="-2"/>
          <w:sz w:val="20"/>
          <w:szCs w:val="20"/>
        </w:rPr>
        <w:t xml:space="preserve"> </w:t>
      </w:r>
      <w:r w:rsidRPr="004F2C1D">
        <w:rPr>
          <w:sz w:val="20"/>
          <w:szCs w:val="20"/>
        </w:rPr>
        <w:t>provided</w:t>
      </w:r>
      <w:r w:rsidRPr="004F2C1D">
        <w:rPr>
          <w:spacing w:val="-1"/>
          <w:sz w:val="20"/>
          <w:szCs w:val="20"/>
        </w:rPr>
        <w:t xml:space="preserve"> </w:t>
      </w:r>
      <w:r w:rsidRPr="004F2C1D">
        <w:rPr>
          <w:sz w:val="20"/>
          <w:szCs w:val="20"/>
        </w:rPr>
        <w:t>in</w:t>
      </w:r>
      <w:r w:rsidRPr="004F2C1D">
        <w:rPr>
          <w:spacing w:val="-3"/>
          <w:sz w:val="20"/>
          <w:szCs w:val="20"/>
        </w:rPr>
        <w:t xml:space="preserve"> </w:t>
      </w:r>
      <w:r w:rsidRPr="004F2C1D">
        <w:rPr>
          <w:sz w:val="20"/>
          <w:szCs w:val="20"/>
        </w:rPr>
        <w:t xml:space="preserve">the </w:t>
      </w:r>
      <w:r w:rsidRPr="004F2C1D">
        <w:rPr>
          <w:i/>
          <w:sz w:val="20"/>
          <w:szCs w:val="20"/>
        </w:rPr>
        <w:t>Code</w:t>
      </w:r>
      <w:r w:rsidRPr="004F2C1D">
        <w:rPr>
          <w:sz w:val="20"/>
          <w:szCs w:val="20"/>
        </w:rPr>
        <w:t>,</w:t>
      </w:r>
      <w:r w:rsidRPr="004F2C1D">
        <w:rPr>
          <w:spacing w:val="-3"/>
          <w:sz w:val="20"/>
          <w:szCs w:val="20"/>
        </w:rPr>
        <w:t xml:space="preserve"> </w:t>
      </w:r>
      <w:del w:id="33" w:author="Sport Integrity Commission" w:date="2024-09-20T09:08:00Z">
        <w:r w:rsidRPr="00814F5B">
          <w:rPr>
            <w:iCs/>
            <w:sz w:val="20"/>
            <w:szCs w:val="20"/>
          </w:rPr>
          <w:delText>DFSNZ</w:delText>
        </w:r>
      </w:del>
      <w:ins w:id="34" w:author="Sport Integrity Commission" w:date="2024-09-20T09:08:00Z">
        <w:r w:rsidR="000C5F34">
          <w:rPr>
            <w:iCs/>
            <w:sz w:val="20"/>
            <w:szCs w:val="20"/>
          </w:rPr>
          <w:t xml:space="preserve">the </w:t>
        </w:r>
        <w:r w:rsidR="000C5F34">
          <w:rPr>
            <w:i/>
            <w:sz w:val="20"/>
            <w:szCs w:val="20"/>
          </w:rPr>
          <w:t>Commission</w:t>
        </w:r>
      </w:ins>
      <w:r w:rsidR="000C5F34" w:rsidRPr="004F2C1D">
        <w:rPr>
          <w:i/>
          <w:spacing w:val="-1"/>
          <w:sz w:val="20"/>
          <w:szCs w:val="20"/>
        </w:rPr>
        <w:t xml:space="preserve"> </w:t>
      </w:r>
      <w:r w:rsidRPr="004F2C1D">
        <w:rPr>
          <w:sz w:val="20"/>
          <w:szCs w:val="20"/>
        </w:rPr>
        <w:t>will</w:t>
      </w:r>
      <w:r w:rsidRPr="004F2C1D">
        <w:rPr>
          <w:spacing w:val="-1"/>
          <w:sz w:val="20"/>
          <w:szCs w:val="20"/>
        </w:rPr>
        <w:t xml:space="preserve"> </w:t>
      </w:r>
      <w:r w:rsidRPr="004F2C1D">
        <w:rPr>
          <w:sz w:val="20"/>
          <w:szCs w:val="20"/>
        </w:rPr>
        <w:t>be</w:t>
      </w:r>
      <w:r w:rsidRPr="004F2C1D">
        <w:rPr>
          <w:spacing w:val="-4"/>
          <w:sz w:val="20"/>
          <w:szCs w:val="20"/>
        </w:rPr>
        <w:t xml:space="preserve"> </w:t>
      </w:r>
      <w:r w:rsidRPr="004F2C1D">
        <w:rPr>
          <w:sz w:val="20"/>
          <w:szCs w:val="20"/>
        </w:rPr>
        <w:t>responsible</w:t>
      </w:r>
      <w:r w:rsidRPr="004F2C1D">
        <w:rPr>
          <w:spacing w:val="-3"/>
          <w:sz w:val="20"/>
          <w:szCs w:val="20"/>
        </w:rPr>
        <w:t xml:space="preserve"> </w:t>
      </w:r>
      <w:r w:rsidRPr="004F2C1D">
        <w:rPr>
          <w:sz w:val="20"/>
          <w:szCs w:val="20"/>
        </w:rPr>
        <w:t>for</w:t>
      </w:r>
      <w:r w:rsidRPr="004F2C1D">
        <w:rPr>
          <w:spacing w:val="-2"/>
          <w:sz w:val="20"/>
          <w:szCs w:val="20"/>
        </w:rPr>
        <w:t xml:space="preserve"> </w:t>
      </w:r>
      <w:r w:rsidRPr="004F2C1D">
        <w:rPr>
          <w:sz w:val="20"/>
          <w:szCs w:val="20"/>
        </w:rPr>
        <w:t>conducting</w:t>
      </w:r>
      <w:r w:rsidRPr="004F2C1D">
        <w:rPr>
          <w:spacing w:val="-1"/>
          <w:sz w:val="20"/>
          <w:szCs w:val="20"/>
        </w:rPr>
        <w:t xml:space="preserve"> </w:t>
      </w:r>
      <w:r w:rsidRPr="004F2C1D">
        <w:rPr>
          <w:sz w:val="20"/>
          <w:szCs w:val="20"/>
        </w:rPr>
        <w:t>all</w:t>
      </w:r>
      <w:r w:rsidRPr="004F2C1D">
        <w:rPr>
          <w:spacing w:val="-2"/>
          <w:sz w:val="20"/>
          <w:szCs w:val="20"/>
        </w:rPr>
        <w:t xml:space="preserve"> </w:t>
      </w:r>
      <w:r w:rsidRPr="004F2C1D">
        <w:rPr>
          <w:sz w:val="20"/>
          <w:szCs w:val="20"/>
        </w:rPr>
        <w:t>aspects</w:t>
      </w:r>
      <w:r w:rsidRPr="004F2C1D">
        <w:rPr>
          <w:spacing w:val="-2"/>
          <w:sz w:val="20"/>
          <w:szCs w:val="20"/>
        </w:rPr>
        <w:t xml:space="preserve"> </w:t>
      </w:r>
      <w:r w:rsidRPr="004F2C1D">
        <w:rPr>
          <w:sz w:val="20"/>
          <w:szCs w:val="20"/>
        </w:rPr>
        <w:t xml:space="preserve">of </w:t>
      </w:r>
      <w:r w:rsidRPr="004F2C1D">
        <w:rPr>
          <w:i/>
          <w:sz w:val="20"/>
          <w:szCs w:val="20"/>
        </w:rPr>
        <w:t>Doping</w:t>
      </w:r>
      <w:r w:rsidRPr="004F2C1D">
        <w:rPr>
          <w:i/>
          <w:spacing w:val="-1"/>
          <w:sz w:val="20"/>
          <w:szCs w:val="20"/>
        </w:rPr>
        <w:t xml:space="preserve"> </w:t>
      </w:r>
      <w:r w:rsidRPr="004F2C1D">
        <w:rPr>
          <w:i/>
          <w:sz w:val="20"/>
          <w:szCs w:val="20"/>
        </w:rPr>
        <w:t>Control</w:t>
      </w:r>
      <w:r w:rsidRPr="004F2C1D">
        <w:rPr>
          <w:sz w:val="20"/>
          <w:szCs w:val="20"/>
        </w:rPr>
        <w:t>.</w:t>
      </w:r>
      <w:r w:rsidRPr="004F2C1D">
        <w:rPr>
          <w:spacing w:val="-1"/>
          <w:sz w:val="20"/>
          <w:szCs w:val="20"/>
        </w:rPr>
        <w:t xml:space="preserve"> </w:t>
      </w:r>
      <w:r w:rsidRPr="004F2C1D">
        <w:rPr>
          <w:sz w:val="20"/>
          <w:szCs w:val="20"/>
        </w:rPr>
        <w:t>Any</w:t>
      </w:r>
      <w:r w:rsidRPr="004F2C1D">
        <w:rPr>
          <w:spacing w:val="-2"/>
          <w:sz w:val="20"/>
          <w:szCs w:val="20"/>
        </w:rPr>
        <w:t xml:space="preserve"> </w:t>
      </w:r>
      <w:r w:rsidRPr="004F2C1D">
        <w:rPr>
          <w:sz w:val="20"/>
          <w:szCs w:val="20"/>
        </w:rPr>
        <w:t>aspect of</w:t>
      </w:r>
      <w:r w:rsidRPr="004F2C1D">
        <w:rPr>
          <w:spacing w:val="-8"/>
          <w:sz w:val="20"/>
          <w:szCs w:val="20"/>
        </w:rPr>
        <w:t xml:space="preserve"> </w:t>
      </w:r>
      <w:r w:rsidRPr="004F2C1D">
        <w:rPr>
          <w:i/>
          <w:sz w:val="20"/>
          <w:szCs w:val="20"/>
        </w:rPr>
        <w:t>Doping</w:t>
      </w:r>
      <w:r w:rsidRPr="004F2C1D">
        <w:rPr>
          <w:i/>
          <w:spacing w:val="-9"/>
          <w:sz w:val="20"/>
          <w:szCs w:val="20"/>
        </w:rPr>
        <w:t xml:space="preserve"> </w:t>
      </w:r>
      <w:r w:rsidRPr="004F2C1D">
        <w:rPr>
          <w:i/>
          <w:sz w:val="20"/>
          <w:szCs w:val="20"/>
        </w:rPr>
        <w:t>Control</w:t>
      </w:r>
      <w:r w:rsidRPr="004F2C1D">
        <w:rPr>
          <w:i/>
          <w:spacing w:val="-7"/>
          <w:sz w:val="20"/>
          <w:szCs w:val="20"/>
        </w:rPr>
        <w:t xml:space="preserve"> </w:t>
      </w:r>
      <w:r w:rsidRPr="004F2C1D">
        <w:rPr>
          <w:sz w:val="20"/>
          <w:szCs w:val="20"/>
        </w:rPr>
        <w:t>or</w:t>
      </w:r>
      <w:r w:rsidRPr="004F2C1D">
        <w:rPr>
          <w:spacing w:val="-8"/>
          <w:sz w:val="20"/>
          <w:szCs w:val="20"/>
        </w:rPr>
        <w:t xml:space="preserve"> </w:t>
      </w:r>
      <w:r w:rsidRPr="004F2C1D">
        <w:rPr>
          <w:sz w:val="20"/>
          <w:szCs w:val="20"/>
        </w:rPr>
        <w:t>anti-doping</w:t>
      </w:r>
      <w:r w:rsidRPr="004F2C1D">
        <w:rPr>
          <w:spacing w:val="-8"/>
          <w:sz w:val="20"/>
          <w:szCs w:val="20"/>
        </w:rPr>
        <w:t xml:space="preserve"> </w:t>
      </w:r>
      <w:r w:rsidRPr="004F2C1D">
        <w:rPr>
          <w:i/>
          <w:sz w:val="20"/>
          <w:szCs w:val="20"/>
        </w:rPr>
        <w:t>Education</w:t>
      </w:r>
      <w:r w:rsidRPr="004F2C1D">
        <w:rPr>
          <w:i/>
          <w:spacing w:val="-6"/>
          <w:sz w:val="20"/>
          <w:szCs w:val="20"/>
        </w:rPr>
        <w:t xml:space="preserve"> </w:t>
      </w:r>
      <w:r w:rsidRPr="004F2C1D">
        <w:rPr>
          <w:sz w:val="20"/>
          <w:szCs w:val="20"/>
        </w:rPr>
        <w:t>may</w:t>
      </w:r>
      <w:r w:rsidRPr="004F2C1D">
        <w:rPr>
          <w:spacing w:val="-8"/>
          <w:sz w:val="20"/>
          <w:szCs w:val="20"/>
        </w:rPr>
        <w:t xml:space="preserve"> </w:t>
      </w:r>
      <w:r w:rsidRPr="004F2C1D">
        <w:rPr>
          <w:sz w:val="20"/>
          <w:szCs w:val="20"/>
        </w:rPr>
        <w:t>be</w:t>
      </w:r>
      <w:r w:rsidRPr="004F2C1D">
        <w:rPr>
          <w:spacing w:val="-7"/>
          <w:sz w:val="20"/>
          <w:szCs w:val="20"/>
        </w:rPr>
        <w:t xml:space="preserve"> </w:t>
      </w:r>
      <w:r w:rsidRPr="004F2C1D">
        <w:rPr>
          <w:sz w:val="20"/>
          <w:szCs w:val="20"/>
        </w:rPr>
        <w:t>delegated</w:t>
      </w:r>
      <w:r w:rsidRPr="004F2C1D">
        <w:rPr>
          <w:spacing w:val="-9"/>
          <w:sz w:val="20"/>
          <w:szCs w:val="20"/>
        </w:rPr>
        <w:t xml:space="preserve"> </w:t>
      </w:r>
      <w:r w:rsidRPr="004F2C1D">
        <w:rPr>
          <w:sz w:val="20"/>
          <w:szCs w:val="20"/>
        </w:rPr>
        <w:t>by</w:t>
      </w:r>
      <w:r w:rsidRPr="004F2C1D">
        <w:rPr>
          <w:spacing w:val="-6"/>
          <w:sz w:val="20"/>
          <w:szCs w:val="20"/>
        </w:rPr>
        <w:t xml:space="preserve"> </w:t>
      </w:r>
      <w:del w:id="35" w:author="Sport Integrity Commission" w:date="2024-09-20T09:08:00Z">
        <w:r w:rsidRPr="004F2C1D">
          <w:rPr>
            <w:i/>
            <w:sz w:val="20"/>
            <w:szCs w:val="20"/>
          </w:rPr>
          <w:delText>DFSNZ</w:delText>
        </w:r>
      </w:del>
      <w:ins w:id="36" w:author="Sport Integrity Commission" w:date="2024-09-20T09:08:00Z">
        <w:r w:rsidR="003A5C29">
          <w:rPr>
            <w:sz w:val="20"/>
            <w:szCs w:val="20"/>
          </w:rPr>
          <w:t xml:space="preserve">the </w:t>
        </w:r>
        <w:r w:rsidR="003A5C29" w:rsidRPr="00D21C93">
          <w:rPr>
            <w:i/>
            <w:iCs/>
            <w:sz w:val="20"/>
            <w:szCs w:val="20"/>
          </w:rPr>
          <w:t>Commission</w:t>
        </w:r>
      </w:ins>
      <w:r w:rsidRPr="004F2C1D">
        <w:rPr>
          <w:i/>
          <w:spacing w:val="-8"/>
          <w:sz w:val="20"/>
          <w:szCs w:val="20"/>
        </w:rPr>
        <w:t xml:space="preserve"> </w:t>
      </w:r>
      <w:r w:rsidRPr="004F2C1D">
        <w:rPr>
          <w:sz w:val="20"/>
          <w:szCs w:val="20"/>
        </w:rPr>
        <w:t>to</w:t>
      </w:r>
      <w:r w:rsidRPr="004F2C1D">
        <w:rPr>
          <w:spacing w:val="-9"/>
          <w:sz w:val="20"/>
          <w:szCs w:val="20"/>
        </w:rPr>
        <w:t xml:space="preserve"> </w:t>
      </w:r>
      <w:r w:rsidRPr="004F2C1D">
        <w:rPr>
          <w:i/>
          <w:sz w:val="20"/>
          <w:szCs w:val="20"/>
        </w:rPr>
        <w:t>Delegated</w:t>
      </w:r>
      <w:r w:rsidRPr="004F2C1D">
        <w:rPr>
          <w:i/>
          <w:spacing w:val="-9"/>
          <w:sz w:val="20"/>
          <w:szCs w:val="20"/>
        </w:rPr>
        <w:t xml:space="preserve"> </w:t>
      </w:r>
      <w:r w:rsidRPr="004F2C1D">
        <w:rPr>
          <w:i/>
          <w:sz w:val="20"/>
          <w:szCs w:val="20"/>
        </w:rPr>
        <w:t>Third</w:t>
      </w:r>
      <w:r w:rsidRPr="004F2C1D">
        <w:rPr>
          <w:i/>
          <w:spacing w:val="-9"/>
          <w:sz w:val="20"/>
          <w:szCs w:val="20"/>
        </w:rPr>
        <w:t xml:space="preserve"> </w:t>
      </w:r>
      <w:r w:rsidRPr="004F2C1D">
        <w:rPr>
          <w:i/>
          <w:sz w:val="20"/>
          <w:szCs w:val="20"/>
        </w:rPr>
        <w:t>Parties</w:t>
      </w:r>
      <w:r w:rsidRPr="004F2C1D">
        <w:rPr>
          <w:sz w:val="20"/>
          <w:szCs w:val="20"/>
        </w:rPr>
        <w:t>,</w:t>
      </w:r>
      <w:r w:rsidRPr="004F2C1D">
        <w:rPr>
          <w:spacing w:val="-9"/>
          <w:sz w:val="20"/>
          <w:szCs w:val="20"/>
        </w:rPr>
        <w:t xml:space="preserve"> </w:t>
      </w:r>
      <w:r w:rsidRPr="004F2C1D">
        <w:rPr>
          <w:sz w:val="20"/>
          <w:szCs w:val="20"/>
        </w:rPr>
        <w:t xml:space="preserve">however, </w:t>
      </w:r>
      <w:del w:id="37" w:author="Sport Integrity Commission" w:date="2024-09-20T09:08:00Z">
        <w:r w:rsidRPr="004F2C1D">
          <w:rPr>
            <w:i/>
            <w:sz w:val="20"/>
            <w:szCs w:val="20"/>
          </w:rPr>
          <w:delText>DFSNZ</w:delText>
        </w:r>
      </w:del>
      <w:ins w:id="38" w:author="Sport Integrity Commission" w:date="2024-09-20T09:08:00Z">
        <w:r w:rsidR="000C5F34" w:rsidRPr="00814F5B">
          <w:rPr>
            <w:iCs/>
            <w:sz w:val="20"/>
            <w:szCs w:val="20"/>
          </w:rPr>
          <w:t>the</w:t>
        </w:r>
        <w:r w:rsidR="000C5F34">
          <w:rPr>
            <w:i/>
            <w:sz w:val="20"/>
            <w:szCs w:val="20"/>
          </w:rPr>
          <w:t xml:space="preserve"> Commission</w:t>
        </w:r>
      </w:ins>
      <w:r w:rsidR="000C5F34" w:rsidRPr="004F2C1D">
        <w:rPr>
          <w:i/>
          <w:spacing w:val="-3"/>
          <w:sz w:val="20"/>
          <w:szCs w:val="20"/>
        </w:rPr>
        <w:t xml:space="preserve"> </w:t>
      </w:r>
      <w:r w:rsidRPr="004F2C1D">
        <w:rPr>
          <w:sz w:val="20"/>
          <w:szCs w:val="20"/>
        </w:rPr>
        <w:t>will</w:t>
      </w:r>
      <w:r w:rsidRPr="004F2C1D">
        <w:rPr>
          <w:spacing w:val="-5"/>
          <w:sz w:val="20"/>
          <w:szCs w:val="20"/>
        </w:rPr>
        <w:t xml:space="preserve"> </w:t>
      </w:r>
      <w:r w:rsidRPr="004F2C1D">
        <w:rPr>
          <w:sz w:val="20"/>
          <w:szCs w:val="20"/>
        </w:rPr>
        <w:t>require</w:t>
      </w:r>
      <w:r w:rsidRPr="004F2C1D">
        <w:rPr>
          <w:spacing w:val="-2"/>
          <w:sz w:val="20"/>
          <w:szCs w:val="20"/>
        </w:rPr>
        <w:t xml:space="preserve"> </w:t>
      </w:r>
      <w:r w:rsidRPr="004F2C1D">
        <w:rPr>
          <w:sz w:val="20"/>
          <w:szCs w:val="20"/>
        </w:rPr>
        <w:t>the</w:t>
      </w:r>
      <w:r w:rsidRPr="004F2C1D">
        <w:rPr>
          <w:spacing w:val="-1"/>
          <w:sz w:val="20"/>
          <w:szCs w:val="20"/>
        </w:rPr>
        <w:t xml:space="preserve"> </w:t>
      </w:r>
      <w:r w:rsidRPr="004F2C1D">
        <w:rPr>
          <w:i/>
          <w:sz w:val="20"/>
          <w:szCs w:val="20"/>
        </w:rPr>
        <w:t>Delegated</w:t>
      </w:r>
      <w:r w:rsidRPr="004F2C1D">
        <w:rPr>
          <w:i/>
          <w:spacing w:val="-5"/>
          <w:sz w:val="20"/>
          <w:szCs w:val="20"/>
        </w:rPr>
        <w:t xml:space="preserve"> </w:t>
      </w:r>
      <w:r w:rsidRPr="004F2C1D">
        <w:rPr>
          <w:i/>
          <w:sz w:val="20"/>
          <w:szCs w:val="20"/>
        </w:rPr>
        <w:t>Third</w:t>
      </w:r>
      <w:r w:rsidRPr="004F2C1D">
        <w:rPr>
          <w:i/>
          <w:spacing w:val="-2"/>
          <w:sz w:val="20"/>
          <w:szCs w:val="20"/>
        </w:rPr>
        <w:t xml:space="preserve"> </w:t>
      </w:r>
      <w:r w:rsidRPr="004F2C1D">
        <w:rPr>
          <w:i/>
          <w:sz w:val="20"/>
          <w:szCs w:val="20"/>
        </w:rPr>
        <w:t>Parties</w:t>
      </w:r>
      <w:r w:rsidRPr="004F2C1D">
        <w:rPr>
          <w:i/>
          <w:spacing w:val="-1"/>
          <w:sz w:val="20"/>
          <w:szCs w:val="20"/>
        </w:rPr>
        <w:t xml:space="preserve"> </w:t>
      </w:r>
      <w:r w:rsidRPr="004F2C1D">
        <w:rPr>
          <w:sz w:val="20"/>
          <w:szCs w:val="20"/>
        </w:rPr>
        <w:t>to</w:t>
      </w:r>
      <w:r w:rsidRPr="004F2C1D">
        <w:rPr>
          <w:spacing w:val="-2"/>
          <w:sz w:val="20"/>
          <w:szCs w:val="20"/>
        </w:rPr>
        <w:t xml:space="preserve"> </w:t>
      </w:r>
      <w:r w:rsidRPr="004F2C1D">
        <w:rPr>
          <w:sz w:val="20"/>
          <w:szCs w:val="20"/>
        </w:rPr>
        <w:t>perform</w:t>
      </w:r>
      <w:r w:rsidRPr="004F2C1D">
        <w:rPr>
          <w:spacing w:val="-4"/>
          <w:sz w:val="20"/>
          <w:szCs w:val="20"/>
        </w:rPr>
        <w:t xml:space="preserve"> </w:t>
      </w:r>
      <w:r w:rsidRPr="004F2C1D">
        <w:rPr>
          <w:sz w:val="20"/>
          <w:szCs w:val="20"/>
        </w:rPr>
        <w:t>such</w:t>
      </w:r>
      <w:r w:rsidRPr="004F2C1D">
        <w:rPr>
          <w:spacing w:val="-2"/>
          <w:sz w:val="20"/>
          <w:szCs w:val="20"/>
        </w:rPr>
        <w:t xml:space="preserve"> </w:t>
      </w:r>
      <w:r w:rsidRPr="004F2C1D">
        <w:rPr>
          <w:sz w:val="20"/>
          <w:szCs w:val="20"/>
        </w:rPr>
        <w:t>aspects</w:t>
      </w:r>
      <w:r w:rsidRPr="004F2C1D">
        <w:rPr>
          <w:spacing w:val="-3"/>
          <w:sz w:val="20"/>
          <w:szCs w:val="20"/>
        </w:rPr>
        <w:t xml:space="preserve"> </w:t>
      </w:r>
      <w:r w:rsidRPr="004F2C1D">
        <w:rPr>
          <w:sz w:val="20"/>
          <w:szCs w:val="20"/>
        </w:rPr>
        <w:t>in</w:t>
      </w:r>
      <w:r w:rsidRPr="004F2C1D">
        <w:rPr>
          <w:spacing w:val="-4"/>
          <w:sz w:val="20"/>
          <w:szCs w:val="20"/>
        </w:rPr>
        <w:t xml:space="preserve"> </w:t>
      </w:r>
      <w:r w:rsidRPr="004F2C1D">
        <w:rPr>
          <w:sz w:val="20"/>
          <w:szCs w:val="20"/>
        </w:rPr>
        <w:t>compliance</w:t>
      </w:r>
      <w:r w:rsidRPr="004F2C1D">
        <w:rPr>
          <w:spacing w:val="-4"/>
          <w:sz w:val="20"/>
          <w:szCs w:val="20"/>
        </w:rPr>
        <w:t xml:space="preserve"> </w:t>
      </w:r>
      <w:r w:rsidRPr="004F2C1D">
        <w:rPr>
          <w:sz w:val="20"/>
          <w:szCs w:val="20"/>
        </w:rPr>
        <w:t>with</w:t>
      </w:r>
      <w:r w:rsidRPr="004F2C1D">
        <w:rPr>
          <w:spacing w:val="-4"/>
          <w:sz w:val="20"/>
          <w:szCs w:val="20"/>
        </w:rPr>
        <w:t xml:space="preserve"> </w:t>
      </w:r>
      <w:r w:rsidRPr="004F2C1D">
        <w:rPr>
          <w:sz w:val="20"/>
          <w:szCs w:val="20"/>
        </w:rPr>
        <w:t xml:space="preserve">the </w:t>
      </w:r>
      <w:r w:rsidRPr="004F2C1D">
        <w:rPr>
          <w:i/>
          <w:sz w:val="20"/>
          <w:szCs w:val="20"/>
        </w:rPr>
        <w:t>Code</w:t>
      </w:r>
      <w:r w:rsidRPr="004F2C1D">
        <w:rPr>
          <w:i/>
          <w:spacing w:val="-2"/>
          <w:sz w:val="20"/>
          <w:szCs w:val="20"/>
        </w:rPr>
        <w:t xml:space="preserve"> </w:t>
      </w:r>
      <w:r w:rsidRPr="004F2C1D">
        <w:rPr>
          <w:sz w:val="20"/>
          <w:szCs w:val="20"/>
        </w:rPr>
        <w:t xml:space="preserve">and </w:t>
      </w:r>
      <w:r w:rsidRPr="004F2C1D">
        <w:rPr>
          <w:i/>
          <w:sz w:val="20"/>
          <w:szCs w:val="20"/>
        </w:rPr>
        <w:t>International</w:t>
      </w:r>
      <w:r w:rsidRPr="004F2C1D">
        <w:rPr>
          <w:i/>
          <w:spacing w:val="-2"/>
          <w:sz w:val="20"/>
          <w:szCs w:val="20"/>
        </w:rPr>
        <w:t xml:space="preserve"> </w:t>
      </w:r>
      <w:r w:rsidRPr="004F2C1D">
        <w:rPr>
          <w:i/>
          <w:sz w:val="20"/>
          <w:szCs w:val="20"/>
        </w:rPr>
        <w:t>Standards</w:t>
      </w:r>
      <w:r w:rsidRPr="004F2C1D">
        <w:rPr>
          <w:sz w:val="20"/>
          <w:szCs w:val="20"/>
        </w:rPr>
        <w:t>,</w:t>
      </w:r>
      <w:r w:rsidRPr="004F2C1D">
        <w:rPr>
          <w:spacing w:val="-1"/>
          <w:sz w:val="20"/>
          <w:szCs w:val="20"/>
        </w:rPr>
        <w:t xml:space="preserve"> </w:t>
      </w:r>
      <w:r w:rsidRPr="004F2C1D">
        <w:rPr>
          <w:sz w:val="20"/>
          <w:szCs w:val="20"/>
        </w:rPr>
        <w:t>and</w:t>
      </w:r>
      <w:r w:rsidRPr="004F2C1D">
        <w:rPr>
          <w:spacing w:val="-3"/>
          <w:sz w:val="20"/>
          <w:szCs w:val="20"/>
        </w:rPr>
        <w:t xml:space="preserve"> </w:t>
      </w:r>
      <w:del w:id="39" w:author="Sport Integrity Commission" w:date="2024-09-20T09:08:00Z">
        <w:r w:rsidRPr="004F2C1D">
          <w:rPr>
            <w:i/>
            <w:sz w:val="20"/>
            <w:szCs w:val="20"/>
          </w:rPr>
          <w:delText>DFSNZ</w:delText>
        </w:r>
      </w:del>
      <w:ins w:id="40" w:author="Sport Integrity Commission" w:date="2024-09-20T09:08:00Z">
        <w:r w:rsidR="000C5F34" w:rsidRPr="00D21C93">
          <w:rPr>
            <w:iCs/>
            <w:sz w:val="20"/>
            <w:szCs w:val="20"/>
          </w:rPr>
          <w:t>the</w:t>
        </w:r>
        <w:r w:rsidR="000C5F34">
          <w:rPr>
            <w:i/>
            <w:sz w:val="20"/>
            <w:szCs w:val="20"/>
          </w:rPr>
          <w:t xml:space="preserve"> Commission</w:t>
        </w:r>
      </w:ins>
      <w:r w:rsidR="000C5F34" w:rsidRPr="004F2C1D">
        <w:rPr>
          <w:i/>
          <w:spacing w:val="-3"/>
          <w:sz w:val="20"/>
          <w:rPrChange w:id="41" w:author="Sport Integrity Commission" w:date="2024-09-20T09:08:00Z">
            <w:rPr>
              <w:i/>
              <w:spacing w:val="-1"/>
              <w:sz w:val="20"/>
            </w:rPr>
          </w:rPrChange>
        </w:rPr>
        <w:t xml:space="preserve"> </w:t>
      </w:r>
      <w:r w:rsidRPr="004F2C1D">
        <w:rPr>
          <w:sz w:val="20"/>
          <w:szCs w:val="20"/>
        </w:rPr>
        <w:t>will</w:t>
      </w:r>
      <w:r w:rsidRPr="004F2C1D">
        <w:rPr>
          <w:spacing w:val="-4"/>
          <w:sz w:val="20"/>
          <w:szCs w:val="20"/>
        </w:rPr>
        <w:t xml:space="preserve"> </w:t>
      </w:r>
      <w:r w:rsidRPr="004F2C1D">
        <w:rPr>
          <w:sz w:val="20"/>
          <w:szCs w:val="20"/>
        </w:rPr>
        <w:t>remain</w:t>
      </w:r>
      <w:r w:rsidRPr="004F2C1D">
        <w:rPr>
          <w:spacing w:val="-1"/>
          <w:sz w:val="20"/>
          <w:szCs w:val="20"/>
        </w:rPr>
        <w:t xml:space="preserve"> </w:t>
      </w:r>
      <w:r w:rsidRPr="004F2C1D">
        <w:rPr>
          <w:sz w:val="20"/>
          <w:szCs w:val="20"/>
        </w:rPr>
        <w:t>fully</w:t>
      </w:r>
      <w:r w:rsidRPr="004F2C1D">
        <w:rPr>
          <w:spacing w:val="-2"/>
          <w:sz w:val="20"/>
          <w:szCs w:val="20"/>
        </w:rPr>
        <w:t xml:space="preserve"> </w:t>
      </w:r>
      <w:r w:rsidRPr="004F2C1D">
        <w:rPr>
          <w:sz w:val="20"/>
          <w:szCs w:val="20"/>
        </w:rPr>
        <w:t>responsible</w:t>
      </w:r>
      <w:r w:rsidRPr="004F2C1D">
        <w:rPr>
          <w:spacing w:val="-1"/>
          <w:sz w:val="20"/>
          <w:szCs w:val="20"/>
        </w:rPr>
        <w:t xml:space="preserve"> </w:t>
      </w:r>
      <w:r w:rsidRPr="004F2C1D">
        <w:rPr>
          <w:sz w:val="20"/>
          <w:szCs w:val="20"/>
        </w:rPr>
        <w:t>for ensuring</w:t>
      </w:r>
      <w:r w:rsidRPr="004F2C1D">
        <w:rPr>
          <w:spacing w:val="-1"/>
          <w:sz w:val="20"/>
          <w:szCs w:val="20"/>
        </w:rPr>
        <w:t xml:space="preserve"> </w:t>
      </w:r>
      <w:r w:rsidRPr="004F2C1D">
        <w:rPr>
          <w:sz w:val="20"/>
          <w:szCs w:val="20"/>
        </w:rPr>
        <w:t>that</w:t>
      </w:r>
      <w:r w:rsidRPr="004F2C1D">
        <w:rPr>
          <w:spacing w:val="-3"/>
          <w:sz w:val="20"/>
          <w:szCs w:val="20"/>
        </w:rPr>
        <w:t xml:space="preserve"> </w:t>
      </w:r>
      <w:r w:rsidRPr="004F2C1D">
        <w:rPr>
          <w:sz w:val="20"/>
          <w:szCs w:val="20"/>
        </w:rPr>
        <w:t>any delegated</w:t>
      </w:r>
      <w:r w:rsidRPr="004F2C1D">
        <w:rPr>
          <w:spacing w:val="-3"/>
          <w:sz w:val="20"/>
          <w:szCs w:val="20"/>
        </w:rPr>
        <w:t xml:space="preserve"> </w:t>
      </w:r>
      <w:r w:rsidRPr="004F2C1D">
        <w:rPr>
          <w:sz w:val="20"/>
          <w:szCs w:val="20"/>
        </w:rPr>
        <w:t>aspects</w:t>
      </w:r>
      <w:r w:rsidRPr="004F2C1D">
        <w:rPr>
          <w:spacing w:val="-2"/>
          <w:sz w:val="20"/>
          <w:szCs w:val="20"/>
        </w:rPr>
        <w:t xml:space="preserve"> </w:t>
      </w:r>
      <w:r w:rsidRPr="004F2C1D">
        <w:rPr>
          <w:sz w:val="20"/>
          <w:szCs w:val="20"/>
        </w:rPr>
        <w:t xml:space="preserve">are performed in compliance with the </w:t>
      </w:r>
      <w:r w:rsidRPr="004F2C1D">
        <w:rPr>
          <w:i/>
          <w:sz w:val="20"/>
          <w:szCs w:val="20"/>
        </w:rPr>
        <w:t>Code</w:t>
      </w:r>
      <w:r w:rsidRPr="004F2C1D">
        <w:rPr>
          <w:sz w:val="20"/>
          <w:szCs w:val="20"/>
        </w:rPr>
        <w:t>.</w:t>
      </w:r>
    </w:p>
    <w:p w14:paraId="33885B53" w14:textId="2FF8A961" w:rsidR="00343934" w:rsidRPr="004F2C1D" w:rsidRDefault="001C492B" w:rsidP="0058210A">
      <w:pPr>
        <w:spacing w:before="240"/>
        <w:ind w:left="112" w:right="111"/>
        <w:jc w:val="both"/>
        <w:rPr>
          <w:sz w:val="20"/>
          <w:szCs w:val="20"/>
        </w:rPr>
      </w:pPr>
      <w:del w:id="42" w:author="Sport Integrity Commission" w:date="2024-09-20T09:08:00Z">
        <w:r w:rsidRPr="004F2C1D">
          <w:rPr>
            <w:i/>
            <w:sz w:val="20"/>
            <w:szCs w:val="20"/>
          </w:rPr>
          <w:delText>DFSNZ</w:delText>
        </w:r>
      </w:del>
      <w:ins w:id="43" w:author="Sport Integrity Commission" w:date="2024-09-20T09:08:00Z">
        <w:r w:rsidR="000C5F34">
          <w:rPr>
            <w:iCs/>
            <w:sz w:val="20"/>
            <w:szCs w:val="20"/>
          </w:rPr>
          <w:t>T</w:t>
        </w:r>
        <w:r w:rsidR="000C5F34" w:rsidRPr="00D21C93">
          <w:rPr>
            <w:iCs/>
            <w:sz w:val="20"/>
            <w:szCs w:val="20"/>
          </w:rPr>
          <w:t>he</w:t>
        </w:r>
        <w:r w:rsidR="000C5F34">
          <w:rPr>
            <w:i/>
            <w:sz w:val="20"/>
            <w:szCs w:val="20"/>
          </w:rPr>
          <w:t xml:space="preserve"> Commission</w:t>
        </w:r>
      </w:ins>
      <w:r w:rsidR="000C5F34" w:rsidRPr="004F2C1D">
        <w:rPr>
          <w:i/>
          <w:spacing w:val="-3"/>
          <w:sz w:val="20"/>
          <w:rPrChange w:id="44" w:author="Sport Integrity Commission" w:date="2024-09-20T09:08:00Z">
            <w:rPr>
              <w:i/>
              <w:spacing w:val="-14"/>
              <w:sz w:val="20"/>
            </w:rPr>
          </w:rPrChange>
        </w:rPr>
        <w:t xml:space="preserve"> </w:t>
      </w:r>
      <w:r w:rsidRPr="004F2C1D">
        <w:rPr>
          <w:sz w:val="20"/>
          <w:szCs w:val="20"/>
        </w:rPr>
        <w:t>will</w:t>
      </w:r>
      <w:r w:rsidRPr="004F2C1D">
        <w:rPr>
          <w:spacing w:val="-14"/>
          <w:sz w:val="20"/>
          <w:szCs w:val="20"/>
        </w:rPr>
        <w:t xml:space="preserve"> </w:t>
      </w:r>
      <w:r w:rsidRPr="004F2C1D">
        <w:rPr>
          <w:sz w:val="20"/>
          <w:szCs w:val="20"/>
        </w:rPr>
        <w:t>collect</w:t>
      </w:r>
      <w:r w:rsidRPr="004F2C1D">
        <w:rPr>
          <w:spacing w:val="-14"/>
          <w:sz w:val="20"/>
          <w:szCs w:val="20"/>
        </w:rPr>
        <w:t xml:space="preserve"> </w:t>
      </w:r>
      <w:r w:rsidRPr="004F2C1D">
        <w:rPr>
          <w:i/>
          <w:sz w:val="20"/>
          <w:szCs w:val="20"/>
        </w:rPr>
        <w:t>Sample</w:t>
      </w:r>
      <w:r w:rsidRPr="004F2C1D">
        <w:rPr>
          <w:sz w:val="20"/>
          <w:szCs w:val="20"/>
        </w:rPr>
        <w:t>s</w:t>
      </w:r>
      <w:r w:rsidRPr="004F2C1D">
        <w:rPr>
          <w:spacing w:val="-14"/>
          <w:sz w:val="20"/>
          <w:szCs w:val="20"/>
        </w:rPr>
        <w:t xml:space="preserve"> </w:t>
      </w:r>
      <w:r w:rsidRPr="004F2C1D">
        <w:rPr>
          <w:sz w:val="20"/>
          <w:szCs w:val="20"/>
        </w:rPr>
        <w:t>or</w:t>
      </w:r>
      <w:r w:rsidRPr="004F2C1D">
        <w:rPr>
          <w:spacing w:val="-14"/>
          <w:sz w:val="20"/>
          <w:szCs w:val="20"/>
        </w:rPr>
        <w:t xml:space="preserve"> </w:t>
      </w:r>
      <w:r w:rsidRPr="004F2C1D">
        <w:rPr>
          <w:i/>
          <w:sz w:val="20"/>
          <w:szCs w:val="20"/>
        </w:rPr>
        <w:t>Specimens</w:t>
      </w:r>
      <w:r w:rsidRPr="004F2C1D">
        <w:rPr>
          <w:i/>
          <w:spacing w:val="-14"/>
          <w:sz w:val="20"/>
          <w:szCs w:val="20"/>
        </w:rPr>
        <w:t xml:space="preserve"> </w:t>
      </w:r>
      <w:r w:rsidRPr="004F2C1D">
        <w:rPr>
          <w:sz w:val="20"/>
          <w:szCs w:val="20"/>
        </w:rPr>
        <w:t>to</w:t>
      </w:r>
      <w:r w:rsidRPr="004F2C1D">
        <w:rPr>
          <w:spacing w:val="-14"/>
          <w:sz w:val="20"/>
          <w:szCs w:val="20"/>
        </w:rPr>
        <w:t xml:space="preserve"> </w:t>
      </w:r>
      <w:r w:rsidRPr="004F2C1D">
        <w:rPr>
          <w:sz w:val="20"/>
          <w:szCs w:val="20"/>
        </w:rPr>
        <w:t>test</w:t>
      </w:r>
      <w:r w:rsidRPr="004F2C1D">
        <w:rPr>
          <w:spacing w:val="-14"/>
          <w:sz w:val="20"/>
          <w:szCs w:val="20"/>
        </w:rPr>
        <w:t xml:space="preserve"> </w:t>
      </w:r>
      <w:r w:rsidRPr="004F2C1D">
        <w:rPr>
          <w:sz w:val="20"/>
          <w:szCs w:val="20"/>
        </w:rPr>
        <w:t>for</w:t>
      </w:r>
      <w:r w:rsidRPr="004F2C1D">
        <w:rPr>
          <w:spacing w:val="-14"/>
          <w:sz w:val="20"/>
          <w:szCs w:val="20"/>
        </w:rPr>
        <w:t xml:space="preserve"> </w:t>
      </w:r>
      <w:r w:rsidRPr="004F2C1D">
        <w:rPr>
          <w:sz w:val="20"/>
          <w:szCs w:val="20"/>
        </w:rPr>
        <w:t>the</w:t>
      </w:r>
      <w:r w:rsidRPr="004F2C1D">
        <w:rPr>
          <w:spacing w:val="-13"/>
          <w:sz w:val="20"/>
          <w:szCs w:val="20"/>
        </w:rPr>
        <w:t xml:space="preserve"> </w:t>
      </w:r>
      <w:r w:rsidRPr="004F2C1D">
        <w:rPr>
          <w:sz w:val="20"/>
          <w:szCs w:val="20"/>
        </w:rPr>
        <w:t>presence</w:t>
      </w:r>
      <w:r w:rsidRPr="004F2C1D">
        <w:rPr>
          <w:spacing w:val="-14"/>
          <w:sz w:val="20"/>
          <w:szCs w:val="20"/>
        </w:rPr>
        <w:t xml:space="preserve"> </w:t>
      </w:r>
      <w:r w:rsidRPr="004F2C1D">
        <w:rPr>
          <w:sz w:val="20"/>
          <w:szCs w:val="20"/>
        </w:rPr>
        <w:t>of</w:t>
      </w:r>
      <w:r w:rsidRPr="004F2C1D">
        <w:rPr>
          <w:spacing w:val="-14"/>
          <w:sz w:val="20"/>
          <w:szCs w:val="20"/>
        </w:rPr>
        <w:t xml:space="preserve"> </w:t>
      </w:r>
      <w:r w:rsidRPr="004F2C1D">
        <w:rPr>
          <w:sz w:val="20"/>
          <w:szCs w:val="20"/>
        </w:rPr>
        <w:t>substances</w:t>
      </w:r>
      <w:r w:rsidRPr="004F2C1D">
        <w:rPr>
          <w:spacing w:val="-14"/>
          <w:sz w:val="20"/>
          <w:szCs w:val="20"/>
        </w:rPr>
        <w:t xml:space="preserve"> </w:t>
      </w:r>
      <w:r w:rsidRPr="004F2C1D">
        <w:rPr>
          <w:sz w:val="20"/>
          <w:szCs w:val="20"/>
        </w:rPr>
        <w:t>or</w:t>
      </w:r>
      <w:r w:rsidRPr="004F2C1D">
        <w:rPr>
          <w:spacing w:val="-14"/>
          <w:sz w:val="20"/>
          <w:szCs w:val="20"/>
        </w:rPr>
        <w:t xml:space="preserve"> </w:t>
      </w:r>
      <w:r w:rsidRPr="004F2C1D">
        <w:rPr>
          <w:sz w:val="20"/>
          <w:szCs w:val="20"/>
        </w:rPr>
        <w:t>methods</w:t>
      </w:r>
      <w:r w:rsidRPr="004F2C1D">
        <w:rPr>
          <w:spacing w:val="-14"/>
          <w:sz w:val="20"/>
          <w:szCs w:val="20"/>
        </w:rPr>
        <w:t xml:space="preserve"> </w:t>
      </w:r>
      <w:r w:rsidRPr="004F2C1D">
        <w:rPr>
          <w:sz w:val="20"/>
          <w:szCs w:val="20"/>
        </w:rPr>
        <w:t>that</w:t>
      </w:r>
      <w:r w:rsidRPr="004F2C1D">
        <w:rPr>
          <w:spacing w:val="-14"/>
          <w:sz w:val="20"/>
          <w:szCs w:val="20"/>
        </w:rPr>
        <w:t xml:space="preserve"> </w:t>
      </w:r>
      <w:r w:rsidRPr="004F2C1D">
        <w:rPr>
          <w:sz w:val="20"/>
          <w:szCs w:val="20"/>
        </w:rPr>
        <w:t>are</w:t>
      </w:r>
      <w:r w:rsidRPr="004F2C1D">
        <w:rPr>
          <w:spacing w:val="-14"/>
          <w:sz w:val="20"/>
          <w:szCs w:val="20"/>
        </w:rPr>
        <w:t xml:space="preserve"> </w:t>
      </w:r>
      <w:r w:rsidRPr="004F2C1D">
        <w:rPr>
          <w:sz w:val="20"/>
          <w:szCs w:val="20"/>
        </w:rPr>
        <w:t xml:space="preserve">prohibited under the </w:t>
      </w:r>
      <w:r w:rsidRPr="004F2C1D">
        <w:rPr>
          <w:i/>
          <w:sz w:val="20"/>
          <w:szCs w:val="20"/>
        </w:rPr>
        <w:t>WADA Prohibited List</w:t>
      </w:r>
      <w:r w:rsidRPr="004F2C1D">
        <w:rPr>
          <w:sz w:val="20"/>
          <w:szCs w:val="20"/>
        </w:rPr>
        <w:t xml:space="preserve">. </w:t>
      </w:r>
      <w:r w:rsidRPr="004F2C1D">
        <w:rPr>
          <w:i/>
          <w:sz w:val="20"/>
          <w:szCs w:val="20"/>
        </w:rPr>
        <w:t>Sample</w:t>
      </w:r>
      <w:r w:rsidRPr="004F2C1D">
        <w:rPr>
          <w:sz w:val="20"/>
          <w:szCs w:val="20"/>
        </w:rPr>
        <w:t xml:space="preserve">s will be collected in accordance with the </w:t>
      </w:r>
      <w:r w:rsidRPr="004F2C1D">
        <w:rPr>
          <w:i/>
          <w:sz w:val="20"/>
          <w:szCs w:val="20"/>
        </w:rPr>
        <w:t xml:space="preserve">International Standard </w:t>
      </w:r>
      <w:r w:rsidRPr="004F2C1D">
        <w:rPr>
          <w:sz w:val="20"/>
          <w:szCs w:val="20"/>
        </w:rPr>
        <w:t xml:space="preserve">for </w:t>
      </w:r>
      <w:r w:rsidRPr="004F2C1D">
        <w:rPr>
          <w:i/>
          <w:sz w:val="20"/>
          <w:szCs w:val="20"/>
        </w:rPr>
        <w:t xml:space="preserve">Testing </w:t>
      </w:r>
      <w:r w:rsidRPr="004F2C1D">
        <w:rPr>
          <w:sz w:val="20"/>
          <w:szCs w:val="20"/>
        </w:rPr>
        <w:t xml:space="preserve">and Investigations and applicable </w:t>
      </w:r>
      <w:r w:rsidRPr="004F2C1D">
        <w:rPr>
          <w:i/>
          <w:sz w:val="20"/>
          <w:szCs w:val="20"/>
        </w:rPr>
        <w:t xml:space="preserve">WADA </w:t>
      </w:r>
      <w:r w:rsidRPr="004F2C1D">
        <w:rPr>
          <w:sz w:val="20"/>
          <w:szCs w:val="20"/>
        </w:rPr>
        <w:t xml:space="preserve">Guidelines for the Collection of Blood and Urine </w:t>
      </w:r>
      <w:r w:rsidRPr="004F2C1D">
        <w:rPr>
          <w:i/>
          <w:sz w:val="20"/>
          <w:szCs w:val="20"/>
        </w:rPr>
        <w:t>Sample</w:t>
      </w:r>
      <w:r w:rsidRPr="004F2C1D">
        <w:rPr>
          <w:sz w:val="20"/>
          <w:szCs w:val="20"/>
        </w:rPr>
        <w:t xml:space="preserve">s. </w:t>
      </w:r>
      <w:del w:id="45" w:author="Sport Integrity Commission" w:date="2024-09-20T09:08:00Z">
        <w:r w:rsidRPr="004F2C1D">
          <w:rPr>
            <w:i/>
            <w:sz w:val="20"/>
            <w:szCs w:val="20"/>
          </w:rPr>
          <w:delText>DFSNZ</w:delText>
        </w:r>
      </w:del>
      <w:ins w:id="46" w:author="Sport Integrity Commission" w:date="2024-09-20T09:08:00Z">
        <w:r w:rsidR="000C5F34">
          <w:rPr>
            <w:sz w:val="20"/>
            <w:szCs w:val="20"/>
          </w:rPr>
          <w:t>T</w:t>
        </w:r>
        <w:r w:rsidR="000C5F34" w:rsidRPr="00D21C93">
          <w:rPr>
            <w:iCs/>
            <w:sz w:val="20"/>
            <w:szCs w:val="20"/>
          </w:rPr>
          <w:t>he</w:t>
        </w:r>
        <w:r w:rsidR="000C5F34">
          <w:rPr>
            <w:i/>
            <w:sz w:val="20"/>
            <w:szCs w:val="20"/>
          </w:rPr>
          <w:t xml:space="preserve"> Commission</w:t>
        </w:r>
      </w:ins>
      <w:r w:rsidR="000C5F34" w:rsidRPr="004F2C1D">
        <w:rPr>
          <w:i/>
          <w:spacing w:val="-3"/>
          <w:sz w:val="20"/>
          <w:rPrChange w:id="47" w:author="Sport Integrity Commission" w:date="2024-09-20T09:08:00Z">
            <w:rPr>
              <w:i/>
              <w:sz w:val="20"/>
            </w:rPr>
          </w:rPrChange>
        </w:rPr>
        <w:t xml:space="preserve"> </w:t>
      </w:r>
      <w:r w:rsidRPr="004F2C1D">
        <w:rPr>
          <w:sz w:val="20"/>
          <w:szCs w:val="20"/>
        </w:rPr>
        <w:t xml:space="preserve">will also carry out investigations in relation to anti-doping rule violations under Rules </w:t>
      </w:r>
      <w:hyperlink w:anchor="_bookmark6" w:history="1">
        <w:r w:rsidRPr="004F2C1D">
          <w:rPr>
            <w:sz w:val="20"/>
            <w:szCs w:val="20"/>
          </w:rPr>
          <w:t>2.2</w:t>
        </w:r>
      </w:hyperlink>
      <w:r w:rsidRPr="004F2C1D">
        <w:rPr>
          <w:sz w:val="20"/>
          <w:szCs w:val="20"/>
        </w:rPr>
        <w:t xml:space="preserve"> to </w:t>
      </w:r>
      <w:hyperlink w:anchor="_bookmark21" w:history="1">
        <w:r w:rsidRPr="004F2C1D">
          <w:rPr>
            <w:sz w:val="20"/>
            <w:szCs w:val="20"/>
          </w:rPr>
          <w:t>2.11.</w:t>
        </w:r>
      </w:hyperlink>
      <w:r w:rsidRPr="004F2C1D">
        <w:rPr>
          <w:sz w:val="20"/>
          <w:szCs w:val="20"/>
        </w:rPr>
        <w:t xml:space="preserve"> </w:t>
      </w:r>
      <w:r w:rsidRPr="004F2C1D">
        <w:rPr>
          <w:i/>
          <w:sz w:val="20"/>
          <w:szCs w:val="20"/>
        </w:rPr>
        <w:t>National</w:t>
      </w:r>
      <w:r w:rsidRPr="004F2C1D">
        <w:rPr>
          <w:i/>
          <w:spacing w:val="-14"/>
          <w:sz w:val="20"/>
          <w:szCs w:val="20"/>
        </w:rPr>
        <w:t xml:space="preserve"> </w:t>
      </w:r>
      <w:r w:rsidRPr="004F2C1D">
        <w:rPr>
          <w:i/>
          <w:sz w:val="20"/>
          <w:szCs w:val="20"/>
        </w:rPr>
        <w:t>Sporting</w:t>
      </w:r>
      <w:r w:rsidRPr="004F2C1D">
        <w:rPr>
          <w:i/>
          <w:spacing w:val="-14"/>
          <w:sz w:val="20"/>
          <w:szCs w:val="20"/>
        </w:rPr>
        <w:t xml:space="preserve"> </w:t>
      </w:r>
      <w:r w:rsidRPr="004F2C1D">
        <w:rPr>
          <w:i/>
          <w:sz w:val="20"/>
          <w:szCs w:val="20"/>
        </w:rPr>
        <w:t>Organisation</w:t>
      </w:r>
      <w:r w:rsidRPr="004F2C1D">
        <w:rPr>
          <w:sz w:val="20"/>
          <w:szCs w:val="20"/>
        </w:rPr>
        <w:t>s</w:t>
      </w:r>
      <w:r w:rsidRPr="004F2C1D">
        <w:rPr>
          <w:spacing w:val="-14"/>
          <w:sz w:val="20"/>
          <w:szCs w:val="20"/>
        </w:rPr>
        <w:t xml:space="preserve"> </w:t>
      </w:r>
      <w:r w:rsidRPr="004F2C1D">
        <w:rPr>
          <w:sz w:val="20"/>
          <w:szCs w:val="20"/>
        </w:rPr>
        <w:t>will</w:t>
      </w:r>
      <w:r w:rsidRPr="004F2C1D">
        <w:rPr>
          <w:spacing w:val="-14"/>
          <w:sz w:val="20"/>
          <w:szCs w:val="20"/>
        </w:rPr>
        <w:t xml:space="preserve"> </w:t>
      </w:r>
      <w:r w:rsidRPr="004F2C1D">
        <w:rPr>
          <w:sz w:val="20"/>
          <w:szCs w:val="20"/>
        </w:rPr>
        <w:t>promptly</w:t>
      </w:r>
      <w:r w:rsidRPr="004F2C1D">
        <w:rPr>
          <w:spacing w:val="-14"/>
          <w:sz w:val="20"/>
          <w:szCs w:val="20"/>
        </w:rPr>
        <w:t xml:space="preserve"> </w:t>
      </w:r>
      <w:r w:rsidRPr="004F2C1D">
        <w:rPr>
          <w:sz w:val="20"/>
          <w:szCs w:val="20"/>
        </w:rPr>
        <w:t>refer</w:t>
      </w:r>
      <w:r w:rsidRPr="004F2C1D">
        <w:rPr>
          <w:spacing w:val="-14"/>
          <w:sz w:val="20"/>
          <w:szCs w:val="20"/>
        </w:rPr>
        <w:t xml:space="preserve"> </w:t>
      </w:r>
      <w:r w:rsidRPr="004F2C1D">
        <w:rPr>
          <w:sz w:val="20"/>
          <w:szCs w:val="20"/>
        </w:rPr>
        <w:t>all</w:t>
      </w:r>
      <w:r w:rsidRPr="004F2C1D">
        <w:rPr>
          <w:spacing w:val="-14"/>
          <w:sz w:val="20"/>
          <w:szCs w:val="20"/>
        </w:rPr>
        <w:t xml:space="preserve"> </w:t>
      </w:r>
      <w:r w:rsidRPr="004F2C1D">
        <w:rPr>
          <w:sz w:val="20"/>
          <w:szCs w:val="20"/>
        </w:rPr>
        <w:t>information</w:t>
      </w:r>
      <w:r w:rsidRPr="004F2C1D">
        <w:rPr>
          <w:spacing w:val="-14"/>
          <w:sz w:val="20"/>
          <w:szCs w:val="20"/>
        </w:rPr>
        <w:t xml:space="preserve"> </w:t>
      </w:r>
      <w:r w:rsidRPr="004F2C1D">
        <w:rPr>
          <w:sz w:val="20"/>
          <w:szCs w:val="20"/>
        </w:rPr>
        <w:t>relating</w:t>
      </w:r>
      <w:r w:rsidRPr="004F2C1D">
        <w:rPr>
          <w:spacing w:val="-14"/>
          <w:sz w:val="20"/>
          <w:szCs w:val="20"/>
        </w:rPr>
        <w:t xml:space="preserve"> </w:t>
      </w:r>
      <w:r w:rsidRPr="004F2C1D">
        <w:rPr>
          <w:sz w:val="20"/>
          <w:szCs w:val="20"/>
        </w:rPr>
        <w:t>to</w:t>
      </w:r>
      <w:r w:rsidRPr="004F2C1D">
        <w:rPr>
          <w:spacing w:val="-13"/>
          <w:sz w:val="20"/>
          <w:szCs w:val="20"/>
        </w:rPr>
        <w:t xml:space="preserve"> </w:t>
      </w:r>
      <w:r w:rsidRPr="004F2C1D">
        <w:rPr>
          <w:sz w:val="20"/>
          <w:szCs w:val="20"/>
        </w:rPr>
        <w:t>possible</w:t>
      </w:r>
      <w:r w:rsidRPr="004F2C1D">
        <w:rPr>
          <w:spacing w:val="-14"/>
          <w:sz w:val="20"/>
          <w:szCs w:val="20"/>
        </w:rPr>
        <w:t xml:space="preserve"> </w:t>
      </w:r>
      <w:r w:rsidRPr="004F2C1D">
        <w:rPr>
          <w:sz w:val="20"/>
          <w:szCs w:val="20"/>
        </w:rPr>
        <w:t>anti-doping</w:t>
      </w:r>
      <w:r w:rsidRPr="004F2C1D">
        <w:rPr>
          <w:spacing w:val="-14"/>
          <w:sz w:val="20"/>
          <w:szCs w:val="20"/>
        </w:rPr>
        <w:t xml:space="preserve"> </w:t>
      </w:r>
      <w:r w:rsidRPr="004F2C1D">
        <w:rPr>
          <w:sz w:val="20"/>
          <w:szCs w:val="20"/>
        </w:rPr>
        <w:t>rule</w:t>
      </w:r>
      <w:r w:rsidRPr="004F2C1D">
        <w:rPr>
          <w:spacing w:val="-14"/>
          <w:sz w:val="20"/>
          <w:szCs w:val="20"/>
        </w:rPr>
        <w:t xml:space="preserve"> </w:t>
      </w:r>
      <w:r w:rsidRPr="004F2C1D">
        <w:rPr>
          <w:sz w:val="20"/>
          <w:szCs w:val="20"/>
        </w:rPr>
        <w:t xml:space="preserve">violations to </w:t>
      </w:r>
      <w:del w:id="48" w:author="Sport Integrity Commission" w:date="2024-09-20T09:08:00Z">
        <w:r w:rsidRPr="004F2C1D">
          <w:rPr>
            <w:i/>
            <w:sz w:val="20"/>
            <w:szCs w:val="20"/>
          </w:rPr>
          <w:delText>DFSNZ</w:delText>
        </w:r>
        <w:r w:rsidRPr="004F2C1D">
          <w:rPr>
            <w:sz w:val="20"/>
            <w:szCs w:val="20"/>
          </w:rPr>
          <w:delText xml:space="preserve">. </w:delText>
        </w:r>
        <w:r w:rsidRPr="004F2C1D">
          <w:rPr>
            <w:i/>
            <w:sz w:val="20"/>
            <w:szCs w:val="20"/>
          </w:rPr>
          <w:delText>DFSNZ</w:delText>
        </w:r>
      </w:del>
      <w:ins w:id="49" w:author="Sport Integrity Commission" w:date="2024-09-20T09:08:00Z">
        <w:r w:rsidR="000C5F34" w:rsidRPr="00D21C93">
          <w:rPr>
            <w:iCs/>
            <w:sz w:val="20"/>
            <w:szCs w:val="20"/>
          </w:rPr>
          <w:t>the</w:t>
        </w:r>
        <w:r w:rsidR="000C5F34">
          <w:rPr>
            <w:i/>
            <w:sz w:val="20"/>
            <w:szCs w:val="20"/>
          </w:rPr>
          <w:t xml:space="preserve"> Commission</w:t>
        </w:r>
        <w:r w:rsidRPr="004F2C1D">
          <w:rPr>
            <w:sz w:val="20"/>
            <w:szCs w:val="20"/>
          </w:rPr>
          <w:t xml:space="preserve">. </w:t>
        </w:r>
        <w:r w:rsidR="000C5F34">
          <w:rPr>
            <w:sz w:val="20"/>
            <w:szCs w:val="20"/>
          </w:rPr>
          <w:t>T</w:t>
        </w:r>
        <w:r w:rsidR="000C5F34" w:rsidRPr="00D21C93">
          <w:rPr>
            <w:iCs/>
            <w:sz w:val="20"/>
            <w:szCs w:val="20"/>
          </w:rPr>
          <w:t>he</w:t>
        </w:r>
        <w:r w:rsidR="000C5F34">
          <w:rPr>
            <w:i/>
            <w:sz w:val="20"/>
            <w:szCs w:val="20"/>
          </w:rPr>
          <w:t xml:space="preserve"> Commission</w:t>
        </w:r>
      </w:ins>
      <w:r w:rsidR="000C5F34" w:rsidRPr="004F2C1D">
        <w:rPr>
          <w:i/>
          <w:spacing w:val="-3"/>
          <w:sz w:val="20"/>
          <w:rPrChange w:id="50" w:author="Sport Integrity Commission" w:date="2024-09-20T09:08:00Z">
            <w:rPr>
              <w:i/>
              <w:sz w:val="20"/>
            </w:rPr>
          </w:rPrChange>
        </w:rPr>
        <w:t xml:space="preserve"> </w:t>
      </w:r>
      <w:r w:rsidRPr="004F2C1D">
        <w:rPr>
          <w:sz w:val="20"/>
          <w:szCs w:val="20"/>
        </w:rPr>
        <w:t xml:space="preserve">will review information obtained in any investigation and decide whether the information supports the bringing of </w:t>
      </w:r>
      <w:r w:rsidRPr="004F2C1D">
        <w:rPr>
          <w:i/>
          <w:sz w:val="20"/>
          <w:szCs w:val="20"/>
        </w:rPr>
        <w:t>Violation Proceedings</w:t>
      </w:r>
      <w:r w:rsidRPr="004F2C1D">
        <w:rPr>
          <w:sz w:val="20"/>
          <w:szCs w:val="20"/>
        </w:rPr>
        <w:t>.</w:t>
      </w:r>
      <w:r w:rsidRPr="004F2C1D">
        <w:rPr>
          <w:spacing w:val="40"/>
          <w:sz w:val="20"/>
          <w:szCs w:val="20"/>
        </w:rPr>
        <w:t xml:space="preserve"> </w:t>
      </w:r>
      <w:del w:id="51" w:author="Sport Integrity Commission" w:date="2024-09-20T09:08:00Z">
        <w:r w:rsidRPr="004F2C1D">
          <w:rPr>
            <w:i/>
            <w:sz w:val="20"/>
            <w:szCs w:val="20"/>
          </w:rPr>
          <w:delText>DFSNZ</w:delText>
        </w:r>
      </w:del>
      <w:ins w:id="52" w:author="Sport Integrity Commission" w:date="2024-09-20T09:08:00Z">
        <w:r w:rsidR="000C5F34">
          <w:rPr>
            <w:spacing w:val="40"/>
            <w:sz w:val="20"/>
            <w:szCs w:val="20"/>
          </w:rPr>
          <w:t>T</w:t>
        </w:r>
        <w:r w:rsidR="000C5F34" w:rsidRPr="00D21C93">
          <w:rPr>
            <w:iCs/>
            <w:sz w:val="20"/>
            <w:szCs w:val="20"/>
          </w:rPr>
          <w:t>he</w:t>
        </w:r>
        <w:r w:rsidR="000C5F34">
          <w:rPr>
            <w:i/>
            <w:sz w:val="20"/>
            <w:szCs w:val="20"/>
          </w:rPr>
          <w:t xml:space="preserve"> Commission</w:t>
        </w:r>
      </w:ins>
      <w:r w:rsidRPr="004F2C1D">
        <w:rPr>
          <w:i/>
          <w:sz w:val="20"/>
          <w:szCs w:val="20"/>
        </w:rPr>
        <w:t xml:space="preserve"> </w:t>
      </w:r>
      <w:r w:rsidRPr="004F2C1D">
        <w:rPr>
          <w:sz w:val="20"/>
          <w:szCs w:val="20"/>
        </w:rPr>
        <w:t xml:space="preserve">will bring </w:t>
      </w:r>
      <w:r w:rsidRPr="004F2C1D">
        <w:rPr>
          <w:i/>
          <w:sz w:val="20"/>
          <w:szCs w:val="20"/>
        </w:rPr>
        <w:t xml:space="preserve">Violation Proceedings </w:t>
      </w:r>
      <w:r w:rsidRPr="004F2C1D">
        <w:rPr>
          <w:sz w:val="20"/>
          <w:szCs w:val="20"/>
        </w:rPr>
        <w:t xml:space="preserve">and present the evidence in support of the proceedings before either the </w:t>
      </w:r>
      <w:r w:rsidRPr="004F2C1D">
        <w:rPr>
          <w:i/>
          <w:sz w:val="20"/>
          <w:szCs w:val="20"/>
        </w:rPr>
        <w:t xml:space="preserve">Sports Tribunal </w:t>
      </w:r>
      <w:r w:rsidRPr="004F2C1D">
        <w:rPr>
          <w:sz w:val="20"/>
          <w:szCs w:val="20"/>
        </w:rPr>
        <w:t xml:space="preserve">or an </w:t>
      </w:r>
      <w:r w:rsidRPr="004F2C1D">
        <w:rPr>
          <w:i/>
          <w:sz w:val="20"/>
          <w:szCs w:val="20"/>
        </w:rPr>
        <w:t>NSO Anti-Doping Tribunal</w:t>
      </w:r>
      <w:r w:rsidRPr="004F2C1D">
        <w:rPr>
          <w:sz w:val="20"/>
          <w:szCs w:val="20"/>
        </w:rPr>
        <w:t xml:space="preserve">. Subject to its various obligations to notify and promptly report and present evidence under the </w:t>
      </w:r>
      <w:r w:rsidRPr="004F2C1D">
        <w:rPr>
          <w:i/>
          <w:sz w:val="20"/>
          <w:szCs w:val="20"/>
        </w:rPr>
        <w:t>Rules</w:t>
      </w:r>
      <w:r w:rsidRPr="004F2C1D">
        <w:rPr>
          <w:sz w:val="20"/>
          <w:szCs w:val="20"/>
        </w:rPr>
        <w:t xml:space="preserve">, and to certain exceptional circumstances, the process of investigating and hearing </w:t>
      </w:r>
      <w:r w:rsidRPr="004F2C1D">
        <w:rPr>
          <w:i/>
          <w:sz w:val="20"/>
          <w:szCs w:val="20"/>
        </w:rPr>
        <w:t xml:space="preserve">Violation Proceedings </w:t>
      </w:r>
      <w:r w:rsidRPr="004F2C1D">
        <w:rPr>
          <w:sz w:val="20"/>
          <w:szCs w:val="20"/>
        </w:rPr>
        <w:t xml:space="preserve">will be treated as a confidential process by </w:t>
      </w:r>
      <w:del w:id="53" w:author="Sport Integrity Commission" w:date="2024-09-20T09:08:00Z">
        <w:r w:rsidRPr="004F2C1D">
          <w:rPr>
            <w:i/>
            <w:sz w:val="20"/>
            <w:szCs w:val="20"/>
          </w:rPr>
          <w:delText>DFSNZ</w:delText>
        </w:r>
      </w:del>
      <w:ins w:id="54" w:author="Sport Integrity Commission" w:date="2024-09-20T09:08:00Z">
        <w:r w:rsidR="000C5F34" w:rsidRPr="00D21C93">
          <w:rPr>
            <w:iCs/>
            <w:sz w:val="20"/>
            <w:szCs w:val="20"/>
          </w:rPr>
          <w:t>the</w:t>
        </w:r>
        <w:r w:rsidR="000C5F34">
          <w:rPr>
            <w:i/>
            <w:sz w:val="20"/>
            <w:szCs w:val="20"/>
          </w:rPr>
          <w:t xml:space="preserve"> Commission</w:t>
        </w:r>
      </w:ins>
      <w:r w:rsidR="000C5F34" w:rsidRPr="004F2C1D">
        <w:rPr>
          <w:i/>
          <w:spacing w:val="-3"/>
          <w:sz w:val="20"/>
          <w:rPrChange w:id="55" w:author="Sport Integrity Commission" w:date="2024-09-20T09:08:00Z">
            <w:rPr>
              <w:i/>
              <w:sz w:val="20"/>
            </w:rPr>
          </w:rPrChange>
        </w:rPr>
        <w:t xml:space="preserve"> </w:t>
      </w:r>
      <w:r w:rsidRPr="004F2C1D">
        <w:rPr>
          <w:sz w:val="20"/>
          <w:szCs w:val="20"/>
        </w:rPr>
        <w:t xml:space="preserve">and all </w:t>
      </w:r>
      <w:r w:rsidRPr="004F2C1D">
        <w:rPr>
          <w:i/>
          <w:sz w:val="20"/>
          <w:szCs w:val="20"/>
        </w:rPr>
        <w:t>National Sporting Organisation</w:t>
      </w:r>
      <w:r w:rsidRPr="004F2C1D">
        <w:rPr>
          <w:sz w:val="20"/>
          <w:szCs w:val="20"/>
        </w:rPr>
        <w:t xml:space="preserve">s and </w:t>
      </w:r>
      <w:r w:rsidRPr="004F2C1D">
        <w:rPr>
          <w:i/>
          <w:sz w:val="20"/>
          <w:szCs w:val="20"/>
        </w:rPr>
        <w:t xml:space="preserve">Persons </w:t>
      </w:r>
      <w:r w:rsidRPr="004F2C1D">
        <w:rPr>
          <w:sz w:val="20"/>
          <w:szCs w:val="20"/>
        </w:rPr>
        <w:t xml:space="preserve">subject to the </w:t>
      </w:r>
      <w:r w:rsidRPr="004F2C1D">
        <w:rPr>
          <w:i/>
          <w:sz w:val="20"/>
          <w:szCs w:val="20"/>
        </w:rPr>
        <w:t xml:space="preserve">Rules </w:t>
      </w:r>
      <w:r w:rsidRPr="004F2C1D">
        <w:rPr>
          <w:sz w:val="20"/>
          <w:szCs w:val="20"/>
        </w:rPr>
        <w:t>until a decision has been made in relation to the alleged Violation.</w:t>
      </w:r>
    </w:p>
    <w:p w14:paraId="39FB3F82" w14:textId="77777777" w:rsidR="00343934" w:rsidRPr="004F2C1D" w:rsidRDefault="001C492B" w:rsidP="0058210A">
      <w:pPr>
        <w:pStyle w:val="BodyText"/>
        <w:spacing w:before="240"/>
        <w:ind w:left="112" w:right="111"/>
        <w:jc w:val="both"/>
      </w:pPr>
      <w:r w:rsidRPr="004F2C1D">
        <w:t>The</w:t>
      </w:r>
      <w:r w:rsidRPr="004F2C1D">
        <w:rPr>
          <w:spacing w:val="-2"/>
        </w:rPr>
        <w:t xml:space="preserve"> </w:t>
      </w:r>
      <w:r w:rsidRPr="004F2C1D">
        <w:t>terms in</w:t>
      </w:r>
      <w:r w:rsidRPr="004F2C1D">
        <w:rPr>
          <w:spacing w:val="-1"/>
        </w:rPr>
        <w:t xml:space="preserve"> </w:t>
      </w:r>
      <w:r w:rsidRPr="004F2C1D">
        <w:t>italics in</w:t>
      </w:r>
      <w:r w:rsidRPr="004F2C1D">
        <w:rPr>
          <w:spacing w:val="-1"/>
        </w:rPr>
        <w:t xml:space="preserve"> </w:t>
      </w:r>
      <w:r w:rsidRPr="004F2C1D">
        <w:t>this introduction and in</w:t>
      </w:r>
      <w:r w:rsidRPr="004F2C1D">
        <w:rPr>
          <w:spacing w:val="-1"/>
        </w:rPr>
        <w:t xml:space="preserve"> </w:t>
      </w:r>
      <w:r w:rsidRPr="004F2C1D">
        <w:t xml:space="preserve">the </w:t>
      </w:r>
      <w:r w:rsidRPr="004F2C1D">
        <w:rPr>
          <w:i/>
        </w:rPr>
        <w:t xml:space="preserve">Rules </w:t>
      </w:r>
      <w:r w:rsidRPr="004F2C1D">
        <w:t>are</w:t>
      </w:r>
      <w:r w:rsidRPr="004F2C1D">
        <w:rPr>
          <w:spacing w:val="-1"/>
        </w:rPr>
        <w:t xml:space="preserve"> </w:t>
      </w:r>
      <w:r w:rsidRPr="004F2C1D">
        <w:t>defined</w:t>
      </w:r>
      <w:r w:rsidRPr="004F2C1D">
        <w:rPr>
          <w:spacing w:val="-1"/>
        </w:rPr>
        <w:t xml:space="preserve"> </w:t>
      </w:r>
      <w:r w:rsidRPr="004F2C1D">
        <w:t>as set</w:t>
      </w:r>
      <w:r w:rsidRPr="004F2C1D">
        <w:rPr>
          <w:spacing w:val="-1"/>
        </w:rPr>
        <w:t xml:space="preserve"> </w:t>
      </w:r>
      <w:r w:rsidRPr="004F2C1D">
        <w:t>out</w:t>
      </w:r>
      <w:r w:rsidRPr="004F2C1D">
        <w:rPr>
          <w:spacing w:val="-1"/>
        </w:rPr>
        <w:t xml:space="preserve"> </w:t>
      </w:r>
      <w:r w:rsidRPr="004F2C1D">
        <w:t>in</w:t>
      </w:r>
      <w:r w:rsidRPr="004F2C1D">
        <w:rPr>
          <w:spacing w:val="-1"/>
        </w:rPr>
        <w:t xml:space="preserve"> </w:t>
      </w:r>
      <w:r w:rsidRPr="004F2C1D">
        <w:t>the</w:t>
      </w:r>
      <w:r w:rsidRPr="004F2C1D">
        <w:rPr>
          <w:spacing w:val="-2"/>
        </w:rPr>
        <w:t xml:space="preserve"> </w:t>
      </w:r>
      <w:r w:rsidRPr="004F2C1D">
        <w:t>Definitions section</w:t>
      </w:r>
      <w:r w:rsidRPr="004F2C1D">
        <w:rPr>
          <w:spacing w:val="-2"/>
        </w:rPr>
        <w:t xml:space="preserve"> </w:t>
      </w:r>
      <w:r w:rsidRPr="004F2C1D">
        <w:t xml:space="preserve">at the end of the </w:t>
      </w:r>
      <w:r w:rsidRPr="004F2C1D">
        <w:rPr>
          <w:i/>
        </w:rPr>
        <w:t>Rules</w:t>
      </w:r>
      <w:r w:rsidRPr="004F2C1D">
        <w:t xml:space="preserve">. Comments in these </w:t>
      </w:r>
      <w:r w:rsidRPr="004F2C1D">
        <w:rPr>
          <w:i/>
        </w:rPr>
        <w:t xml:space="preserve">Rules </w:t>
      </w:r>
      <w:r w:rsidRPr="004F2C1D">
        <w:t>are intended to be explanatory rather than intended to have legislative effect.</w:t>
      </w:r>
    </w:p>
    <w:p w14:paraId="44F1EFD8" w14:textId="77777777" w:rsidR="00343934" w:rsidRPr="004F2C1D" w:rsidRDefault="001C492B" w:rsidP="0058210A">
      <w:pPr>
        <w:pStyle w:val="Heading1"/>
        <w:spacing w:before="240"/>
        <w:ind w:left="112" w:firstLine="0"/>
        <w:jc w:val="both"/>
        <w:rPr>
          <w:i/>
        </w:rPr>
      </w:pPr>
      <w:r w:rsidRPr="004F2C1D">
        <w:t>Fundamental</w:t>
      </w:r>
      <w:r w:rsidRPr="004F2C1D">
        <w:rPr>
          <w:spacing w:val="-9"/>
        </w:rPr>
        <w:t xml:space="preserve"> </w:t>
      </w:r>
      <w:r w:rsidRPr="004F2C1D">
        <w:t>rationale</w:t>
      </w:r>
      <w:r w:rsidRPr="004F2C1D">
        <w:rPr>
          <w:spacing w:val="-9"/>
        </w:rPr>
        <w:t xml:space="preserve"> </w:t>
      </w:r>
      <w:r w:rsidRPr="004F2C1D">
        <w:t>for</w:t>
      </w:r>
      <w:r w:rsidRPr="004F2C1D">
        <w:rPr>
          <w:spacing w:val="-7"/>
        </w:rPr>
        <w:t xml:space="preserve"> </w:t>
      </w:r>
      <w:r w:rsidRPr="004F2C1D">
        <w:t>the</w:t>
      </w:r>
      <w:r w:rsidRPr="004F2C1D">
        <w:rPr>
          <w:spacing w:val="-4"/>
        </w:rPr>
        <w:t xml:space="preserve"> </w:t>
      </w:r>
      <w:r w:rsidRPr="004F2C1D">
        <w:rPr>
          <w:i/>
        </w:rPr>
        <w:t>Code</w:t>
      </w:r>
      <w:r w:rsidRPr="004F2C1D">
        <w:rPr>
          <w:i/>
          <w:spacing w:val="-8"/>
        </w:rPr>
        <w:t xml:space="preserve"> </w:t>
      </w:r>
      <w:r w:rsidRPr="004F2C1D">
        <w:t>and</w:t>
      </w:r>
      <w:r w:rsidRPr="004F2C1D">
        <w:rPr>
          <w:spacing w:val="-8"/>
        </w:rPr>
        <w:t xml:space="preserve"> </w:t>
      </w:r>
      <w:r w:rsidRPr="004F2C1D">
        <w:t>these</w:t>
      </w:r>
      <w:r w:rsidRPr="004F2C1D">
        <w:rPr>
          <w:spacing w:val="-7"/>
        </w:rPr>
        <w:t xml:space="preserve"> </w:t>
      </w:r>
      <w:r w:rsidRPr="004F2C1D">
        <w:rPr>
          <w:i/>
          <w:spacing w:val="-4"/>
        </w:rPr>
        <w:t>Rules</w:t>
      </w:r>
    </w:p>
    <w:p w14:paraId="3ED6830C" w14:textId="77777777" w:rsidR="00343934" w:rsidRPr="004F2C1D" w:rsidRDefault="001C492B" w:rsidP="0058210A">
      <w:pPr>
        <w:pStyle w:val="BodyText"/>
        <w:spacing w:before="240"/>
        <w:ind w:left="112" w:right="110"/>
        <w:jc w:val="both"/>
      </w:pPr>
      <w:r w:rsidRPr="004F2C1D">
        <w:t>Anti-doping</w:t>
      </w:r>
      <w:r w:rsidRPr="004F2C1D">
        <w:rPr>
          <w:spacing w:val="-8"/>
        </w:rPr>
        <w:t xml:space="preserve"> </w:t>
      </w:r>
      <w:r w:rsidRPr="004F2C1D">
        <w:t>programs</w:t>
      </w:r>
      <w:r w:rsidRPr="004F2C1D">
        <w:rPr>
          <w:spacing w:val="-7"/>
        </w:rPr>
        <w:t xml:space="preserve"> </w:t>
      </w:r>
      <w:r w:rsidRPr="004F2C1D">
        <w:t>are</w:t>
      </w:r>
      <w:r w:rsidRPr="004F2C1D">
        <w:rPr>
          <w:spacing w:val="-8"/>
        </w:rPr>
        <w:t xml:space="preserve"> </w:t>
      </w:r>
      <w:r w:rsidRPr="004F2C1D">
        <w:t>founded</w:t>
      </w:r>
      <w:r w:rsidRPr="004F2C1D">
        <w:rPr>
          <w:spacing w:val="-8"/>
        </w:rPr>
        <w:t xml:space="preserve"> </w:t>
      </w:r>
      <w:r w:rsidRPr="004F2C1D">
        <w:t>on</w:t>
      </w:r>
      <w:r w:rsidRPr="004F2C1D">
        <w:rPr>
          <w:spacing w:val="-8"/>
        </w:rPr>
        <w:t xml:space="preserve"> </w:t>
      </w:r>
      <w:r w:rsidRPr="004F2C1D">
        <w:t>the</w:t>
      </w:r>
      <w:r w:rsidRPr="004F2C1D">
        <w:rPr>
          <w:spacing w:val="-8"/>
        </w:rPr>
        <w:t xml:space="preserve"> </w:t>
      </w:r>
      <w:r w:rsidRPr="004F2C1D">
        <w:t>intrinsic</w:t>
      </w:r>
      <w:r w:rsidRPr="004F2C1D">
        <w:rPr>
          <w:spacing w:val="-7"/>
        </w:rPr>
        <w:t xml:space="preserve"> </w:t>
      </w:r>
      <w:r w:rsidRPr="004F2C1D">
        <w:t>value</w:t>
      </w:r>
      <w:r w:rsidRPr="004F2C1D">
        <w:rPr>
          <w:spacing w:val="-8"/>
        </w:rPr>
        <w:t xml:space="preserve"> </w:t>
      </w:r>
      <w:r w:rsidRPr="004F2C1D">
        <w:t>of</w:t>
      </w:r>
      <w:r w:rsidRPr="004F2C1D">
        <w:rPr>
          <w:spacing w:val="-8"/>
        </w:rPr>
        <w:t xml:space="preserve"> </w:t>
      </w:r>
      <w:r w:rsidRPr="004F2C1D">
        <w:t>sport.</w:t>
      </w:r>
      <w:r w:rsidRPr="004F2C1D">
        <w:rPr>
          <w:spacing w:val="-8"/>
        </w:rPr>
        <w:t xml:space="preserve"> </w:t>
      </w:r>
      <w:r w:rsidRPr="004F2C1D">
        <w:t>This</w:t>
      </w:r>
      <w:r w:rsidRPr="004F2C1D">
        <w:rPr>
          <w:spacing w:val="-7"/>
        </w:rPr>
        <w:t xml:space="preserve"> </w:t>
      </w:r>
      <w:r w:rsidRPr="004F2C1D">
        <w:t>intrinsic</w:t>
      </w:r>
      <w:r w:rsidRPr="004F2C1D">
        <w:rPr>
          <w:spacing w:val="-7"/>
        </w:rPr>
        <w:t xml:space="preserve"> </w:t>
      </w:r>
      <w:r w:rsidRPr="004F2C1D">
        <w:t>value</w:t>
      </w:r>
      <w:r w:rsidRPr="004F2C1D">
        <w:rPr>
          <w:spacing w:val="-8"/>
        </w:rPr>
        <w:t xml:space="preserve"> </w:t>
      </w:r>
      <w:r w:rsidRPr="004F2C1D">
        <w:t>is</w:t>
      </w:r>
      <w:r w:rsidRPr="004F2C1D">
        <w:rPr>
          <w:spacing w:val="-7"/>
        </w:rPr>
        <w:t xml:space="preserve"> </w:t>
      </w:r>
      <w:r w:rsidRPr="004F2C1D">
        <w:t>often</w:t>
      </w:r>
      <w:r w:rsidRPr="004F2C1D">
        <w:rPr>
          <w:spacing w:val="-8"/>
        </w:rPr>
        <w:t xml:space="preserve"> </w:t>
      </w:r>
      <w:r w:rsidRPr="004F2C1D">
        <w:t>referred</w:t>
      </w:r>
      <w:r w:rsidRPr="004F2C1D">
        <w:rPr>
          <w:spacing w:val="-8"/>
        </w:rPr>
        <w:t xml:space="preserve"> </w:t>
      </w:r>
      <w:r w:rsidRPr="004F2C1D">
        <w:t>to</w:t>
      </w:r>
      <w:r w:rsidRPr="004F2C1D">
        <w:rPr>
          <w:spacing w:val="-8"/>
        </w:rPr>
        <w:t xml:space="preserve"> </w:t>
      </w:r>
      <w:r w:rsidRPr="004F2C1D">
        <w:t>as</w:t>
      </w:r>
      <w:r w:rsidRPr="004F2C1D">
        <w:rPr>
          <w:spacing w:val="-7"/>
        </w:rPr>
        <w:t xml:space="preserve"> </w:t>
      </w:r>
      <w:r w:rsidRPr="004F2C1D">
        <w:t xml:space="preserve">"the spirit of sport": the ethical pursuit of human excellence through the dedicated perfection of each </w:t>
      </w:r>
      <w:r w:rsidRPr="004F2C1D">
        <w:rPr>
          <w:i/>
        </w:rPr>
        <w:t xml:space="preserve">Athlete’s </w:t>
      </w:r>
      <w:r w:rsidRPr="004F2C1D">
        <w:t>natural talents.</w:t>
      </w:r>
    </w:p>
    <w:p w14:paraId="0E0C20C1" w14:textId="77777777" w:rsidR="00343934" w:rsidRPr="004F2C1D" w:rsidRDefault="001C492B" w:rsidP="0058210A">
      <w:pPr>
        <w:spacing w:before="240"/>
        <w:ind w:left="112" w:right="115"/>
        <w:jc w:val="both"/>
        <w:rPr>
          <w:sz w:val="20"/>
          <w:szCs w:val="20"/>
        </w:rPr>
      </w:pPr>
      <w:r w:rsidRPr="004F2C1D">
        <w:rPr>
          <w:sz w:val="20"/>
          <w:szCs w:val="20"/>
        </w:rPr>
        <w:t xml:space="preserve">Anti-doping programs seek to protect the health of </w:t>
      </w:r>
      <w:r w:rsidRPr="004F2C1D">
        <w:rPr>
          <w:i/>
          <w:sz w:val="20"/>
          <w:szCs w:val="20"/>
        </w:rPr>
        <w:t xml:space="preserve">Athletes </w:t>
      </w:r>
      <w:r w:rsidRPr="004F2C1D">
        <w:rPr>
          <w:sz w:val="20"/>
          <w:szCs w:val="20"/>
        </w:rPr>
        <w:t xml:space="preserve">and to provide the opportunity for </w:t>
      </w:r>
      <w:r w:rsidRPr="004F2C1D">
        <w:rPr>
          <w:i/>
          <w:sz w:val="20"/>
          <w:szCs w:val="20"/>
        </w:rPr>
        <w:t xml:space="preserve">Athletes </w:t>
      </w:r>
      <w:r w:rsidRPr="004F2C1D">
        <w:rPr>
          <w:sz w:val="20"/>
          <w:szCs w:val="20"/>
        </w:rPr>
        <w:t xml:space="preserve">to pursue human excellence without the </w:t>
      </w:r>
      <w:r w:rsidRPr="004F2C1D">
        <w:rPr>
          <w:i/>
          <w:sz w:val="20"/>
          <w:szCs w:val="20"/>
        </w:rPr>
        <w:t xml:space="preserve">Use </w:t>
      </w:r>
      <w:r w:rsidRPr="004F2C1D">
        <w:rPr>
          <w:sz w:val="20"/>
          <w:szCs w:val="20"/>
        </w:rPr>
        <w:t xml:space="preserve">of </w:t>
      </w:r>
      <w:r w:rsidRPr="004F2C1D">
        <w:rPr>
          <w:i/>
          <w:sz w:val="20"/>
          <w:szCs w:val="20"/>
        </w:rPr>
        <w:t xml:space="preserve">Prohibited Substances </w:t>
      </w:r>
      <w:r w:rsidRPr="004F2C1D">
        <w:rPr>
          <w:sz w:val="20"/>
          <w:szCs w:val="20"/>
        </w:rPr>
        <w:t xml:space="preserve">and </w:t>
      </w:r>
      <w:r w:rsidRPr="004F2C1D">
        <w:rPr>
          <w:i/>
          <w:sz w:val="20"/>
          <w:szCs w:val="20"/>
        </w:rPr>
        <w:t>Prohibited Methods</w:t>
      </w:r>
      <w:r w:rsidRPr="004F2C1D">
        <w:rPr>
          <w:sz w:val="20"/>
          <w:szCs w:val="20"/>
        </w:rPr>
        <w:t>.</w:t>
      </w:r>
    </w:p>
    <w:p w14:paraId="0399832B" w14:textId="77777777" w:rsidR="00343934" w:rsidRPr="004F2C1D" w:rsidRDefault="001C492B" w:rsidP="0058210A">
      <w:pPr>
        <w:pStyle w:val="BodyText"/>
        <w:spacing w:before="240"/>
        <w:ind w:left="112" w:right="116"/>
        <w:jc w:val="both"/>
      </w:pPr>
      <w:r w:rsidRPr="004F2C1D">
        <w:t>Anti-doping programs seek to maintain the integrity of sport in terms of respect for rules, other competitors, fair competition, a level playing field, and the value of clean sport to the world.</w:t>
      </w:r>
    </w:p>
    <w:p w14:paraId="2D3B0556" w14:textId="77777777" w:rsidR="00343934" w:rsidRPr="004F2C1D" w:rsidRDefault="001C492B" w:rsidP="0058210A">
      <w:pPr>
        <w:pStyle w:val="BodyText"/>
        <w:spacing w:before="240"/>
        <w:ind w:left="112" w:right="129"/>
        <w:jc w:val="both"/>
      </w:pPr>
      <w:r w:rsidRPr="004F2C1D">
        <w:t xml:space="preserve">The spirit of sport is the celebration of the human spirit, </w:t>
      </w:r>
      <w:proofErr w:type="gramStart"/>
      <w:r w:rsidRPr="004F2C1D">
        <w:t>body</w:t>
      </w:r>
      <w:proofErr w:type="gramEnd"/>
      <w:r w:rsidRPr="004F2C1D">
        <w:t xml:space="preserve"> and mind. It is the essence of Olympism and is reflected in the values we find in and through sport, including:</w:t>
      </w:r>
    </w:p>
    <w:p w14:paraId="3E45F559" w14:textId="77777777" w:rsidR="00343934" w:rsidRPr="004F2C1D" w:rsidRDefault="001C492B" w:rsidP="00DB3B6B">
      <w:pPr>
        <w:pStyle w:val="ListParagraph"/>
        <w:numPr>
          <w:ilvl w:val="0"/>
          <w:numId w:val="14"/>
        </w:numPr>
        <w:tabs>
          <w:tab w:val="left" w:pos="833"/>
          <w:tab w:val="left" w:pos="834"/>
        </w:tabs>
        <w:spacing w:before="120"/>
        <w:ind w:hanging="361"/>
        <w:rPr>
          <w:sz w:val="20"/>
          <w:szCs w:val="20"/>
        </w:rPr>
      </w:pPr>
      <w:r w:rsidRPr="004F2C1D">
        <w:rPr>
          <w:spacing w:val="-2"/>
          <w:sz w:val="20"/>
          <w:szCs w:val="20"/>
        </w:rPr>
        <w:t>Health</w:t>
      </w:r>
    </w:p>
    <w:p w14:paraId="1CE22E54" w14:textId="77777777" w:rsidR="00343934" w:rsidRPr="004F2C1D" w:rsidRDefault="001C492B" w:rsidP="00DB3B6B">
      <w:pPr>
        <w:pStyle w:val="ListParagraph"/>
        <w:numPr>
          <w:ilvl w:val="0"/>
          <w:numId w:val="14"/>
        </w:numPr>
        <w:tabs>
          <w:tab w:val="left" w:pos="833"/>
          <w:tab w:val="left" w:pos="834"/>
        </w:tabs>
        <w:spacing w:before="120"/>
        <w:ind w:hanging="361"/>
        <w:rPr>
          <w:sz w:val="20"/>
          <w:szCs w:val="20"/>
        </w:rPr>
      </w:pPr>
      <w:r w:rsidRPr="004F2C1D">
        <w:rPr>
          <w:sz w:val="20"/>
          <w:szCs w:val="20"/>
        </w:rPr>
        <w:t>Ethics,</w:t>
      </w:r>
      <w:r w:rsidRPr="004F2C1D">
        <w:rPr>
          <w:spacing w:val="-7"/>
          <w:sz w:val="20"/>
          <w:szCs w:val="20"/>
        </w:rPr>
        <w:t xml:space="preserve"> </w:t>
      </w:r>
      <w:r w:rsidRPr="004F2C1D">
        <w:rPr>
          <w:sz w:val="20"/>
          <w:szCs w:val="20"/>
        </w:rPr>
        <w:t>fair</w:t>
      </w:r>
      <w:r w:rsidRPr="004F2C1D">
        <w:rPr>
          <w:spacing w:val="-5"/>
          <w:sz w:val="20"/>
          <w:szCs w:val="20"/>
        </w:rPr>
        <w:t xml:space="preserve"> </w:t>
      </w:r>
      <w:proofErr w:type="gramStart"/>
      <w:r w:rsidRPr="004F2C1D">
        <w:rPr>
          <w:sz w:val="20"/>
          <w:szCs w:val="20"/>
        </w:rPr>
        <w:t>play</w:t>
      </w:r>
      <w:proofErr w:type="gramEnd"/>
      <w:r w:rsidRPr="004F2C1D">
        <w:rPr>
          <w:spacing w:val="-4"/>
          <w:sz w:val="20"/>
          <w:szCs w:val="20"/>
        </w:rPr>
        <w:t xml:space="preserve"> </w:t>
      </w:r>
      <w:r w:rsidRPr="004F2C1D">
        <w:rPr>
          <w:sz w:val="20"/>
          <w:szCs w:val="20"/>
        </w:rPr>
        <w:t>and</w:t>
      </w:r>
      <w:r w:rsidRPr="004F2C1D">
        <w:rPr>
          <w:spacing w:val="-5"/>
          <w:sz w:val="20"/>
          <w:szCs w:val="20"/>
        </w:rPr>
        <w:t xml:space="preserve"> </w:t>
      </w:r>
      <w:r w:rsidRPr="004F2C1D">
        <w:rPr>
          <w:spacing w:val="-2"/>
          <w:sz w:val="20"/>
          <w:szCs w:val="20"/>
        </w:rPr>
        <w:t>honesty</w:t>
      </w:r>
    </w:p>
    <w:p w14:paraId="2C17FB92" w14:textId="77777777" w:rsidR="00343934" w:rsidRPr="004F2C1D" w:rsidRDefault="001C492B" w:rsidP="00DB3B6B">
      <w:pPr>
        <w:pStyle w:val="ListParagraph"/>
        <w:numPr>
          <w:ilvl w:val="0"/>
          <w:numId w:val="14"/>
        </w:numPr>
        <w:tabs>
          <w:tab w:val="left" w:pos="833"/>
          <w:tab w:val="left" w:pos="834"/>
        </w:tabs>
        <w:spacing w:before="120"/>
        <w:ind w:hanging="361"/>
        <w:rPr>
          <w:i/>
          <w:sz w:val="20"/>
          <w:szCs w:val="20"/>
        </w:rPr>
      </w:pPr>
      <w:r w:rsidRPr="004F2C1D">
        <w:rPr>
          <w:i/>
          <w:sz w:val="20"/>
          <w:szCs w:val="20"/>
        </w:rPr>
        <w:t>Athletes’</w:t>
      </w:r>
      <w:r w:rsidRPr="004F2C1D">
        <w:rPr>
          <w:i/>
          <w:spacing w:val="-7"/>
          <w:sz w:val="20"/>
          <w:szCs w:val="20"/>
        </w:rPr>
        <w:t xml:space="preserve"> </w:t>
      </w:r>
      <w:r w:rsidRPr="004F2C1D">
        <w:rPr>
          <w:sz w:val="20"/>
          <w:szCs w:val="20"/>
        </w:rPr>
        <w:t>rights</w:t>
      </w:r>
      <w:r w:rsidRPr="004F2C1D">
        <w:rPr>
          <w:spacing w:val="-6"/>
          <w:sz w:val="20"/>
          <w:szCs w:val="20"/>
        </w:rPr>
        <w:t xml:space="preserve"> </w:t>
      </w:r>
      <w:r w:rsidRPr="004F2C1D">
        <w:rPr>
          <w:sz w:val="20"/>
          <w:szCs w:val="20"/>
        </w:rPr>
        <w:t>as</w:t>
      </w:r>
      <w:r w:rsidRPr="004F2C1D">
        <w:rPr>
          <w:spacing w:val="-5"/>
          <w:sz w:val="20"/>
          <w:szCs w:val="20"/>
        </w:rPr>
        <w:t xml:space="preserve"> </w:t>
      </w:r>
      <w:r w:rsidRPr="004F2C1D">
        <w:rPr>
          <w:sz w:val="20"/>
          <w:szCs w:val="20"/>
        </w:rPr>
        <w:t>set</w:t>
      </w:r>
      <w:r w:rsidRPr="004F2C1D">
        <w:rPr>
          <w:spacing w:val="-7"/>
          <w:sz w:val="20"/>
          <w:szCs w:val="20"/>
        </w:rPr>
        <w:t xml:space="preserve"> </w:t>
      </w:r>
      <w:r w:rsidRPr="004F2C1D">
        <w:rPr>
          <w:sz w:val="20"/>
          <w:szCs w:val="20"/>
        </w:rPr>
        <w:t>forth</w:t>
      </w:r>
      <w:r w:rsidRPr="004F2C1D">
        <w:rPr>
          <w:spacing w:val="-4"/>
          <w:sz w:val="20"/>
          <w:szCs w:val="20"/>
        </w:rPr>
        <w:t xml:space="preserve"> </w:t>
      </w:r>
      <w:r w:rsidRPr="004F2C1D">
        <w:rPr>
          <w:sz w:val="20"/>
          <w:szCs w:val="20"/>
        </w:rPr>
        <w:t>in</w:t>
      </w:r>
      <w:r w:rsidRPr="004F2C1D">
        <w:rPr>
          <w:spacing w:val="-6"/>
          <w:sz w:val="20"/>
          <w:szCs w:val="20"/>
        </w:rPr>
        <w:t xml:space="preserve"> </w:t>
      </w:r>
      <w:r w:rsidRPr="004F2C1D">
        <w:rPr>
          <w:sz w:val="20"/>
          <w:szCs w:val="20"/>
        </w:rPr>
        <w:t>the</w:t>
      </w:r>
      <w:r w:rsidRPr="004F2C1D">
        <w:rPr>
          <w:spacing w:val="-3"/>
          <w:sz w:val="20"/>
          <w:szCs w:val="20"/>
        </w:rPr>
        <w:t xml:space="preserve"> </w:t>
      </w:r>
      <w:r w:rsidRPr="004F2C1D">
        <w:rPr>
          <w:i/>
          <w:spacing w:val="-4"/>
          <w:sz w:val="20"/>
          <w:szCs w:val="20"/>
        </w:rPr>
        <w:t>Code</w:t>
      </w:r>
    </w:p>
    <w:p w14:paraId="2F1AEC94" w14:textId="77777777" w:rsidR="00343934" w:rsidRPr="004F2C1D" w:rsidRDefault="001C492B" w:rsidP="00DB3B6B">
      <w:pPr>
        <w:pStyle w:val="ListParagraph"/>
        <w:numPr>
          <w:ilvl w:val="0"/>
          <w:numId w:val="14"/>
        </w:numPr>
        <w:tabs>
          <w:tab w:val="left" w:pos="833"/>
          <w:tab w:val="left" w:pos="834"/>
        </w:tabs>
        <w:spacing w:before="120"/>
        <w:ind w:hanging="361"/>
        <w:rPr>
          <w:sz w:val="20"/>
          <w:szCs w:val="20"/>
        </w:rPr>
      </w:pPr>
      <w:r w:rsidRPr="004F2C1D">
        <w:rPr>
          <w:sz w:val="20"/>
          <w:szCs w:val="20"/>
        </w:rPr>
        <w:t>Excellence</w:t>
      </w:r>
      <w:r w:rsidRPr="004F2C1D">
        <w:rPr>
          <w:spacing w:val="-7"/>
          <w:sz w:val="20"/>
          <w:szCs w:val="20"/>
        </w:rPr>
        <w:t xml:space="preserve"> </w:t>
      </w:r>
      <w:r w:rsidRPr="004F2C1D">
        <w:rPr>
          <w:sz w:val="20"/>
          <w:szCs w:val="20"/>
        </w:rPr>
        <w:t>in</w:t>
      </w:r>
      <w:r w:rsidRPr="004F2C1D">
        <w:rPr>
          <w:spacing w:val="-7"/>
          <w:sz w:val="20"/>
          <w:szCs w:val="20"/>
        </w:rPr>
        <w:t xml:space="preserve"> </w:t>
      </w:r>
      <w:r w:rsidRPr="004F2C1D">
        <w:rPr>
          <w:spacing w:val="-2"/>
          <w:sz w:val="20"/>
          <w:szCs w:val="20"/>
        </w:rPr>
        <w:t>performance</w:t>
      </w:r>
    </w:p>
    <w:p w14:paraId="36F2A9C1" w14:textId="77777777" w:rsidR="00343934" w:rsidRPr="004F2C1D" w:rsidRDefault="001C492B" w:rsidP="00DB3B6B">
      <w:pPr>
        <w:pStyle w:val="ListParagraph"/>
        <w:numPr>
          <w:ilvl w:val="0"/>
          <w:numId w:val="14"/>
        </w:numPr>
        <w:tabs>
          <w:tab w:val="left" w:pos="833"/>
          <w:tab w:val="left" w:pos="834"/>
        </w:tabs>
        <w:spacing w:before="120"/>
        <w:ind w:hanging="361"/>
        <w:rPr>
          <w:i/>
          <w:sz w:val="20"/>
          <w:szCs w:val="20"/>
        </w:rPr>
      </w:pPr>
      <w:r w:rsidRPr="004F2C1D">
        <w:rPr>
          <w:sz w:val="20"/>
          <w:szCs w:val="20"/>
        </w:rPr>
        <w:t>Character</w:t>
      </w:r>
      <w:r w:rsidRPr="004F2C1D">
        <w:rPr>
          <w:spacing w:val="-7"/>
          <w:sz w:val="20"/>
          <w:szCs w:val="20"/>
        </w:rPr>
        <w:t xml:space="preserve"> </w:t>
      </w:r>
      <w:r w:rsidRPr="004F2C1D">
        <w:rPr>
          <w:sz w:val="20"/>
          <w:szCs w:val="20"/>
        </w:rPr>
        <w:t>and</w:t>
      </w:r>
      <w:r w:rsidRPr="004F2C1D">
        <w:rPr>
          <w:spacing w:val="-5"/>
          <w:sz w:val="20"/>
          <w:szCs w:val="20"/>
        </w:rPr>
        <w:t xml:space="preserve"> </w:t>
      </w:r>
      <w:r w:rsidRPr="004F2C1D">
        <w:rPr>
          <w:i/>
          <w:spacing w:val="-2"/>
          <w:sz w:val="20"/>
          <w:szCs w:val="20"/>
        </w:rPr>
        <w:t>Education</w:t>
      </w:r>
    </w:p>
    <w:p w14:paraId="16672F9A" w14:textId="77777777" w:rsidR="00343934" w:rsidRPr="004F2C1D" w:rsidRDefault="001C492B" w:rsidP="00DB3B6B">
      <w:pPr>
        <w:pStyle w:val="ListParagraph"/>
        <w:numPr>
          <w:ilvl w:val="0"/>
          <w:numId w:val="14"/>
        </w:numPr>
        <w:tabs>
          <w:tab w:val="left" w:pos="833"/>
          <w:tab w:val="left" w:pos="834"/>
        </w:tabs>
        <w:spacing w:before="120"/>
        <w:ind w:hanging="361"/>
        <w:rPr>
          <w:sz w:val="20"/>
          <w:szCs w:val="20"/>
        </w:rPr>
      </w:pPr>
      <w:r w:rsidRPr="004F2C1D">
        <w:rPr>
          <w:sz w:val="20"/>
          <w:szCs w:val="20"/>
        </w:rPr>
        <w:t>Fun</w:t>
      </w:r>
      <w:r w:rsidRPr="004F2C1D">
        <w:rPr>
          <w:spacing w:val="-6"/>
          <w:sz w:val="20"/>
          <w:szCs w:val="20"/>
        </w:rPr>
        <w:t xml:space="preserve"> </w:t>
      </w:r>
      <w:r w:rsidRPr="004F2C1D">
        <w:rPr>
          <w:sz w:val="20"/>
          <w:szCs w:val="20"/>
        </w:rPr>
        <w:t>and</w:t>
      </w:r>
      <w:r w:rsidRPr="004F2C1D">
        <w:rPr>
          <w:spacing w:val="-5"/>
          <w:sz w:val="20"/>
          <w:szCs w:val="20"/>
        </w:rPr>
        <w:t xml:space="preserve"> joy</w:t>
      </w:r>
    </w:p>
    <w:p w14:paraId="0F99DC4C" w14:textId="77777777" w:rsidR="00343934" w:rsidRPr="004F2C1D" w:rsidRDefault="001C492B" w:rsidP="00DB3B6B">
      <w:pPr>
        <w:pStyle w:val="ListParagraph"/>
        <w:numPr>
          <w:ilvl w:val="0"/>
          <w:numId w:val="14"/>
        </w:numPr>
        <w:tabs>
          <w:tab w:val="left" w:pos="833"/>
          <w:tab w:val="left" w:pos="834"/>
        </w:tabs>
        <w:spacing w:before="120"/>
        <w:ind w:left="834" w:hanging="363"/>
        <w:rPr>
          <w:sz w:val="20"/>
          <w:szCs w:val="20"/>
        </w:rPr>
      </w:pPr>
      <w:r w:rsidRPr="004F2C1D">
        <w:rPr>
          <w:spacing w:val="-2"/>
          <w:sz w:val="20"/>
          <w:szCs w:val="20"/>
        </w:rPr>
        <w:t>Teamwork</w:t>
      </w:r>
    </w:p>
    <w:p w14:paraId="03571EF1" w14:textId="77777777" w:rsidR="00343934" w:rsidRPr="004F2C1D" w:rsidRDefault="001C492B" w:rsidP="00DB3B6B">
      <w:pPr>
        <w:pStyle w:val="ListParagraph"/>
        <w:numPr>
          <w:ilvl w:val="0"/>
          <w:numId w:val="14"/>
        </w:numPr>
        <w:tabs>
          <w:tab w:val="left" w:pos="833"/>
          <w:tab w:val="left" w:pos="834"/>
        </w:tabs>
        <w:spacing w:before="120"/>
        <w:ind w:left="834" w:hanging="363"/>
        <w:rPr>
          <w:sz w:val="20"/>
          <w:szCs w:val="20"/>
        </w:rPr>
      </w:pPr>
      <w:r w:rsidRPr="004F2C1D">
        <w:rPr>
          <w:sz w:val="20"/>
          <w:szCs w:val="20"/>
        </w:rPr>
        <w:t>Dedication</w:t>
      </w:r>
      <w:r w:rsidRPr="004F2C1D">
        <w:rPr>
          <w:spacing w:val="-8"/>
          <w:sz w:val="20"/>
          <w:szCs w:val="20"/>
        </w:rPr>
        <w:t xml:space="preserve"> </w:t>
      </w:r>
      <w:r w:rsidRPr="004F2C1D">
        <w:rPr>
          <w:sz w:val="20"/>
          <w:szCs w:val="20"/>
        </w:rPr>
        <w:t>and</w:t>
      </w:r>
      <w:r w:rsidRPr="004F2C1D">
        <w:rPr>
          <w:spacing w:val="-9"/>
          <w:sz w:val="20"/>
          <w:szCs w:val="20"/>
        </w:rPr>
        <w:t xml:space="preserve"> </w:t>
      </w:r>
      <w:r w:rsidRPr="004F2C1D">
        <w:rPr>
          <w:spacing w:val="-2"/>
          <w:sz w:val="20"/>
          <w:szCs w:val="20"/>
        </w:rPr>
        <w:t>commitment</w:t>
      </w:r>
    </w:p>
    <w:p w14:paraId="404AB4C7" w14:textId="77777777" w:rsidR="00343934" w:rsidRPr="004F2C1D" w:rsidRDefault="001C492B" w:rsidP="00DB3B6B">
      <w:pPr>
        <w:pStyle w:val="ListParagraph"/>
        <w:numPr>
          <w:ilvl w:val="0"/>
          <w:numId w:val="14"/>
        </w:numPr>
        <w:tabs>
          <w:tab w:val="left" w:pos="833"/>
          <w:tab w:val="left" w:pos="834"/>
        </w:tabs>
        <w:spacing w:before="120"/>
        <w:ind w:hanging="361"/>
        <w:rPr>
          <w:sz w:val="20"/>
          <w:szCs w:val="20"/>
        </w:rPr>
      </w:pPr>
      <w:r w:rsidRPr="004F2C1D">
        <w:rPr>
          <w:sz w:val="20"/>
          <w:szCs w:val="20"/>
        </w:rPr>
        <w:t>Respect</w:t>
      </w:r>
      <w:r w:rsidRPr="004F2C1D">
        <w:rPr>
          <w:spacing w:val="-7"/>
          <w:sz w:val="20"/>
          <w:szCs w:val="20"/>
        </w:rPr>
        <w:t xml:space="preserve"> </w:t>
      </w:r>
      <w:r w:rsidRPr="004F2C1D">
        <w:rPr>
          <w:sz w:val="20"/>
          <w:szCs w:val="20"/>
        </w:rPr>
        <w:t>for</w:t>
      </w:r>
      <w:r w:rsidRPr="004F2C1D">
        <w:rPr>
          <w:spacing w:val="-5"/>
          <w:sz w:val="20"/>
          <w:szCs w:val="20"/>
        </w:rPr>
        <w:t xml:space="preserve"> </w:t>
      </w:r>
      <w:r w:rsidRPr="004F2C1D">
        <w:rPr>
          <w:sz w:val="20"/>
          <w:szCs w:val="20"/>
        </w:rPr>
        <w:t>rules</w:t>
      </w:r>
      <w:r w:rsidRPr="004F2C1D">
        <w:rPr>
          <w:spacing w:val="-5"/>
          <w:sz w:val="20"/>
          <w:szCs w:val="20"/>
        </w:rPr>
        <w:t xml:space="preserve"> </w:t>
      </w:r>
      <w:r w:rsidRPr="004F2C1D">
        <w:rPr>
          <w:sz w:val="20"/>
          <w:szCs w:val="20"/>
        </w:rPr>
        <w:t>and</w:t>
      </w:r>
      <w:r w:rsidRPr="004F2C1D">
        <w:rPr>
          <w:spacing w:val="-6"/>
          <w:sz w:val="20"/>
          <w:szCs w:val="20"/>
        </w:rPr>
        <w:t xml:space="preserve"> </w:t>
      </w:r>
      <w:r w:rsidRPr="004F2C1D">
        <w:rPr>
          <w:spacing w:val="-4"/>
          <w:sz w:val="20"/>
          <w:szCs w:val="20"/>
        </w:rPr>
        <w:t>laws</w:t>
      </w:r>
    </w:p>
    <w:p w14:paraId="0D061D19" w14:textId="77777777" w:rsidR="00343934" w:rsidRPr="004F2C1D" w:rsidRDefault="001C492B" w:rsidP="00DB3B6B">
      <w:pPr>
        <w:pStyle w:val="ListParagraph"/>
        <w:numPr>
          <w:ilvl w:val="0"/>
          <w:numId w:val="14"/>
        </w:numPr>
        <w:tabs>
          <w:tab w:val="left" w:pos="833"/>
          <w:tab w:val="left" w:pos="834"/>
        </w:tabs>
        <w:spacing w:before="120"/>
        <w:ind w:hanging="361"/>
        <w:rPr>
          <w:i/>
          <w:sz w:val="20"/>
          <w:szCs w:val="20"/>
        </w:rPr>
      </w:pPr>
      <w:r w:rsidRPr="004F2C1D">
        <w:rPr>
          <w:sz w:val="20"/>
          <w:szCs w:val="20"/>
        </w:rPr>
        <w:t>Respect</w:t>
      </w:r>
      <w:r w:rsidRPr="004F2C1D">
        <w:rPr>
          <w:spacing w:val="-7"/>
          <w:sz w:val="20"/>
          <w:szCs w:val="20"/>
        </w:rPr>
        <w:t xml:space="preserve"> </w:t>
      </w:r>
      <w:r w:rsidRPr="004F2C1D">
        <w:rPr>
          <w:sz w:val="20"/>
          <w:szCs w:val="20"/>
        </w:rPr>
        <w:t>for</w:t>
      </w:r>
      <w:r w:rsidRPr="004F2C1D">
        <w:rPr>
          <w:spacing w:val="-5"/>
          <w:sz w:val="20"/>
          <w:szCs w:val="20"/>
        </w:rPr>
        <w:t xml:space="preserve"> </w:t>
      </w:r>
      <w:r w:rsidRPr="004F2C1D">
        <w:rPr>
          <w:sz w:val="20"/>
          <w:szCs w:val="20"/>
        </w:rPr>
        <w:t>self</w:t>
      </w:r>
      <w:r w:rsidRPr="004F2C1D">
        <w:rPr>
          <w:spacing w:val="-6"/>
          <w:sz w:val="20"/>
          <w:szCs w:val="20"/>
        </w:rPr>
        <w:t xml:space="preserve"> </w:t>
      </w:r>
      <w:r w:rsidRPr="004F2C1D">
        <w:rPr>
          <w:sz w:val="20"/>
          <w:szCs w:val="20"/>
        </w:rPr>
        <w:t>and</w:t>
      </w:r>
      <w:r w:rsidRPr="004F2C1D">
        <w:rPr>
          <w:spacing w:val="-5"/>
          <w:sz w:val="20"/>
          <w:szCs w:val="20"/>
        </w:rPr>
        <w:t xml:space="preserve"> </w:t>
      </w:r>
      <w:r w:rsidRPr="004F2C1D">
        <w:rPr>
          <w:sz w:val="20"/>
          <w:szCs w:val="20"/>
        </w:rPr>
        <w:t>other</w:t>
      </w:r>
      <w:r w:rsidRPr="004F2C1D">
        <w:rPr>
          <w:spacing w:val="-3"/>
          <w:sz w:val="20"/>
          <w:szCs w:val="20"/>
        </w:rPr>
        <w:t xml:space="preserve"> </w:t>
      </w:r>
      <w:r w:rsidRPr="004F2C1D">
        <w:rPr>
          <w:i/>
          <w:spacing w:val="-2"/>
          <w:sz w:val="20"/>
          <w:szCs w:val="20"/>
        </w:rPr>
        <w:t>Participants</w:t>
      </w:r>
    </w:p>
    <w:p w14:paraId="3E9703A7" w14:textId="77777777" w:rsidR="00343934" w:rsidRPr="004F2C1D" w:rsidRDefault="001C492B" w:rsidP="00DB3B6B">
      <w:pPr>
        <w:pStyle w:val="ListParagraph"/>
        <w:numPr>
          <w:ilvl w:val="0"/>
          <w:numId w:val="14"/>
        </w:numPr>
        <w:tabs>
          <w:tab w:val="left" w:pos="833"/>
          <w:tab w:val="left" w:pos="834"/>
        </w:tabs>
        <w:spacing w:before="120"/>
        <w:ind w:hanging="361"/>
        <w:rPr>
          <w:sz w:val="20"/>
          <w:szCs w:val="20"/>
        </w:rPr>
      </w:pPr>
      <w:r w:rsidRPr="004F2C1D">
        <w:rPr>
          <w:spacing w:val="-2"/>
          <w:sz w:val="20"/>
          <w:szCs w:val="20"/>
        </w:rPr>
        <w:t>Courage</w:t>
      </w:r>
    </w:p>
    <w:p w14:paraId="4273E0A7" w14:textId="77777777" w:rsidR="00343934" w:rsidRPr="004F2C1D" w:rsidRDefault="001C492B" w:rsidP="00DB3B6B">
      <w:pPr>
        <w:pStyle w:val="ListParagraph"/>
        <w:numPr>
          <w:ilvl w:val="0"/>
          <w:numId w:val="14"/>
        </w:numPr>
        <w:tabs>
          <w:tab w:val="left" w:pos="833"/>
          <w:tab w:val="left" w:pos="834"/>
        </w:tabs>
        <w:spacing w:before="120"/>
        <w:ind w:hanging="361"/>
        <w:rPr>
          <w:sz w:val="20"/>
          <w:szCs w:val="20"/>
        </w:rPr>
      </w:pPr>
      <w:r w:rsidRPr="004F2C1D">
        <w:rPr>
          <w:sz w:val="20"/>
          <w:szCs w:val="20"/>
        </w:rPr>
        <w:t>Community</w:t>
      </w:r>
      <w:r w:rsidRPr="004F2C1D">
        <w:rPr>
          <w:spacing w:val="-8"/>
          <w:sz w:val="20"/>
          <w:szCs w:val="20"/>
        </w:rPr>
        <w:t xml:space="preserve"> </w:t>
      </w:r>
      <w:r w:rsidRPr="004F2C1D">
        <w:rPr>
          <w:sz w:val="20"/>
          <w:szCs w:val="20"/>
        </w:rPr>
        <w:t>and</w:t>
      </w:r>
      <w:r w:rsidRPr="004F2C1D">
        <w:rPr>
          <w:spacing w:val="-8"/>
          <w:sz w:val="20"/>
          <w:szCs w:val="20"/>
        </w:rPr>
        <w:t xml:space="preserve"> </w:t>
      </w:r>
      <w:r w:rsidRPr="004F2C1D">
        <w:rPr>
          <w:spacing w:val="-2"/>
          <w:sz w:val="20"/>
          <w:szCs w:val="20"/>
        </w:rPr>
        <w:t>solidarity</w:t>
      </w:r>
    </w:p>
    <w:p w14:paraId="54FF3DA3" w14:textId="77777777" w:rsidR="0058210A" w:rsidRPr="004F2C1D" w:rsidRDefault="001C492B" w:rsidP="0058210A">
      <w:pPr>
        <w:pStyle w:val="BodyText"/>
        <w:spacing w:before="240"/>
        <w:ind w:left="112" w:right="89"/>
      </w:pPr>
      <w:r w:rsidRPr="004F2C1D">
        <w:t xml:space="preserve">The spirit of sport is expressed in how we play true. </w:t>
      </w:r>
    </w:p>
    <w:p w14:paraId="72B6B34A" w14:textId="5847C938" w:rsidR="00343934" w:rsidRPr="004F2C1D" w:rsidRDefault="001C492B" w:rsidP="0058210A">
      <w:pPr>
        <w:pStyle w:val="BodyText"/>
        <w:spacing w:before="240"/>
        <w:ind w:left="112" w:right="89"/>
      </w:pPr>
      <w:r w:rsidRPr="004F2C1D">
        <w:t>Doping</w:t>
      </w:r>
      <w:r w:rsidRPr="004F2C1D">
        <w:rPr>
          <w:spacing w:val="-5"/>
        </w:rPr>
        <w:t xml:space="preserve"> </w:t>
      </w:r>
      <w:r w:rsidRPr="004F2C1D">
        <w:t>is</w:t>
      </w:r>
      <w:r w:rsidRPr="004F2C1D">
        <w:rPr>
          <w:spacing w:val="-5"/>
        </w:rPr>
        <w:t xml:space="preserve"> </w:t>
      </w:r>
      <w:r w:rsidRPr="004F2C1D">
        <w:t>fundamentally</w:t>
      </w:r>
      <w:r w:rsidRPr="004F2C1D">
        <w:rPr>
          <w:spacing w:val="-5"/>
        </w:rPr>
        <w:t xml:space="preserve"> </w:t>
      </w:r>
      <w:r w:rsidRPr="004F2C1D">
        <w:t>contrary</w:t>
      </w:r>
      <w:r w:rsidRPr="004F2C1D">
        <w:rPr>
          <w:spacing w:val="-5"/>
        </w:rPr>
        <w:t xml:space="preserve"> </w:t>
      </w:r>
      <w:r w:rsidRPr="004F2C1D">
        <w:t>to</w:t>
      </w:r>
      <w:r w:rsidRPr="004F2C1D">
        <w:rPr>
          <w:spacing w:val="-6"/>
        </w:rPr>
        <w:t xml:space="preserve"> </w:t>
      </w:r>
      <w:r w:rsidRPr="004F2C1D">
        <w:t>the</w:t>
      </w:r>
      <w:r w:rsidRPr="004F2C1D">
        <w:rPr>
          <w:spacing w:val="-6"/>
        </w:rPr>
        <w:t xml:space="preserve"> </w:t>
      </w:r>
      <w:r w:rsidRPr="004F2C1D">
        <w:t>spirit</w:t>
      </w:r>
      <w:r w:rsidRPr="004F2C1D">
        <w:rPr>
          <w:spacing w:val="-6"/>
        </w:rPr>
        <w:t xml:space="preserve"> </w:t>
      </w:r>
      <w:r w:rsidRPr="004F2C1D">
        <w:t>of</w:t>
      </w:r>
      <w:r w:rsidRPr="004F2C1D">
        <w:rPr>
          <w:spacing w:val="-4"/>
        </w:rPr>
        <w:t xml:space="preserve"> </w:t>
      </w:r>
      <w:r w:rsidRPr="004F2C1D">
        <w:t>sport.</w:t>
      </w:r>
    </w:p>
    <w:p w14:paraId="6609134B" w14:textId="77777777" w:rsidR="00343934" w:rsidRPr="004F2C1D" w:rsidRDefault="00343934" w:rsidP="0058210A">
      <w:pPr>
        <w:spacing w:before="240"/>
        <w:rPr>
          <w:sz w:val="20"/>
          <w:szCs w:val="20"/>
        </w:rPr>
        <w:sectPr w:rsidR="00343934" w:rsidRPr="004F2C1D">
          <w:footerReference w:type="default" r:id="rId13"/>
          <w:pgSz w:w="11910" w:h="16840"/>
          <w:pgMar w:top="1320" w:right="1020" w:bottom="980" w:left="1020" w:header="0" w:footer="783" w:gutter="0"/>
          <w:cols w:space="720"/>
        </w:sectPr>
      </w:pPr>
    </w:p>
    <w:p w14:paraId="0536165E" w14:textId="77777777" w:rsidR="00343934" w:rsidRPr="004F2C1D" w:rsidRDefault="001C492B" w:rsidP="0058210A">
      <w:pPr>
        <w:pStyle w:val="Heading1"/>
        <w:spacing w:before="240"/>
        <w:ind w:left="112" w:firstLine="0"/>
      </w:pPr>
      <w:r w:rsidRPr="004F2C1D">
        <w:rPr>
          <w:spacing w:val="-2"/>
        </w:rPr>
        <w:t>CONTENTS</w:t>
      </w:r>
    </w:p>
    <w:p w14:paraId="5B574EB9" w14:textId="2F224DE2" w:rsidR="00343934" w:rsidRPr="004F2C1D" w:rsidRDefault="001F49DC" w:rsidP="0058210A">
      <w:pPr>
        <w:pStyle w:val="ListParagraph"/>
        <w:numPr>
          <w:ilvl w:val="0"/>
          <w:numId w:val="13"/>
        </w:numPr>
        <w:tabs>
          <w:tab w:val="left" w:pos="679"/>
          <w:tab w:val="left" w:pos="680"/>
        </w:tabs>
        <w:spacing w:before="240"/>
        <w:ind w:hanging="568"/>
        <w:rPr>
          <w:i/>
          <w:sz w:val="20"/>
          <w:szCs w:val="20"/>
        </w:rPr>
      </w:pPr>
      <w:hyperlink w:anchor="_bookmark0" w:history="1">
        <w:r w:rsidR="001C492B" w:rsidRPr="004F2C1D">
          <w:rPr>
            <w:sz w:val="20"/>
            <w:szCs w:val="20"/>
          </w:rPr>
          <w:t>APPLICATION</w:t>
        </w:r>
        <w:r w:rsidR="001C492B" w:rsidRPr="004F2C1D">
          <w:rPr>
            <w:spacing w:val="-8"/>
            <w:sz w:val="20"/>
            <w:szCs w:val="20"/>
          </w:rPr>
          <w:t xml:space="preserve"> </w:t>
        </w:r>
        <w:r w:rsidR="001C492B" w:rsidRPr="004F2C1D">
          <w:rPr>
            <w:sz w:val="20"/>
            <w:szCs w:val="20"/>
          </w:rPr>
          <w:t>OF</w:t>
        </w:r>
        <w:r w:rsidR="001C492B" w:rsidRPr="004F2C1D">
          <w:rPr>
            <w:spacing w:val="-7"/>
            <w:sz w:val="20"/>
            <w:szCs w:val="20"/>
          </w:rPr>
          <w:t xml:space="preserve"> </w:t>
        </w:r>
        <w:r w:rsidR="001C492B" w:rsidRPr="004F2C1D">
          <w:rPr>
            <w:sz w:val="20"/>
            <w:szCs w:val="20"/>
          </w:rPr>
          <w:t>THESE</w:t>
        </w:r>
        <w:r w:rsidR="001C492B" w:rsidRPr="004F2C1D">
          <w:rPr>
            <w:spacing w:val="-6"/>
            <w:sz w:val="20"/>
            <w:szCs w:val="20"/>
          </w:rPr>
          <w:t xml:space="preserve"> </w:t>
        </w:r>
        <w:r w:rsidR="001C492B" w:rsidRPr="004F2C1D">
          <w:rPr>
            <w:sz w:val="20"/>
            <w:szCs w:val="20"/>
          </w:rPr>
          <w:t>RULES</w:t>
        </w:r>
        <w:r w:rsidR="001C492B" w:rsidRPr="004F2C1D">
          <w:rPr>
            <w:spacing w:val="-5"/>
            <w:sz w:val="20"/>
            <w:szCs w:val="20"/>
          </w:rPr>
          <w:t xml:space="preserve"> </w:t>
        </w:r>
        <w:r w:rsidR="001C492B" w:rsidRPr="004F2C1D">
          <w:rPr>
            <w:sz w:val="20"/>
            <w:szCs w:val="20"/>
          </w:rPr>
          <w:t>AND</w:t>
        </w:r>
        <w:r w:rsidR="001C492B" w:rsidRPr="004F2C1D">
          <w:rPr>
            <w:spacing w:val="-8"/>
            <w:sz w:val="20"/>
            <w:szCs w:val="20"/>
          </w:rPr>
          <w:t xml:space="preserve"> </w:t>
        </w:r>
        <w:r w:rsidR="001C492B" w:rsidRPr="004F2C1D">
          <w:rPr>
            <w:sz w:val="20"/>
            <w:szCs w:val="20"/>
          </w:rPr>
          <w:t>INCORPORATION</w:t>
        </w:r>
        <w:r w:rsidR="001C492B" w:rsidRPr="004F2C1D">
          <w:rPr>
            <w:spacing w:val="-8"/>
            <w:sz w:val="20"/>
            <w:szCs w:val="20"/>
          </w:rPr>
          <w:t xml:space="preserve"> </w:t>
        </w:r>
        <w:r w:rsidR="001C492B" w:rsidRPr="004F2C1D">
          <w:rPr>
            <w:sz w:val="20"/>
            <w:szCs w:val="20"/>
          </w:rPr>
          <w:t>OF</w:t>
        </w:r>
        <w:r w:rsidR="001C492B" w:rsidRPr="004F2C1D">
          <w:rPr>
            <w:spacing w:val="-3"/>
            <w:sz w:val="20"/>
            <w:szCs w:val="20"/>
          </w:rPr>
          <w:t xml:space="preserve"> </w:t>
        </w:r>
        <w:r w:rsidR="001C492B" w:rsidRPr="004F2C1D">
          <w:rPr>
            <w:i/>
            <w:spacing w:val="-2"/>
            <w:sz w:val="20"/>
            <w:szCs w:val="20"/>
          </w:rPr>
          <w:t>INTERNATIONAL</w:t>
        </w:r>
      </w:hyperlink>
    </w:p>
    <w:sdt>
      <w:sdtPr>
        <w:rPr>
          <w:b w:val="0"/>
          <w:bCs w:val="0"/>
          <w:i w:val="0"/>
          <w:iCs w:val="0"/>
          <w:sz w:val="20"/>
          <w:szCs w:val="20"/>
        </w:rPr>
        <w:id w:val="-1726985336"/>
        <w:docPartObj>
          <w:docPartGallery w:val="Table of Contents"/>
          <w:docPartUnique/>
        </w:docPartObj>
      </w:sdtPr>
      <w:sdtEndPr/>
      <w:sdtContent>
        <w:p w14:paraId="3F73E3BA" w14:textId="1AB28A01" w:rsidR="00343934" w:rsidRPr="004F2C1D" w:rsidRDefault="001F49DC" w:rsidP="0058210A">
          <w:pPr>
            <w:pStyle w:val="TOC3"/>
            <w:tabs>
              <w:tab w:val="right" w:pos="9698"/>
            </w:tabs>
            <w:spacing w:before="240"/>
            <w:rPr>
              <w:b w:val="0"/>
              <w:i w:val="0"/>
              <w:sz w:val="20"/>
              <w:szCs w:val="20"/>
            </w:rPr>
          </w:pPr>
          <w:hyperlink w:anchor="_bookmark0" w:history="1">
            <w:r w:rsidR="001C492B" w:rsidRPr="004F2C1D">
              <w:rPr>
                <w:b w:val="0"/>
                <w:spacing w:val="-2"/>
                <w:sz w:val="20"/>
                <w:szCs w:val="20"/>
              </w:rPr>
              <w:t>STANDARD</w:t>
            </w:r>
            <w:r w:rsidR="001C492B" w:rsidRPr="004F2C1D">
              <w:rPr>
                <w:b w:val="0"/>
                <w:i w:val="0"/>
                <w:spacing w:val="-2"/>
                <w:sz w:val="20"/>
                <w:szCs w:val="20"/>
              </w:rPr>
              <w:t>S</w:t>
            </w:r>
            <w:r w:rsidR="001C492B" w:rsidRPr="004F2C1D">
              <w:rPr>
                <w:b w:val="0"/>
                <w:i w:val="0"/>
                <w:sz w:val="20"/>
                <w:szCs w:val="20"/>
              </w:rPr>
              <w:tab/>
            </w:r>
            <w:r w:rsidR="001C492B" w:rsidRPr="004F2C1D">
              <w:rPr>
                <w:b w:val="0"/>
                <w:i w:val="0"/>
                <w:spacing w:val="-10"/>
                <w:sz w:val="20"/>
                <w:szCs w:val="20"/>
              </w:rPr>
              <w:t>5</w:t>
            </w:r>
          </w:hyperlink>
        </w:p>
        <w:p w14:paraId="5BF42C36" w14:textId="4E651A56" w:rsidR="00343934" w:rsidRPr="004F2C1D" w:rsidRDefault="001F49DC" w:rsidP="0058210A">
          <w:pPr>
            <w:pStyle w:val="TOC1"/>
            <w:numPr>
              <w:ilvl w:val="0"/>
              <w:numId w:val="13"/>
            </w:numPr>
            <w:tabs>
              <w:tab w:val="left" w:pos="679"/>
              <w:tab w:val="left" w:pos="680"/>
              <w:tab w:val="right" w:pos="9698"/>
            </w:tabs>
            <w:spacing w:before="240"/>
            <w:ind w:hanging="568"/>
          </w:pPr>
          <w:hyperlink w:anchor="_bookmark2" w:history="1">
            <w:r w:rsidR="001C492B" w:rsidRPr="004F2C1D">
              <w:t>ANTI-DOPING</w:t>
            </w:r>
            <w:r w:rsidR="001C492B" w:rsidRPr="004F2C1D">
              <w:rPr>
                <w:spacing w:val="-9"/>
              </w:rPr>
              <w:t xml:space="preserve"> </w:t>
            </w:r>
            <w:r w:rsidR="001C492B" w:rsidRPr="004F2C1D">
              <w:t>RULE</w:t>
            </w:r>
            <w:r w:rsidR="001C492B" w:rsidRPr="004F2C1D">
              <w:rPr>
                <w:spacing w:val="-7"/>
              </w:rPr>
              <w:t xml:space="preserve"> </w:t>
            </w:r>
            <w:r w:rsidR="001C492B" w:rsidRPr="004F2C1D">
              <w:rPr>
                <w:spacing w:val="-2"/>
              </w:rPr>
              <w:t>VIOLATIONS</w:t>
            </w:r>
            <w:r w:rsidR="001C492B" w:rsidRPr="004F2C1D">
              <w:tab/>
            </w:r>
            <w:r w:rsidR="001C492B" w:rsidRPr="004F2C1D">
              <w:rPr>
                <w:spacing w:val="-10"/>
              </w:rPr>
              <w:t>8</w:t>
            </w:r>
          </w:hyperlink>
        </w:p>
        <w:p w14:paraId="4151050F" w14:textId="17B02425" w:rsidR="00343934" w:rsidRPr="004F2C1D" w:rsidRDefault="001F49DC" w:rsidP="0058210A">
          <w:pPr>
            <w:pStyle w:val="TOC1"/>
            <w:numPr>
              <w:ilvl w:val="0"/>
              <w:numId w:val="13"/>
            </w:numPr>
            <w:tabs>
              <w:tab w:val="left" w:pos="679"/>
              <w:tab w:val="left" w:pos="680"/>
              <w:tab w:val="right" w:pos="9695"/>
            </w:tabs>
            <w:spacing w:before="240"/>
            <w:ind w:hanging="568"/>
          </w:pPr>
          <w:hyperlink w:anchor="_bookmark23" w:history="1">
            <w:r w:rsidR="001C492B" w:rsidRPr="004F2C1D">
              <w:t>PROOF</w:t>
            </w:r>
            <w:r w:rsidR="001C492B" w:rsidRPr="004F2C1D">
              <w:rPr>
                <w:spacing w:val="-5"/>
              </w:rPr>
              <w:t xml:space="preserve"> </w:t>
            </w:r>
            <w:r w:rsidR="001C492B" w:rsidRPr="004F2C1D">
              <w:t>OF</w:t>
            </w:r>
            <w:r w:rsidR="001C492B" w:rsidRPr="004F2C1D">
              <w:rPr>
                <w:spacing w:val="-5"/>
              </w:rPr>
              <w:t xml:space="preserve"> </w:t>
            </w:r>
            <w:r w:rsidR="001C492B" w:rsidRPr="004F2C1D">
              <w:rPr>
                <w:spacing w:val="-2"/>
              </w:rPr>
              <w:t>DOPING</w:t>
            </w:r>
            <w:r w:rsidR="001C492B" w:rsidRPr="004F2C1D">
              <w:tab/>
            </w:r>
            <w:r w:rsidR="001C492B" w:rsidRPr="004F2C1D">
              <w:rPr>
                <w:spacing w:val="-5"/>
              </w:rPr>
              <w:t>11</w:t>
            </w:r>
          </w:hyperlink>
        </w:p>
        <w:p w14:paraId="5C3BEA70" w14:textId="5B675D2E" w:rsidR="00343934" w:rsidRPr="004F2C1D" w:rsidRDefault="001F49DC" w:rsidP="0058210A">
          <w:pPr>
            <w:pStyle w:val="TOC1"/>
            <w:numPr>
              <w:ilvl w:val="0"/>
              <w:numId w:val="13"/>
            </w:numPr>
            <w:tabs>
              <w:tab w:val="left" w:pos="679"/>
              <w:tab w:val="left" w:pos="680"/>
              <w:tab w:val="right" w:pos="9695"/>
            </w:tabs>
            <w:spacing w:before="240"/>
            <w:ind w:hanging="568"/>
          </w:pPr>
          <w:hyperlink w:anchor="_bookmark30" w:history="1">
            <w:r w:rsidR="001C492B" w:rsidRPr="004F2C1D">
              <w:t>THE</w:t>
            </w:r>
            <w:r w:rsidR="001C492B" w:rsidRPr="004F2C1D">
              <w:rPr>
                <w:spacing w:val="-8"/>
              </w:rPr>
              <w:t xml:space="preserve"> </w:t>
            </w:r>
            <w:r w:rsidR="001C492B" w:rsidRPr="004F2C1D">
              <w:t>PROHIBITED</w:t>
            </w:r>
            <w:r w:rsidR="001C492B" w:rsidRPr="004F2C1D">
              <w:rPr>
                <w:spacing w:val="-6"/>
              </w:rPr>
              <w:t xml:space="preserve"> </w:t>
            </w:r>
            <w:r w:rsidR="001C492B" w:rsidRPr="004F2C1D">
              <w:rPr>
                <w:spacing w:val="-4"/>
              </w:rPr>
              <w:t>LIST</w:t>
            </w:r>
            <w:r w:rsidR="001C492B" w:rsidRPr="004F2C1D">
              <w:tab/>
            </w:r>
            <w:r w:rsidR="001C492B" w:rsidRPr="004F2C1D">
              <w:rPr>
                <w:spacing w:val="-5"/>
              </w:rPr>
              <w:t>14</w:t>
            </w:r>
          </w:hyperlink>
        </w:p>
        <w:p w14:paraId="019DAA4D" w14:textId="276EA154" w:rsidR="00343934" w:rsidRPr="004F2C1D" w:rsidRDefault="001F49DC" w:rsidP="0058210A">
          <w:pPr>
            <w:pStyle w:val="TOC1"/>
            <w:numPr>
              <w:ilvl w:val="0"/>
              <w:numId w:val="13"/>
            </w:numPr>
            <w:tabs>
              <w:tab w:val="left" w:pos="679"/>
              <w:tab w:val="left" w:pos="680"/>
              <w:tab w:val="right" w:pos="9695"/>
            </w:tabs>
            <w:spacing w:before="240"/>
            <w:ind w:hanging="568"/>
          </w:pPr>
          <w:hyperlink w:anchor="_bookmark41" w:history="1">
            <w:r w:rsidR="001C492B" w:rsidRPr="004F2C1D">
              <w:t>TESTING</w:t>
            </w:r>
            <w:r w:rsidR="001C492B" w:rsidRPr="004F2C1D">
              <w:rPr>
                <w:spacing w:val="-6"/>
              </w:rPr>
              <w:t xml:space="preserve"> </w:t>
            </w:r>
            <w:r w:rsidR="001C492B" w:rsidRPr="004F2C1D">
              <w:t>AND</w:t>
            </w:r>
            <w:r w:rsidR="001C492B" w:rsidRPr="004F2C1D">
              <w:rPr>
                <w:spacing w:val="-6"/>
              </w:rPr>
              <w:t xml:space="preserve"> </w:t>
            </w:r>
            <w:r w:rsidR="001C492B" w:rsidRPr="004F2C1D">
              <w:rPr>
                <w:spacing w:val="-2"/>
              </w:rPr>
              <w:t>INVESTIGATIONS</w:t>
            </w:r>
            <w:r w:rsidR="001C492B" w:rsidRPr="004F2C1D">
              <w:tab/>
            </w:r>
            <w:r w:rsidR="001C492B" w:rsidRPr="004F2C1D">
              <w:rPr>
                <w:spacing w:val="-5"/>
              </w:rPr>
              <w:t>18</w:t>
            </w:r>
          </w:hyperlink>
        </w:p>
        <w:p w14:paraId="189AF6C2" w14:textId="5A2FD168" w:rsidR="00343934" w:rsidRPr="004F2C1D" w:rsidRDefault="001F49DC" w:rsidP="0058210A">
          <w:pPr>
            <w:pStyle w:val="TOC1"/>
            <w:numPr>
              <w:ilvl w:val="0"/>
              <w:numId w:val="13"/>
            </w:numPr>
            <w:tabs>
              <w:tab w:val="left" w:pos="679"/>
              <w:tab w:val="left" w:pos="680"/>
              <w:tab w:val="right" w:pos="9695"/>
            </w:tabs>
            <w:spacing w:before="240"/>
            <w:ind w:hanging="568"/>
          </w:pPr>
          <w:hyperlink w:anchor="_bookmark49" w:history="1">
            <w:r w:rsidR="001C492B" w:rsidRPr="004F2C1D">
              <w:t>ANALYSIS</w:t>
            </w:r>
            <w:r w:rsidR="001C492B" w:rsidRPr="004F2C1D">
              <w:rPr>
                <w:spacing w:val="-7"/>
              </w:rPr>
              <w:t xml:space="preserve"> </w:t>
            </w:r>
            <w:r w:rsidR="001C492B" w:rsidRPr="004F2C1D">
              <w:t>OF</w:t>
            </w:r>
            <w:r w:rsidR="001C492B" w:rsidRPr="004F2C1D">
              <w:rPr>
                <w:spacing w:val="-5"/>
              </w:rPr>
              <w:t xml:space="preserve"> </w:t>
            </w:r>
            <w:r w:rsidR="001C492B" w:rsidRPr="004F2C1D">
              <w:rPr>
                <w:spacing w:val="-2"/>
              </w:rPr>
              <w:t>SAMPLES</w:t>
            </w:r>
            <w:r w:rsidR="001C492B" w:rsidRPr="004F2C1D">
              <w:tab/>
            </w:r>
            <w:r w:rsidR="001C492B" w:rsidRPr="004F2C1D">
              <w:rPr>
                <w:spacing w:val="-7"/>
              </w:rPr>
              <w:t>22</w:t>
            </w:r>
          </w:hyperlink>
        </w:p>
        <w:p w14:paraId="0BF93F75" w14:textId="77815DF7" w:rsidR="00343934" w:rsidRPr="004F2C1D" w:rsidRDefault="001F49DC" w:rsidP="0058210A">
          <w:pPr>
            <w:pStyle w:val="TOC1"/>
            <w:numPr>
              <w:ilvl w:val="0"/>
              <w:numId w:val="13"/>
            </w:numPr>
            <w:tabs>
              <w:tab w:val="left" w:pos="679"/>
              <w:tab w:val="left" w:pos="680"/>
              <w:tab w:val="right" w:pos="9695"/>
            </w:tabs>
            <w:spacing w:before="240"/>
            <w:ind w:hanging="568"/>
          </w:pPr>
          <w:hyperlink w:anchor="_bookmark56" w:history="1">
            <w:r w:rsidR="001C492B" w:rsidRPr="004F2C1D">
              <w:t>RESULTS</w:t>
            </w:r>
            <w:r w:rsidR="001C492B" w:rsidRPr="004F2C1D">
              <w:rPr>
                <w:spacing w:val="-9"/>
              </w:rPr>
              <w:t xml:space="preserve"> </w:t>
            </w:r>
            <w:r w:rsidR="001C492B" w:rsidRPr="004F2C1D">
              <w:rPr>
                <w:spacing w:val="-2"/>
              </w:rPr>
              <w:t>MANAGEMENT</w:t>
            </w:r>
            <w:r w:rsidR="001C492B" w:rsidRPr="004F2C1D">
              <w:tab/>
            </w:r>
            <w:r w:rsidR="001C492B" w:rsidRPr="004F2C1D">
              <w:rPr>
                <w:spacing w:val="-7"/>
              </w:rPr>
              <w:t>24</w:t>
            </w:r>
          </w:hyperlink>
        </w:p>
        <w:p w14:paraId="74041559" w14:textId="38FECF1B" w:rsidR="00343934" w:rsidRPr="004F2C1D" w:rsidRDefault="001F49DC" w:rsidP="0058210A">
          <w:pPr>
            <w:pStyle w:val="TOC1"/>
            <w:numPr>
              <w:ilvl w:val="0"/>
              <w:numId w:val="13"/>
            </w:numPr>
            <w:tabs>
              <w:tab w:val="left" w:pos="679"/>
              <w:tab w:val="left" w:pos="680"/>
              <w:tab w:val="right" w:pos="9695"/>
            </w:tabs>
            <w:spacing w:before="240"/>
            <w:ind w:hanging="568"/>
          </w:pPr>
          <w:hyperlink w:anchor="_bookmark73" w:history="1">
            <w:r w:rsidR="001C492B" w:rsidRPr="004F2C1D">
              <w:t>NOTIFICATION</w:t>
            </w:r>
            <w:r w:rsidR="001C492B" w:rsidRPr="004F2C1D">
              <w:rPr>
                <w:spacing w:val="-7"/>
              </w:rPr>
              <w:t xml:space="preserve"> </w:t>
            </w:r>
            <w:r w:rsidR="001C492B" w:rsidRPr="004F2C1D">
              <w:t>AND</w:t>
            </w:r>
            <w:r w:rsidR="001C492B" w:rsidRPr="004F2C1D">
              <w:rPr>
                <w:spacing w:val="-7"/>
              </w:rPr>
              <w:t xml:space="preserve"> </w:t>
            </w:r>
            <w:r w:rsidR="001C492B" w:rsidRPr="004F2C1D">
              <w:t>REFERRAL</w:t>
            </w:r>
            <w:r w:rsidR="001C492B" w:rsidRPr="004F2C1D">
              <w:rPr>
                <w:spacing w:val="-7"/>
              </w:rPr>
              <w:t xml:space="preserve"> </w:t>
            </w:r>
            <w:r w:rsidR="001C492B" w:rsidRPr="004F2C1D">
              <w:t>TO</w:t>
            </w:r>
            <w:r w:rsidR="001C492B" w:rsidRPr="004F2C1D">
              <w:rPr>
                <w:spacing w:val="-7"/>
              </w:rPr>
              <w:t xml:space="preserve"> </w:t>
            </w:r>
            <w:r w:rsidR="001C492B" w:rsidRPr="004F2C1D">
              <w:t>THE</w:t>
            </w:r>
            <w:r w:rsidR="001C492B" w:rsidRPr="004F2C1D">
              <w:rPr>
                <w:spacing w:val="-7"/>
              </w:rPr>
              <w:t xml:space="preserve"> </w:t>
            </w:r>
            <w:r w:rsidR="001C492B" w:rsidRPr="004F2C1D">
              <w:t>SPORTS</w:t>
            </w:r>
            <w:r w:rsidR="001C492B" w:rsidRPr="004F2C1D">
              <w:rPr>
                <w:spacing w:val="-3"/>
              </w:rPr>
              <w:t xml:space="preserve"> </w:t>
            </w:r>
            <w:r w:rsidR="001C492B" w:rsidRPr="004F2C1D">
              <w:rPr>
                <w:spacing w:val="-2"/>
              </w:rPr>
              <w:t>TRIBUNAL</w:t>
            </w:r>
            <w:r w:rsidR="001C492B" w:rsidRPr="004F2C1D">
              <w:tab/>
            </w:r>
            <w:r w:rsidR="001C492B" w:rsidRPr="004F2C1D">
              <w:rPr>
                <w:spacing w:val="-5"/>
              </w:rPr>
              <w:t>32</w:t>
            </w:r>
          </w:hyperlink>
        </w:p>
        <w:p w14:paraId="5BB3F579" w14:textId="225C1ABF" w:rsidR="00343934" w:rsidRPr="004F2C1D" w:rsidRDefault="001F49DC" w:rsidP="0058210A">
          <w:pPr>
            <w:pStyle w:val="TOC2"/>
            <w:numPr>
              <w:ilvl w:val="0"/>
              <w:numId w:val="13"/>
            </w:numPr>
            <w:tabs>
              <w:tab w:val="left" w:pos="679"/>
              <w:tab w:val="left" w:pos="680"/>
              <w:tab w:val="right" w:pos="9695"/>
            </w:tabs>
            <w:spacing w:before="240"/>
            <w:ind w:hanging="568"/>
            <w:rPr>
              <w:b w:val="0"/>
              <w:i w:val="0"/>
              <w:sz w:val="20"/>
              <w:szCs w:val="20"/>
            </w:rPr>
          </w:pPr>
          <w:hyperlink w:anchor="_bookmark81" w:history="1">
            <w:r w:rsidR="001C492B" w:rsidRPr="004F2C1D">
              <w:rPr>
                <w:b w:val="0"/>
                <w:i w:val="0"/>
                <w:sz w:val="20"/>
                <w:szCs w:val="20"/>
              </w:rPr>
              <w:t>AUTOMATIC</w:t>
            </w:r>
            <w:r w:rsidR="001C492B" w:rsidRPr="004F2C1D">
              <w:rPr>
                <w:b w:val="0"/>
                <w:i w:val="0"/>
                <w:spacing w:val="-10"/>
                <w:sz w:val="20"/>
                <w:szCs w:val="20"/>
              </w:rPr>
              <w:t xml:space="preserve"> </w:t>
            </w:r>
            <w:r w:rsidR="001C492B" w:rsidRPr="004F2C1D">
              <w:rPr>
                <w:b w:val="0"/>
                <w:sz w:val="20"/>
                <w:szCs w:val="20"/>
              </w:rPr>
              <w:t>DISQUALIFICATION</w:t>
            </w:r>
            <w:r w:rsidR="001C492B" w:rsidRPr="004F2C1D">
              <w:rPr>
                <w:b w:val="0"/>
                <w:spacing w:val="-9"/>
                <w:sz w:val="20"/>
                <w:szCs w:val="20"/>
              </w:rPr>
              <w:t xml:space="preserve"> </w:t>
            </w:r>
            <w:r w:rsidR="001C492B" w:rsidRPr="004F2C1D">
              <w:rPr>
                <w:b w:val="0"/>
                <w:i w:val="0"/>
                <w:sz w:val="20"/>
                <w:szCs w:val="20"/>
              </w:rPr>
              <w:t>OF</w:t>
            </w:r>
            <w:r w:rsidR="001C492B" w:rsidRPr="004F2C1D">
              <w:rPr>
                <w:b w:val="0"/>
                <w:i w:val="0"/>
                <w:spacing w:val="-9"/>
                <w:sz w:val="20"/>
                <w:szCs w:val="20"/>
              </w:rPr>
              <w:t xml:space="preserve"> </w:t>
            </w:r>
            <w:r w:rsidR="001C492B" w:rsidRPr="004F2C1D">
              <w:rPr>
                <w:b w:val="0"/>
                <w:i w:val="0"/>
                <w:sz w:val="20"/>
                <w:szCs w:val="20"/>
              </w:rPr>
              <w:t>INDIVIDUAL</w:t>
            </w:r>
            <w:r w:rsidR="001C492B" w:rsidRPr="004F2C1D">
              <w:rPr>
                <w:b w:val="0"/>
                <w:i w:val="0"/>
                <w:spacing w:val="-9"/>
                <w:sz w:val="20"/>
                <w:szCs w:val="20"/>
              </w:rPr>
              <w:t xml:space="preserve"> </w:t>
            </w:r>
            <w:r w:rsidR="001C492B" w:rsidRPr="004F2C1D">
              <w:rPr>
                <w:b w:val="0"/>
                <w:i w:val="0"/>
                <w:spacing w:val="-2"/>
                <w:sz w:val="20"/>
                <w:szCs w:val="20"/>
              </w:rPr>
              <w:t>RESULTS</w:t>
            </w:r>
            <w:r w:rsidR="001C492B" w:rsidRPr="004F2C1D">
              <w:rPr>
                <w:b w:val="0"/>
                <w:i w:val="0"/>
                <w:sz w:val="20"/>
                <w:szCs w:val="20"/>
              </w:rPr>
              <w:tab/>
            </w:r>
            <w:r w:rsidR="001C492B" w:rsidRPr="004F2C1D">
              <w:rPr>
                <w:b w:val="0"/>
                <w:i w:val="0"/>
                <w:spacing w:val="-5"/>
                <w:sz w:val="20"/>
                <w:szCs w:val="20"/>
              </w:rPr>
              <w:t>34</w:t>
            </w:r>
          </w:hyperlink>
        </w:p>
        <w:p w14:paraId="21DD080A" w14:textId="427AE65B" w:rsidR="00343934" w:rsidRPr="004F2C1D" w:rsidRDefault="001F49DC" w:rsidP="0058210A">
          <w:pPr>
            <w:pStyle w:val="TOC1"/>
            <w:numPr>
              <w:ilvl w:val="0"/>
              <w:numId w:val="13"/>
            </w:numPr>
            <w:tabs>
              <w:tab w:val="left" w:pos="679"/>
              <w:tab w:val="left" w:pos="680"/>
              <w:tab w:val="right" w:pos="9695"/>
            </w:tabs>
            <w:spacing w:before="240"/>
            <w:ind w:hanging="568"/>
          </w:pPr>
          <w:hyperlink w:anchor="_bookmark83" w:history="1">
            <w:r w:rsidR="001C492B" w:rsidRPr="004F2C1D">
              <w:t>SANCTIONS</w:t>
            </w:r>
            <w:r w:rsidR="001C492B" w:rsidRPr="004F2C1D">
              <w:rPr>
                <w:spacing w:val="-9"/>
              </w:rPr>
              <w:t xml:space="preserve"> </w:t>
            </w:r>
            <w:r w:rsidR="001C492B" w:rsidRPr="004F2C1D">
              <w:t>ON</w:t>
            </w:r>
            <w:r w:rsidR="001C492B" w:rsidRPr="004F2C1D">
              <w:rPr>
                <w:spacing w:val="-5"/>
              </w:rPr>
              <w:t xml:space="preserve"> </w:t>
            </w:r>
            <w:r w:rsidR="001C492B" w:rsidRPr="004F2C1D">
              <w:rPr>
                <w:spacing w:val="-2"/>
              </w:rPr>
              <w:t>INDIVIDUALS</w:t>
            </w:r>
            <w:r w:rsidR="001C492B" w:rsidRPr="004F2C1D">
              <w:tab/>
            </w:r>
            <w:r w:rsidR="001C492B" w:rsidRPr="004F2C1D">
              <w:rPr>
                <w:spacing w:val="-5"/>
              </w:rPr>
              <w:t>34</w:t>
            </w:r>
          </w:hyperlink>
        </w:p>
        <w:p w14:paraId="378A1C62" w14:textId="7FE40A25" w:rsidR="00343934" w:rsidRPr="004F2C1D" w:rsidRDefault="001F49DC" w:rsidP="0058210A">
          <w:pPr>
            <w:pStyle w:val="TOC1"/>
            <w:numPr>
              <w:ilvl w:val="0"/>
              <w:numId w:val="13"/>
            </w:numPr>
            <w:tabs>
              <w:tab w:val="left" w:pos="679"/>
              <w:tab w:val="left" w:pos="680"/>
              <w:tab w:val="right" w:pos="9695"/>
            </w:tabs>
            <w:spacing w:before="240"/>
            <w:ind w:hanging="568"/>
          </w:pPr>
          <w:hyperlink w:anchor="_bookmark127" w:history="1">
            <w:r w:rsidR="001C492B" w:rsidRPr="004F2C1D">
              <w:t>CONSEQUENCES</w:t>
            </w:r>
            <w:r w:rsidR="001C492B" w:rsidRPr="004F2C1D">
              <w:rPr>
                <w:spacing w:val="-10"/>
              </w:rPr>
              <w:t xml:space="preserve"> </w:t>
            </w:r>
            <w:r w:rsidR="001C492B" w:rsidRPr="004F2C1D">
              <w:t>TO</w:t>
            </w:r>
            <w:r w:rsidR="001C492B" w:rsidRPr="004F2C1D">
              <w:rPr>
                <w:spacing w:val="-7"/>
              </w:rPr>
              <w:t xml:space="preserve"> </w:t>
            </w:r>
            <w:r w:rsidR="001C492B" w:rsidRPr="004F2C1D">
              <w:rPr>
                <w:spacing w:val="-4"/>
              </w:rPr>
              <w:t>TEAMS</w:t>
            </w:r>
            <w:r w:rsidR="001C492B" w:rsidRPr="004F2C1D">
              <w:tab/>
            </w:r>
            <w:r w:rsidR="001C492B" w:rsidRPr="004F2C1D">
              <w:rPr>
                <w:spacing w:val="-5"/>
              </w:rPr>
              <w:t>47</w:t>
            </w:r>
          </w:hyperlink>
        </w:p>
        <w:p w14:paraId="486FB0A5" w14:textId="6A662C84" w:rsidR="00343934" w:rsidRPr="004F2C1D" w:rsidRDefault="001F49DC" w:rsidP="0058210A">
          <w:pPr>
            <w:pStyle w:val="TOC1"/>
            <w:numPr>
              <w:ilvl w:val="0"/>
              <w:numId w:val="13"/>
            </w:numPr>
            <w:tabs>
              <w:tab w:val="left" w:pos="679"/>
              <w:tab w:val="left" w:pos="680"/>
              <w:tab w:val="right" w:pos="9695"/>
            </w:tabs>
            <w:spacing w:before="240"/>
            <w:ind w:hanging="568"/>
          </w:pPr>
          <w:hyperlink w:anchor="_bookmark130" w:history="1">
            <w:r w:rsidR="001C492B" w:rsidRPr="004F2C1D">
              <w:t>SANCTIONS</w:t>
            </w:r>
            <w:r w:rsidR="001C492B" w:rsidRPr="004F2C1D">
              <w:rPr>
                <w:spacing w:val="-9"/>
              </w:rPr>
              <w:t xml:space="preserve"> </w:t>
            </w:r>
            <w:r w:rsidR="001C492B" w:rsidRPr="004F2C1D">
              <w:t>AGAINST</w:t>
            </w:r>
            <w:r w:rsidR="001C492B" w:rsidRPr="004F2C1D">
              <w:rPr>
                <w:spacing w:val="-9"/>
              </w:rPr>
              <w:t xml:space="preserve"> </w:t>
            </w:r>
            <w:r w:rsidR="001C492B" w:rsidRPr="004F2C1D">
              <w:t>SPORTING</w:t>
            </w:r>
            <w:r w:rsidR="001C492B" w:rsidRPr="004F2C1D">
              <w:rPr>
                <w:spacing w:val="-9"/>
              </w:rPr>
              <w:t xml:space="preserve"> </w:t>
            </w:r>
            <w:r w:rsidR="001C492B" w:rsidRPr="004F2C1D">
              <w:rPr>
                <w:spacing w:val="-2"/>
              </w:rPr>
              <w:t>BODIES</w:t>
            </w:r>
            <w:r w:rsidR="001C492B" w:rsidRPr="004F2C1D">
              <w:tab/>
            </w:r>
            <w:r w:rsidR="001C492B" w:rsidRPr="004F2C1D">
              <w:rPr>
                <w:spacing w:val="-5"/>
              </w:rPr>
              <w:t>48</w:t>
            </w:r>
          </w:hyperlink>
        </w:p>
        <w:p w14:paraId="7FD889FF" w14:textId="6CC6C68D" w:rsidR="00343934" w:rsidRPr="004F2C1D" w:rsidRDefault="001F49DC" w:rsidP="0058210A">
          <w:pPr>
            <w:pStyle w:val="TOC1"/>
            <w:numPr>
              <w:ilvl w:val="0"/>
              <w:numId w:val="13"/>
            </w:numPr>
            <w:tabs>
              <w:tab w:val="left" w:pos="679"/>
              <w:tab w:val="left" w:pos="680"/>
              <w:tab w:val="right" w:pos="9695"/>
            </w:tabs>
            <w:spacing w:before="240"/>
            <w:ind w:hanging="568"/>
          </w:pPr>
          <w:hyperlink w:anchor="_bookmark131" w:history="1">
            <w:r w:rsidR="001C492B" w:rsidRPr="004F2C1D">
              <w:rPr>
                <w:spacing w:val="-2"/>
              </w:rPr>
              <w:t>APPEALS</w:t>
            </w:r>
            <w:r w:rsidR="001C492B" w:rsidRPr="004F2C1D">
              <w:tab/>
            </w:r>
            <w:r w:rsidR="001C492B" w:rsidRPr="004F2C1D">
              <w:rPr>
                <w:spacing w:val="-5"/>
              </w:rPr>
              <w:t>48</w:t>
            </w:r>
          </w:hyperlink>
        </w:p>
        <w:p w14:paraId="3132F698" w14:textId="20BC0011" w:rsidR="00343934" w:rsidRPr="004F2C1D" w:rsidRDefault="001F49DC" w:rsidP="0058210A">
          <w:pPr>
            <w:pStyle w:val="TOC1"/>
            <w:numPr>
              <w:ilvl w:val="0"/>
              <w:numId w:val="13"/>
            </w:numPr>
            <w:tabs>
              <w:tab w:val="left" w:pos="679"/>
              <w:tab w:val="left" w:pos="680"/>
              <w:tab w:val="right" w:pos="9695"/>
            </w:tabs>
            <w:spacing w:before="240"/>
            <w:ind w:hanging="568"/>
          </w:pPr>
          <w:hyperlink w:anchor="_bookmark143" w:history="1">
            <w:r w:rsidR="001C492B" w:rsidRPr="004F2C1D">
              <w:t>REPORTING,</w:t>
            </w:r>
            <w:r w:rsidR="001C492B" w:rsidRPr="004F2C1D">
              <w:rPr>
                <w:spacing w:val="-11"/>
              </w:rPr>
              <w:t xml:space="preserve"> </w:t>
            </w:r>
            <w:r w:rsidR="001C492B" w:rsidRPr="004F2C1D">
              <w:t>CONFIDENTIALITY,</w:t>
            </w:r>
            <w:r w:rsidR="001C492B" w:rsidRPr="004F2C1D">
              <w:rPr>
                <w:spacing w:val="-9"/>
              </w:rPr>
              <w:t xml:space="preserve"> </w:t>
            </w:r>
            <w:r w:rsidR="001C492B" w:rsidRPr="004F2C1D">
              <w:t>AND</w:t>
            </w:r>
            <w:r w:rsidR="001C492B" w:rsidRPr="004F2C1D">
              <w:rPr>
                <w:spacing w:val="-8"/>
              </w:rPr>
              <w:t xml:space="preserve"> </w:t>
            </w:r>
            <w:r w:rsidR="001C492B" w:rsidRPr="004F2C1D">
              <w:t>PUBLIC</w:t>
            </w:r>
            <w:r w:rsidR="001C492B" w:rsidRPr="004F2C1D">
              <w:rPr>
                <w:spacing w:val="-11"/>
              </w:rPr>
              <w:t xml:space="preserve"> </w:t>
            </w:r>
            <w:r w:rsidR="001C492B" w:rsidRPr="004F2C1D">
              <w:rPr>
                <w:spacing w:val="-2"/>
              </w:rPr>
              <w:t>DISCLOSURE</w:t>
            </w:r>
            <w:r w:rsidR="001C492B" w:rsidRPr="004F2C1D">
              <w:tab/>
            </w:r>
            <w:r w:rsidR="001C492B" w:rsidRPr="004F2C1D">
              <w:rPr>
                <w:spacing w:val="-5"/>
              </w:rPr>
              <w:t>52</w:t>
            </w:r>
          </w:hyperlink>
        </w:p>
        <w:p w14:paraId="0B2B01E9" w14:textId="675B54EE" w:rsidR="00343934" w:rsidRPr="004F2C1D" w:rsidRDefault="001F49DC" w:rsidP="0058210A">
          <w:pPr>
            <w:pStyle w:val="TOC1"/>
            <w:numPr>
              <w:ilvl w:val="0"/>
              <w:numId w:val="13"/>
            </w:numPr>
            <w:tabs>
              <w:tab w:val="left" w:pos="679"/>
              <w:tab w:val="left" w:pos="680"/>
              <w:tab w:val="right" w:pos="9695"/>
            </w:tabs>
            <w:spacing w:before="240"/>
            <w:ind w:hanging="568"/>
          </w:pPr>
          <w:hyperlink w:anchor="_bookmark157" w:history="1">
            <w:r w:rsidR="001C492B" w:rsidRPr="004F2C1D">
              <w:t>APPLICATION</w:t>
            </w:r>
            <w:r w:rsidR="001C492B" w:rsidRPr="004F2C1D">
              <w:rPr>
                <w:spacing w:val="-7"/>
              </w:rPr>
              <w:t xml:space="preserve"> </w:t>
            </w:r>
            <w:r w:rsidR="001C492B" w:rsidRPr="004F2C1D">
              <w:t>AND</w:t>
            </w:r>
            <w:r w:rsidR="001C492B" w:rsidRPr="004F2C1D">
              <w:rPr>
                <w:spacing w:val="-7"/>
              </w:rPr>
              <w:t xml:space="preserve"> </w:t>
            </w:r>
            <w:r w:rsidR="001C492B" w:rsidRPr="004F2C1D">
              <w:t>RECOGNITION</w:t>
            </w:r>
            <w:r w:rsidR="001C492B" w:rsidRPr="004F2C1D">
              <w:rPr>
                <w:spacing w:val="-9"/>
              </w:rPr>
              <w:t xml:space="preserve"> </w:t>
            </w:r>
            <w:r w:rsidR="001C492B" w:rsidRPr="004F2C1D">
              <w:t>OF</w:t>
            </w:r>
            <w:r w:rsidR="001C492B" w:rsidRPr="004F2C1D">
              <w:rPr>
                <w:spacing w:val="-9"/>
              </w:rPr>
              <w:t xml:space="preserve"> </w:t>
            </w:r>
            <w:r w:rsidR="001C492B" w:rsidRPr="004F2C1D">
              <w:rPr>
                <w:spacing w:val="-2"/>
              </w:rPr>
              <w:t>DECISIONS</w:t>
            </w:r>
            <w:r w:rsidR="001C492B" w:rsidRPr="004F2C1D">
              <w:tab/>
            </w:r>
            <w:r w:rsidR="001C492B" w:rsidRPr="004F2C1D">
              <w:rPr>
                <w:spacing w:val="-5"/>
              </w:rPr>
              <w:t>56</w:t>
            </w:r>
          </w:hyperlink>
        </w:p>
        <w:p w14:paraId="0BF4EF36" w14:textId="35D6169D" w:rsidR="00343934" w:rsidRPr="004F2C1D" w:rsidRDefault="001F49DC" w:rsidP="0058210A">
          <w:pPr>
            <w:pStyle w:val="TOC1"/>
            <w:numPr>
              <w:ilvl w:val="0"/>
              <w:numId w:val="13"/>
            </w:numPr>
            <w:tabs>
              <w:tab w:val="left" w:pos="679"/>
              <w:tab w:val="left" w:pos="680"/>
              <w:tab w:val="right" w:pos="9695"/>
            </w:tabs>
            <w:spacing w:before="240"/>
            <w:ind w:hanging="568"/>
          </w:pPr>
          <w:hyperlink w:anchor="_bookmark162" w:history="1">
            <w:r w:rsidR="001C492B" w:rsidRPr="004F2C1D">
              <w:t>LIMITATION</w:t>
            </w:r>
            <w:r w:rsidR="001C492B" w:rsidRPr="004F2C1D">
              <w:rPr>
                <w:spacing w:val="-13"/>
              </w:rPr>
              <w:t xml:space="preserve"> </w:t>
            </w:r>
            <w:r w:rsidR="001C492B" w:rsidRPr="004F2C1D">
              <w:rPr>
                <w:spacing w:val="-2"/>
              </w:rPr>
              <w:t>PERIOD</w:t>
            </w:r>
            <w:r w:rsidR="001C492B" w:rsidRPr="004F2C1D">
              <w:tab/>
            </w:r>
            <w:r w:rsidR="001C492B" w:rsidRPr="004F2C1D">
              <w:rPr>
                <w:spacing w:val="-5"/>
              </w:rPr>
              <w:t>57</w:t>
            </w:r>
          </w:hyperlink>
        </w:p>
        <w:p w14:paraId="4E899A7F" w14:textId="712E4AF1" w:rsidR="00343934" w:rsidRPr="004F2C1D" w:rsidRDefault="001F49DC" w:rsidP="0058210A">
          <w:pPr>
            <w:pStyle w:val="TOC1"/>
            <w:numPr>
              <w:ilvl w:val="0"/>
              <w:numId w:val="13"/>
            </w:numPr>
            <w:tabs>
              <w:tab w:val="left" w:pos="679"/>
              <w:tab w:val="left" w:pos="680"/>
              <w:tab w:val="right" w:pos="9695"/>
            </w:tabs>
            <w:spacing w:before="240"/>
            <w:ind w:hanging="568"/>
          </w:pPr>
          <w:hyperlink w:anchor="_bookmark163" w:history="1">
            <w:r w:rsidR="001C492B" w:rsidRPr="004F2C1D">
              <w:t>AMENDMENT</w:t>
            </w:r>
            <w:r w:rsidR="001C492B" w:rsidRPr="004F2C1D">
              <w:rPr>
                <w:spacing w:val="-8"/>
              </w:rPr>
              <w:t xml:space="preserve"> </w:t>
            </w:r>
            <w:r w:rsidR="001C492B" w:rsidRPr="004F2C1D">
              <w:t>AND</w:t>
            </w:r>
            <w:r w:rsidR="001C492B" w:rsidRPr="004F2C1D">
              <w:rPr>
                <w:spacing w:val="-10"/>
              </w:rPr>
              <w:t xml:space="preserve"> </w:t>
            </w:r>
            <w:r w:rsidR="001C492B" w:rsidRPr="004F2C1D">
              <w:rPr>
                <w:spacing w:val="-2"/>
              </w:rPr>
              <w:t>INTERPRETATION</w:t>
            </w:r>
            <w:r w:rsidR="001C492B" w:rsidRPr="004F2C1D">
              <w:tab/>
            </w:r>
            <w:r w:rsidR="001C492B" w:rsidRPr="004F2C1D">
              <w:rPr>
                <w:spacing w:val="-5"/>
              </w:rPr>
              <w:t>57</w:t>
            </w:r>
          </w:hyperlink>
        </w:p>
        <w:p w14:paraId="0FF8D69A" w14:textId="17FDEB73" w:rsidR="00343934" w:rsidRPr="004F2C1D" w:rsidRDefault="001F49DC" w:rsidP="0058210A">
          <w:pPr>
            <w:pStyle w:val="TOC1"/>
            <w:numPr>
              <w:ilvl w:val="0"/>
              <w:numId w:val="13"/>
            </w:numPr>
            <w:tabs>
              <w:tab w:val="left" w:pos="679"/>
              <w:tab w:val="left" w:pos="680"/>
              <w:tab w:val="right" w:pos="9695"/>
            </w:tabs>
            <w:spacing w:before="240"/>
            <w:ind w:hanging="568"/>
          </w:pPr>
          <w:hyperlink w:anchor="_bookmark164" w:history="1">
            <w:r w:rsidR="001C492B" w:rsidRPr="004F2C1D">
              <w:t>COMMENCEMENT,</w:t>
            </w:r>
            <w:r w:rsidR="001C492B" w:rsidRPr="004F2C1D">
              <w:rPr>
                <w:spacing w:val="62"/>
              </w:rPr>
              <w:t xml:space="preserve"> </w:t>
            </w:r>
            <w:r w:rsidR="001C492B" w:rsidRPr="004F2C1D">
              <w:t>TRANSITIONAL</w:t>
            </w:r>
            <w:r w:rsidR="001C492B" w:rsidRPr="004F2C1D">
              <w:rPr>
                <w:spacing w:val="63"/>
              </w:rPr>
              <w:t xml:space="preserve"> </w:t>
            </w:r>
            <w:r w:rsidR="001C492B" w:rsidRPr="004F2C1D">
              <w:t>PROVISIONS,</w:t>
            </w:r>
            <w:r w:rsidR="001C492B" w:rsidRPr="004F2C1D">
              <w:rPr>
                <w:spacing w:val="63"/>
              </w:rPr>
              <w:t xml:space="preserve"> </w:t>
            </w:r>
            <w:r w:rsidR="001C492B" w:rsidRPr="004F2C1D">
              <w:rPr>
                <w:spacing w:val="-2"/>
              </w:rPr>
              <w:t>VALIDITY</w:t>
            </w:r>
            <w:r w:rsidR="001C492B" w:rsidRPr="004F2C1D">
              <w:tab/>
            </w:r>
            <w:r w:rsidR="001C492B" w:rsidRPr="004F2C1D">
              <w:rPr>
                <w:spacing w:val="-5"/>
              </w:rPr>
              <w:t>58</w:t>
            </w:r>
          </w:hyperlink>
        </w:p>
        <w:p w14:paraId="5B97AE1E" w14:textId="77777777" w:rsidR="00E652A0" w:rsidRPr="004F2C1D" w:rsidRDefault="001F49DC" w:rsidP="0058210A">
          <w:pPr>
            <w:pStyle w:val="TOC1"/>
            <w:tabs>
              <w:tab w:val="right" w:pos="9695"/>
            </w:tabs>
            <w:spacing w:before="240"/>
            <w:ind w:left="112" w:firstLine="0"/>
            <w:rPr>
              <w:spacing w:val="-5"/>
            </w:rPr>
          </w:pPr>
          <w:hyperlink w:anchor="_bookmark166" w:history="1">
            <w:r w:rsidR="001C492B" w:rsidRPr="004F2C1D">
              <w:rPr>
                <w:spacing w:val="-2"/>
              </w:rPr>
              <w:t>DEFINITIONS</w:t>
            </w:r>
            <w:r w:rsidR="001C492B" w:rsidRPr="004F2C1D">
              <w:tab/>
            </w:r>
            <w:r w:rsidR="001C492B" w:rsidRPr="004F2C1D">
              <w:rPr>
                <w:spacing w:val="-5"/>
              </w:rPr>
              <w:t>61</w:t>
            </w:r>
          </w:hyperlink>
        </w:p>
        <w:p w14:paraId="584D8AF7" w14:textId="3E5ED58A" w:rsidR="00343934" w:rsidRPr="004F2C1D" w:rsidRDefault="00E652A0" w:rsidP="0058210A">
          <w:pPr>
            <w:pStyle w:val="TOC1"/>
            <w:tabs>
              <w:tab w:val="right" w:pos="9695"/>
            </w:tabs>
            <w:spacing w:before="240"/>
            <w:ind w:left="112" w:firstLine="0"/>
          </w:pPr>
          <w:r w:rsidRPr="004F2C1D">
            <w:rPr>
              <w:spacing w:val="-5"/>
            </w:rPr>
            <w:t>SCHEDULE – NATIONAL LEVEL ATHLETES</w:t>
          </w:r>
          <w:r w:rsidRPr="004F2C1D">
            <w:rPr>
              <w:spacing w:val="-5"/>
            </w:rPr>
            <w:tab/>
            <w:t>70</w:t>
          </w:r>
        </w:p>
      </w:sdtContent>
    </w:sdt>
    <w:p w14:paraId="31D90856" w14:textId="77777777" w:rsidR="00343934" w:rsidRPr="004F2C1D" w:rsidRDefault="00343934" w:rsidP="0058210A">
      <w:pPr>
        <w:spacing w:before="240"/>
        <w:rPr>
          <w:sz w:val="20"/>
          <w:szCs w:val="20"/>
        </w:rPr>
        <w:sectPr w:rsidR="00343934" w:rsidRPr="004F2C1D">
          <w:pgSz w:w="11910" w:h="16840"/>
          <w:pgMar w:top="1360" w:right="1020" w:bottom="980" w:left="1020" w:header="0" w:footer="783" w:gutter="0"/>
          <w:cols w:space="720"/>
        </w:sectPr>
      </w:pPr>
    </w:p>
    <w:p w14:paraId="6E21A694" w14:textId="77777777" w:rsidR="00343934" w:rsidRPr="004F2C1D" w:rsidRDefault="001C492B" w:rsidP="00814F5B">
      <w:pPr>
        <w:pStyle w:val="ListParagraph"/>
        <w:keepNext/>
        <w:widowControl/>
        <w:numPr>
          <w:ilvl w:val="1"/>
          <w:numId w:val="13"/>
        </w:numPr>
        <w:tabs>
          <w:tab w:val="left" w:pos="679"/>
          <w:tab w:val="left" w:pos="680"/>
        </w:tabs>
        <w:spacing w:before="240"/>
        <w:rPr>
          <w:b/>
          <w:sz w:val="20"/>
          <w:szCs w:val="20"/>
        </w:rPr>
      </w:pPr>
      <w:bookmarkStart w:id="56" w:name="_bookmark0"/>
      <w:bookmarkStart w:id="57" w:name="_Hlk174625001"/>
      <w:bookmarkStart w:id="58" w:name="_Hlk174624911"/>
      <w:bookmarkStart w:id="59" w:name="_Hlk174624729"/>
      <w:bookmarkEnd w:id="56"/>
      <w:r w:rsidRPr="004F2C1D">
        <w:rPr>
          <w:b/>
          <w:sz w:val="20"/>
          <w:szCs w:val="20"/>
        </w:rPr>
        <w:t>APPLICATION</w:t>
      </w:r>
      <w:r w:rsidRPr="004F2C1D">
        <w:rPr>
          <w:b/>
          <w:spacing w:val="-9"/>
          <w:sz w:val="20"/>
          <w:szCs w:val="20"/>
        </w:rPr>
        <w:t xml:space="preserve"> </w:t>
      </w:r>
      <w:r w:rsidRPr="004F2C1D">
        <w:rPr>
          <w:b/>
          <w:sz w:val="20"/>
          <w:szCs w:val="20"/>
        </w:rPr>
        <w:t>OF</w:t>
      </w:r>
      <w:r w:rsidRPr="004F2C1D">
        <w:rPr>
          <w:b/>
          <w:spacing w:val="-7"/>
          <w:sz w:val="20"/>
          <w:szCs w:val="20"/>
        </w:rPr>
        <w:t xml:space="preserve"> </w:t>
      </w:r>
      <w:r w:rsidRPr="004F2C1D">
        <w:rPr>
          <w:b/>
          <w:sz w:val="20"/>
          <w:szCs w:val="20"/>
        </w:rPr>
        <w:t>THESE</w:t>
      </w:r>
      <w:r w:rsidRPr="004F2C1D">
        <w:rPr>
          <w:b/>
          <w:spacing w:val="-5"/>
          <w:sz w:val="20"/>
          <w:szCs w:val="20"/>
        </w:rPr>
        <w:t xml:space="preserve"> </w:t>
      </w:r>
      <w:r w:rsidRPr="004F2C1D">
        <w:rPr>
          <w:b/>
          <w:i/>
          <w:sz w:val="20"/>
          <w:szCs w:val="20"/>
        </w:rPr>
        <w:t>RULES</w:t>
      </w:r>
      <w:r w:rsidRPr="004F2C1D">
        <w:rPr>
          <w:b/>
          <w:i/>
          <w:spacing w:val="-8"/>
          <w:sz w:val="20"/>
          <w:szCs w:val="20"/>
        </w:rPr>
        <w:t xml:space="preserve"> </w:t>
      </w:r>
      <w:r w:rsidRPr="004F2C1D">
        <w:rPr>
          <w:b/>
          <w:sz w:val="20"/>
          <w:szCs w:val="20"/>
        </w:rPr>
        <w:t>AND</w:t>
      </w:r>
      <w:r w:rsidRPr="004F2C1D">
        <w:rPr>
          <w:b/>
          <w:spacing w:val="-6"/>
          <w:sz w:val="20"/>
          <w:szCs w:val="20"/>
        </w:rPr>
        <w:t xml:space="preserve"> </w:t>
      </w:r>
      <w:r w:rsidRPr="004F2C1D">
        <w:rPr>
          <w:b/>
          <w:sz w:val="20"/>
          <w:szCs w:val="20"/>
        </w:rPr>
        <w:t>INCORPORATION</w:t>
      </w:r>
      <w:r w:rsidRPr="004F2C1D">
        <w:rPr>
          <w:b/>
          <w:spacing w:val="-9"/>
          <w:sz w:val="20"/>
          <w:szCs w:val="20"/>
        </w:rPr>
        <w:t xml:space="preserve"> </w:t>
      </w:r>
      <w:r w:rsidRPr="004F2C1D">
        <w:rPr>
          <w:b/>
          <w:sz w:val="20"/>
          <w:szCs w:val="20"/>
        </w:rPr>
        <w:t>OF</w:t>
      </w:r>
      <w:r w:rsidRPr="004F2C1D">
        <w:rPr>
          <w:b/>
          <w:spacing w:val="-5"/>
          <w:sz w:val="20"/>
          <w:szCs w:val="20"/>
        </w:rPr>
        <w:t xml:space="preserve"> </w:t>
      </w:r>
      <w:r w:rsidRPr="004F2C1D">
        <w:rPr>
          <w:b/>
          <w:i/>
          <w:sz w:val="20"/>
          <w:szCs w:val="20"/>
        </w:rPr>
        <w:t>INTERNATIONAL</w:t>
      </w:r>
      <w:r w:rsidRPr="004F2C1D">
        <w:rPr>
          <w:b/>
          <w:i/>
          <w:spacing w:val="-8"/>
          <w:sz w:val="20"/>
          <w:szCs w:val="20"/>
        </w:rPr>
        <w:t xml:space="preserve"> </w:t>
      </w:r>
      <w:r w:rsidRPr="004F2C1D">
        <w:rPr>
          <w:b/>
          <w:i/>
          <w:spacing w:val="-2"/>
          <w:sz w:val="20"/>
          <w:szCs w:val="20"/>
        </w:rPr>
        <w:t>STANDARD</w:t>
      </w:r>
      <w:r w:rsidRPr="004F2C1D">
        <w:rPr>
          <w:b/>
          <w:spacing w:val="-2"/>
          <w:sz w:val="20"/>
          <w:szCs w:val="20"/>
        </w:rPr>
        <w:t>S</w:t>
      </w:r>
      <w:bookmarkEnd w:id="57"/>
    </w:p>
    <w:p w14:paraId="564AF153" w14:textId="77777777" w:rsidR="00343934" w:rsidRPr="004F2C1D" w:rsidRDefault="001C492B" w:rsidP="00814F5B">
      <w:pPr>
        <w:pStyle w:val="ListParagraph"/>
        <w:keepNext/>
        <w:widowControl/>
        <w:numPr>
          <w:ilvl w:val="2"/>
          <w:numId w:val="13"/>
        </w:numPr>
        <w:tabs>
          <w:tab w:val="left" w:pos="1361"/>
          <w:tab w:val="left" w:pos="1362"/>
        </w:tabs>
        <w:spacing w:before="240"/>
        <w:ind w:hanging="539"/>
        <w:rPr>
          <w:sz w:val="20"/>
          <w:szCs w:val="20"/>
        </w:rPr>
      </w:pPr>
      <w:bookmarkStart w:id="60" w:name="_bookmark1"/>
      <w:bookmarkStart w:id="61" w:name="_Hlk174625012"/>
      <w:bookmarkEnd w:id="60"/>
      <w:r w:rsidRPr="004F2C1D">
        <w:rPr>
          <w:sz w:val="20"/>
          <w:szCs w:val="20"/>
        </w:rPr>
        <w:t>The</w:t>
      </w:r>
      <w:r w:rsidRPr="004F2C1D">
        <w:rPr>
          <w:spacing w:val="-7"/>
          <w:sz w:val="20"/>
          <w:szCs w:val="20"/>
        </w:rPr>
        <w:t xml:space="preserve"> </w:t>
      </w:r>
      <w:r w:rsidRPr="004F2C1D">
        <w:rPr>
          <w:i/>
          <w:sz w:val="20"/>
          <w:szCs w:val="20"/>
        </w:rPr>
        <w:t>Rules</w:t>
      </w:r>
      <w:r w:rsidRPr="004F2C1D">
        <w:rPr>
          <w:i/>
          <w:spacing w:val="-5"/>
          <w:sz w:val="20"/>
          <w:szCs w:val="20"/>
        </w:rPr>
        <w:t xml:space="preserve"> </w:t>
      </w:r>
      <w:r w:rsidRPr="004F2C1D">
        <w:rPr>
          <w:sz w:val="20"/>
          <w:szCs w:val="20"/>
        </w:rPr>
        <w:t>apply</w:t>
      </w:r>
      <w:r w:rsidRPr="004F2C1D">
        <w:rPr>
          <w:spacing w:val="-6"/>
          <w:sz w:val="20"/>
          <w:szCs w:val="20"/>
        </w:rPr>
        <w:t xml:space="preserve"> </w:t>
      </w:r>
      <w:r w:rsidRPr="004F2C1D">
        <w:rPr>
          <w:spacing w:val="-5"/>
          <w:sz w:val="20"/>
          <w:szCs w:val="20"/>
        </w:rPr>
        <w:t>to:</w:t>
      </w:r>
      <w:bookmarkEnd w:id="61"/>
    </w:p>
    <w:p w14:paraId="19752F02" w14:textId="663FE219" w:rsidR="00343934" w:rsidRPr="004F2C1D" w:rsidRDefault="001C492B" w:rsidP="00814F5B">
      <w:pPr>
        <w:pStyle w:val="ListParagraph"/>
        <w:widowControl/>
        <w:numPr>
          <w:ilvl w:val="3"/>
          <w:numId w:val="13"/>
        </w:numPr>
        <w:tabs>
          <w:tab w:val="left" w:pos="2809"/>
        </w:tabs>
        <w:spacing w:before="240"/>
        <w:ind w:right="112"/>
        <w:jc w:val="both"/>
        <w:rPr>
          <w:sz w:val="20"/>
          <w:szCs w:val="20"/>
        </w:rPr>
      </w:pPr>
      <w:bookmarkStart w:id="62" w:name="_Hlk174625019"/>
      <w:del w:id="63" w:author="Sport Integrity Commission" w:date="2024-09-20T09:08:00Z">
        <w:r w:rsidRPr="004F2C1D">
          <w:rPr>
            <w:i/>
            <w:sz w:val="20"/>
            <w:szCs w:val="20"/>
          </w:rPr>
          <w:delText>DFSNZ</w:delText>
        </w:r>
      </w:del>
      <w:ins w:id="64" w:author="Sport Integrity Commission" w:date="2024-09-20T09:08:00Z">
        <w:r w:rsidR="000C5F34">
          <w:rPr>
            <w:iCs/>
            <w:sz w:val="20"/>
            <w:szCs w:val="20"/>
          </w:rPr>
          <w:t>T</w:t>
        </w:r>
        <w:r w:rsidR="000C5F34" w:rsidRPr="00D21C93">
          <w:rPr>
            <w:iCs/>
            <w:sz w:val="20"/>
            <w:szCs w:val="20"/>
          </w:rPr>
          <w:t>he</w:t>
        </w:r>
        <w:r w:rsidR="000C5F34">
          <w:rPr>
            <w:i/>
            <w:sz w:val="20"/>
            <w:szCs w:val="20"/>
          </w:rPr>
          <w:t xml:space="preserve"> Commission</w:t>
        </w:r>
      </w:ins>
      <w:r w:rsidRPr="004F2C1D">
        <w:rPr>
          <w:sz w:val="20"/>
          <w:szCs w:val="20"/>
        </w:rPr>
        <w:t>, including its board members, directors, officers and specified employees,</w:t>
      </w:r>
      <w:r w:rsidRPr="004F2C1D">
        <w:rPr>
          <w:spacing w:val="-8"/>
          <w:sz w:val="20"/>
          <w:szCs w:val="20"/>
        </w:rPr>
        <w:t xml:space="preserve"> </w:t>
      </w:r>
      <w:r w:rsidRPr="004F2C1D">
        <w:rPr>
          <w:sz w:val="20"/>
          <w:szCs w:val="20"/>
        </w:rPr>
        <w:t>and</w:t>
      </w:r>
      <w:r w:rsidRPr="004F2C1D">
        <w:rPr>
          <w:spacing w:val="-8"/>
          <w:sz w:val="20"/>
          <w:szCs w:val="20"/>
        </w:rPr>
        <w:t xml:space="preserve"> </w:t>
      </w:r>
      <w:r w:rsidRPr="004F2C1D">
        <w:rPr>
          <w:i/>
          <w:sz w:val="20"/>
          <w:szCs w:val="20"/>
        </w:rPr>
        <w:t>Delegated</w:t>
      </w:r>
      <w:r w:rsidRPr="004F2C1D">
        <w:rPr>
          <w:i/>
          <w:spacing w:val="-6"/>
          <w:sz w:val="20"/>
          <w:szCs w:val="20"/>
        </w:rPr>
        <w:t xml:space="preserve"> </w:t>
      </w:r>
      <w:r w:rsidRPr="004F2C1D">
        <w:rPr>
          <w:i/>
          <w:sz w:val="20"/>
          <w:szCs w:val="20"/>
        </w:rPr>
        <w:t>Third</w:t>
      </w:r>
      <w:r w:rsidRPr="004F2C1D">
        <w:rPr>
          <w:i/>
          <w:spacing w:val="-8"/>
          <w:sz w:val="20"/>
          <w:szCs w:val="20"/>
        </w:rPr>
        <w:t xml:space="preserve"> </w:t>
      </w:r>
      <w:r w:rsidRPr="004F2C1D">
        <w:rPr>
          <w:i/>
          <w:sz w:val="20"/>
          <w:szCs w:val="20"/>
        </w:rPr>
        <w:t>Parties</w:t>
      </w:r>
      <w:r w:rsidRPr="004F2C1D">
        <w:rPr>
          <w:i/>
          <w:spacing w:val="-5"/>
          <w:sz w:val="20"/>
          <w:szCs w:val="20"/>
        </w:rPr>
        <w:t xml:space="preserve"> </w:t>
      </w:r>
      <w:r w:rsidRPr="004F2C1D">
        <w:rPr>
          <w:sz w:val="20"/>
          <w:szCs w:val="20"/>
        </w:rPr>
        <w:t>and</w:t>
      </w:r>
      <w:r w:rsidRPr="004F2C1D">
        <w:rPr>
          <w:spacing w:val="-8"/>
          <w:sz w:val="20"/>
          <w:szCs w:val="20"/>
        </w:rPr>
        <w:t xml:space="preserve"> </w:t>
      </w:r>
      <w:r w:rsidRPr="004F2C1D">
        <w:rPr>
          <w:sz w:val="20"/>
          <w:szCs w:val="20"/>
        </w:rPr>
        <w:t>their</w:t>
      </w:r>
      <w:r w:rsidRPr="004F2C1D">
        <w:rPr>
          <w:spacing w:val="-7"/>
          <w:sz w:val="20"/>
          <w:szCs w:val="20"/>
        </w:rPr>
        <w:t xml:space="preserve"> </w:t>
      </w:r>
      <w:r w:rsidRPr="004F2C1D">
        <w:rPr>
          <w:sz w:val="20"/>
          <w:szCs w:val="20"/>
        </w:rPr>
        <w:t>employees</w:t>
      </w:r>
      <w:r w:rsidRPr="004F2C1D">
        <w:rPr>
          <w:spacing w:val="-9"/>
          <w:sz w:val="20"/>
          <w:szCs w:val="20"/>
        </w:rPr>
        <w:t xml:space="preserve"> </w:t>
      </w:r>
      <w:r w:rsidRPr="004F2C1D">
        <w:rPr>
          <w:sz w:val="20"/>
          <w:szCs w:val="20"/>
        </w:rPr>
        <w:t>who</w:t>
      </w:r>
      <w:r w:rsidRPr="004F2C1D">
        <w:rPr>
          <w:spacing w:val="-8"/>
          <w:sz w:val="20"/>
          <w:szCs w:val="20"/>
        </w:rPr>
        <w:t xml:space="preserve"> </w:t>
      </w:r>
      <w:r w:rsidRPr="004F2C1D">
        <w:rPr>
          <w:sz w:val="20"/>
          <w:szCs w:val="20"/>
        </w:rPr>
        <w:t>are</w:t>
      </w:r>
      <w:r w:rsidRPr="004F2C1D">
        <w:rPr>
          <w:spacing w:val="-7"/>
          <w:sz w:val="20"/>
          <w:szCs w:val="20"/>
        </w:rPr>
        <w:t xml:space="preserve"> </w:t>
      </w:r>
      <w:r w:rsidRPr="004F2C1D">
        <w:rPr>
          <w:sz w:val="20"/>
          <w:szCs w:val="20"/>
        </w:rPr>
        <w:t xml:space="preserve">involved in any aspect of </w:t>
      </w:r>
      <w:r w:rsidRPr="004F2C1D">
        <w:rPr>
          <w:i/>
          <w:sz w:val="20"/>
          <w:szCs w:val="20"/>
        </w:rPr>
        <w:t>Doping Control</w:t>
      </w:r>
      <w:r w:rsidRPr="004F2C1D">
        <w:rPr>
          <w:sz w:val="20"/>
          <w:szCs w:val="20"/>
        </w:rPr>
        <w:t xml:space="preserve">, and all </w:t>
      </w:r>
      <w:r w:rsidRPr="004F2C1D">
        <w:rPr>
          <w:i/>
          <w:sz w:val="20"/>
          <w:szCs w:val="20"/>
        </w:rPr>
        <w:t xml:space="preserve">Doping Control </w:t>
      </w:r>
      <w:r w:rsidRPr="004F2C1D">
        <w:rPr>
          <w:sz w:val="20"/>
          <w:szCs w:val="20"/>
        </w:rPr>
        <w:t xml:space="preserve">and any investigation into any anti-doping rule violation carried out by </w:t>
      </w:r>
      <w:del w:id="65" w:author="Sport Integrity Commission" w:date="2024-09-20T09:08:00Z">
        <w:r w:rsidRPr="004F2C1D">
          <w:rPr>
            <w:i/>
            <w:sz w:val="20"/>
            <w:szCs w:val="20"/>
          </w:rPr>
          <w:delText>DFSNZ</w:delText>
        </w:r>
      </w:del>
      <w:ins w:id="66" w:author="Sport Integrity Commission" w:date="2024-09-20T09:08:00Z">
        <w:r w:rsidR="000C5F34" w:rsidRPr="00D21C93">
          <w:rPr>
            <w:iCs/>
            <w:sz w:val="20"/>
            <w:szCs w:val="20"/>
          </w:rPr>
          <w:t>the</w:t>
        </w:r>
        <w:r w:rsidR="000C5F34">
          <w:rPr>
            <w:i/>
            <w:sz w:val="20"/>
            <w:szCs w:val="20"/>
          </w:rPr>
          <w:t xml:space="preserve"> Commission</w:t>
        </w:r>
      </w:ins>
      <w:r w:rsidR="000C5F34" w:rsidRPr="004F2C1D">
        <w:rPr>
          <w:i/>
          <w:spacing w:val="-3"/>
          <w:sz w:val="20"/>
          <w:rPrChange w:id="67" w:author="Sport Integrity Commission" w:date="2024-09-20T09:08:00Z">
            <w:rPr>
              <w:i/>
              <w:sz w:val="20"/>
            </w:rPr>
          </w:rPrChange>
        </w:rPr>
        <w:t xml:space="preserve"> </w:t>
      </w:r>
      <w:r w:rsidRPr="004F2C1D">
        <w:rPr>
          <w:sz w:val="20"/>
          <w:szCs w:val="20"/>
        </w:rPr>
        <w:t xml:space="preserve">(save where </w:t>
      </w:r>
      <w:del w:id="68" w:author="Sport Integrity Commission" w:date="2024-09-20T09:08:00Z">
        <w:r w:rsidRPr="004F2C1D">
          <w:rPr>
            <w:i/>
            <w:sz w:val="20"/>
            <w:szCs w:val="20"/>
          </w:rPr>
          <w:delText>DFSNZ</w:delText>
        </w:r>
      </w:del>
      <w:ins w:id="69" w:author="Sport Integrity Commission" w:date="2024-09-20T09:08:00Z">
        <w:r w:rsidR="000C5F34" w:rsidRPr="00D21C93">
          <w:rPr>
            <w:iCs/>
            <w:sz w:val="20"/>
            <w:szCs w:val="20"/>
          </w:rPr>
          <w:t>the</w:t>
        </w:r>
        <w:r w:rsidR="000C5F34">
          <w:rPr>
            <w:i/>
            <w:sz w:val="20"/>
            <w:szCs w:val="20"/>
          </w:rPr>
          <w:t xml:space="preserve"> Commission</w:t>
        </w:r>
      </w:ins>
      <w:r w:rsidR="000C5F34" w:rsidRPr="004F2C1D">
        <w:rPr>
          <w:i/>
          <w:spacing w:val="-3"/>
          <w:sz w:val="20"/>
          <w:rPrChange w:id="70" w:author="Sport Integrity Commission" w:date="2024-09-20T09:08:00Z">
            <w:rPr>
              <w:i/>
              <w:sz w:val="20"/>
            </w:rPr>
          </w:rPrChange>
        </w:rPr>
        <w:t xml:space="preserve"> </w:t>
      </w:r>
      <w:r w:rsidRPr="004F2C1D">
        <w:rPr>
          <w:sz w:val="20"/>
          <w:szCs w:val="20"/>
        </w:rPr>
        <w:t xml:space="preserve">carries out </w:t>
      </w:r>
      <w:r w:rsidRPr="004F2C1D">
        <w:rPr>
          <w:i/>
          <w:sz w:val="20"/>
          <w:szCs w:val="20"/>
        </w:rPr>
        <w:t xml:space="preserve">Doping Control </w:t>
      </w:r>
      <w:r w:rsidRPr="004F2C1D">
        <w:rPr>
          <w:sz w:val="20"/>
          <w:szCs w:val="20"/>
        </w:rPr>
        <w:t>or any investigation by agreement with foreign governments,</w:t>
      </w:r>
      <w:r w:rsidRPr="004F2C1D">
        <w:rPr>
          <w:spacing w:val="-14"/>
          <w:sz w:val="20"/>
          <w:szCs w:val="20"/>
        </w:rPr>
        <w:t xml:space="preserve"> </w:t>
      </w:r>
      <w:r w:rsidRPr="004F2C1D">
        <w:rPr>
          <w:sz w:val="20"/>
          <w:szCs w:val="20"/>
        </w:rPr>
        <w:t>other</w:t>
      </w:r>
      <w:r w:rsidRPr="004F2C1D">
        <w:rPr>
          <w:spacing w:val="-14"/>
          <w:sz w:val="20"/>
          <w:szCs w:val="20"/>
        </w:rPr>
        <w:t xml:space="preserve"> </w:t>
      </w:r>
      <w:r w:rsidRPr="004F2C1D">
        <w:rPr>
          <w:i/>
          <w:sz w:val="20"/>
          <w:szCs w:val="20"/>
        </w:rPr>
        <w:t>Anti-Doping</w:t>
      </w:r>
      <w:r w:rsidRPr="004F2C1D">
        <w:rPr>
          <w:i/>
          <w:spacing w:val="-14"/>
          <w:sz w:val="20"/>
          <w:szCs w:val="20"/>
        </w:rPr>
        <w:t xml:space="preserve"> </w:t>
      </w:r>
      <w:r w:rsidRPr="004F2C1D">
        <w:rPr>
          <w:i/>
          <w:sz w:val="20"/>
          <w:szCs w:val="20"/>
        </w:rPr>
        <w:t>Organisation</w:t>
      </w:r>
      <w:r w:rsidRPr="004F2C1D">
        <w:rPr>
          <w:sz w:val="20"/>
          <w:szCs w:val="20"/>
        </w:rPr>
        <w:t>s</w:t>
      </w:r>
      <w:r w:rsidRPr="004F2C1D">
        <w:rPr>
          <w:spacing w:val="-14"/>
          <w:sz w:val="20"/>
          <w:szCs w:val="20"/>
        </w:rPr>
        <w:t xml:space="preserve"> </w:t>
      </w:r>
      <w:r w:rsidRPr="004F2C1D">
        <w:rPr>
          <w:sz w:val="20"/>
          <w:szCs w:val="20"/>
        </w:rPr>
        <w:t>or</w:t>
      </w:r>
      <w:r w:rsidRPr="004F2C1D">
        <w:rPr>
          <w:spacing w:val="-14"/>
          <w:sz w:val="20"/>
          <w:szCs w:val="20"/>
        </w:rPr>
        <w:t xml:space="preserve"> </w:t>
      </w:r>
      <w:r w:rsidRPr="004F2C1D">
        <w:rPr>
          <w:i/>
          <w:sz w:val="20"/>
          <w:szCs w:val="20"/>
        </w:rPr>
        <w:t>Signatories</w:t>
      </w:r>
      <w:r w:rsidRPr="004F2C1D">
        <w:rPr>
          <w:i/>
          <w:spacing w:val="-14"/>
          <w:sz w:val="20"/>
          <w:szCs w:val="20"/>
        </w:rPr>
        <w:t xml:space="preserve"> </w:t>
      </w:r>
      <w:r w:rsidRPr="004F2C1D">
        <w:rPr>
          <w:sz w:val="20"/>
          <w:szCs w:val="20"/>
        </w:rPr>
        <w:t>to</w:t>
      </w:r>
      <w:r w:rsidRPr="004F2C1D">
        <w:rPr>
          <w:spacing w:val="-14"/>
          <w:sz w:val="20"/>
          <w:szCs w:val="20"/>
        </w:rPr>
        <w:t xml:space="preserve"> </w:t>
      </w:r>
      <w:r w:rsidRPr="004F2C1D">
        <w:rPr>
          <w:sz w:val="20"/>
          <w:szCs w:val="20"/>
        </w:rPr>
        <w:t>the</w:t>
      </w:r>
      <w:r w:rsidRPr="004F2C1D">
        <w:rPr>
          <w:spacing w:val="-14"/>
          <w:sz w:val="20"/>
          <w:szCs w:val="20"/>
        </w:rPr>
        <w:t xml:space="preserve"> </w:t>
      </w:r>
      <w:r w:rsidRPr="004F2C1D">
        <w:rPr>
          <w:i/>
          <w:sz w:val="20"/>
          <w:szCs w:val="20"/>
        </w:rPr>
        <w:t>Code</w:t>
      </w:r>
      <w:r w:rsidRPr="004F2C1D">
        <w:rPr>
          <w:i/>
          <w:spacing w:val="-14"/>
          <w:sz w:val="20"/>
          <w:szCs w:val="20"/>
        </w:rPr>
        <w:t xml:space="preserve"> </w:t>
      </w:r>
      <w:r w:rsidRPr="004F2C1D">
        <w:rPr>
          <w:sz w:val="20"/>
          <w:szCs w:val="20"/>
        </w:rPr>
        <w:t xml:space="preserve">under the Act, in which case </w:t>
      </w:r>
      <w:r w:rsidRPr="004F2C1D">
        <w:rPr>
          <w:i/>
          <w:sz w:val="20"/>
          <w:szCs w:val="20"/>
        </w:rPr>
        <w:t xml:space="preserve">Doping Control </w:t>
      </w:r>
      <w:r w:rsidRPr="004F2C1D">
        <w:rPr>
          <w:sz w:val="20"/>
          <w:szCs w:val="20"/>
        </w:rPr>
        <w:t xml:space="preserve">or any investigation will be governed by the agreement entered into or the </w:t>
      </w:r>
      <w:r w:rsidRPr="004F2C1D">
        <w:rPr>
          <w:i/>
          <w:sz w:val="20"/>
          <w:szCs w:val="20"/>
        </w:rPr>
        <w:t>Code</w:t>
      </w:r>
      <w:r w:rsidRPr="004F2C1D">
        <w:rPr>
          <w:sz w:val="20"/>
          <w:szCs w:val="20"/>
        </w:rPr>
        <w:t>);</w:t>
      </w:r>
    </w:p>
    <w:p w14:paraId="6E06E91F" w14:textId="3BD1BDF0" w:rsidR="00343934" w:rsidRPr="004F2C1D" w:rsidRDefault="001C492B" w:rsidP="00814F5B">
      <w:pPr>
        <w:pStyle w:val="ListParagraph"/>
        <w:widowControl/>
        <w:numPr>
          <w:ilvl w:val="3"/>
          <w:numId w:val="13"/>
        </w:numPr>
        <w:tabs>
          <w:tab w:val="left" w:pos="2808"/>
          <w:tab w:val="left" w:pos="2809"/>
        </w:tabs>
        <w:spacing w:before="240"/>
        <w:ind w:hanging="853"/>
        <w:rPr>
          <w:sz w:val="20"/>
          <w:szCs w:val="20"/>
        </w:rPr>
      </w:pPr>
      <w:r w:rsidRPr="004F2C1D">
        <w:rPr>
          <w:sz w:val="20"/>
          <w:szCs w:val="20"/>
        </w:rPr>
        <w:t>any</w:t>
      </w:r>
      <w:r w:rsidRPr="004F2C1D">
        <w:rPr>
          <w:spacing w:val="-6"/>
          <w:sz w:val="20"/>
          <w:szCs w:val="20"/>
        </w:rPr>
        <w:t xml:space="preserve"> </w:t>
      </w:r>
      <w:r w:rsidRPr="004F2C1D">
        <w:rPr>
          <w:i/>
          <w:sz w:val="20"/>
          <w:szCs w:val="20"/>
        </w:rPr>
        <w:t>TUE</w:t>
      </w:r>
      <w:r w:rsidRPr="004F2C1D">
        <w:rPr>
          <w:i/>
          <w:spacing w:val="-6"/>
          <w:sz w:val="20"/>
          <w:szCs w:val="20"/>
        </w:rPr>
        <w:t xml:space="preserve"> </w:t>
      </w:r>
      <w:r w:rsidRPr="004F2C1D">
        <w:rPr>
          <w:sz w:val="20"/>
          <w:szCs w:val="20"/>
        </w:rPr>
        <w:t>Committee</w:t>
      </w:r>
      <w:r w:rsidRPr="004F2C1D">
        <w:rPr>
          <w:spacing w:val="-5"/>
          <w:sz w:val="20"/>
          <w:szCs w:val="20"/>
        </w:rPr>
        <w:t xml:space="preserve"> </w:t>
      </w:r>
      <w:r w:rsidRPr="004F2C1D">
        <w:rPr>
          <w:sz w:val="20"/>
          <w:szCs w:val="20"/>
        </w:rPr>
        <w:t>established</w:t>
      </w:r>
      <w:r w:rsidRPr="004F2C1D">
        <w:rPr>
          <w:spacing w:val="-8"/>
          <w:sz w:val="20"/>
          <w:szCs w:val="20"/>
        </w:rPr>
        <w:t xml:space="preserve"> </w:t>
      </w:r>
      <w:r w:rsidRPr="004F2C1D">
        <w:rPr>
          <w:sz w:val="20"/>
          <w:szCs w:val="20"/>
        </w:rPr>
        <w:t>by</w:t>
      </w:r>
      <w:r w:rsidRPr="004F2C1D">
        <w:rPr>
          <w:spacing w:val="-5"/>
          <w:sz w:val="20"/>
          <w:szCs w:val="20"/>
        </w:rPr>
        <w:t xml:space="preserve"> </w:t>
      </w:r>
      <w:del w:id="71" w:author="Sport Integrity Commission" w:date="2024-09-20T09:08:00Z">
        <w:r w:rsidRPr="004F2C1D">
          <w:rPr>
            <w:i/>
            <w:spacing w:val="-2"/>
            <w:sz w:val="20"/>
            <w:szCs w:val="20"/>
          </w:rPr>
          <w:delText>DFSNZ</w:delText>
        </w:r>
      </w:del>
      <w:ins w:id="72" w:author="Sport Integrity Commission" w:date="2024-09-20T09:08:00Z">
        <w:r w:rsidR="000C5F34" w:rsidRPr="00D21C93">
          <w:rPr>
            <w:iCs/>
            <w:sz w:val="20"/>
            <w:szCs w:val="20"/>
          </w:rPr>
          <w:t>the</w:t>
        </w:r>
        <w:r w:rsidR="000C5F34">
          <w:rPr>
            <w:i/>
            <w:sz w:val="20"/>
            <w:szCs w:val="20"/>
          </w:rPr>
          <w:t xml:space="preserve"> </w:t>
        </w:r>
        <w:proofErr w:type="gramStart"/>
        <w:r w:rsidR="000C5F34">
          <w:rPr>
            <w:i/>
            <w:sz w:val="20"/>
            <w:szCs w:val="20"/>
          </w:rPr>
          <w:t>Commission</w:t>
        </w:r>
      </w:ins>
      <w:r w:rsidRPr="004F2C1D">
        <w:rPr>
          <w:spacing w:val="-2"/>
          <w:sz w:val="20"/>
          <w:szCs w:val="20"/>
        </w:rPr>
        <w:t>;</w:t>
      </w:r>
      <w:proofErr w:type="gramEnd"/>
    </w:p>
    <w:p w14:paraId="6135C30C" w14:textId="77777777" w:rsidR="00343934" w:rsidRPr="004F2C1D" w:rsidRDefault="001C492B" w:rsidP="00814F5B">
      <w:pPr>
        <w:pStyle w:val="ListParagraph"/>
        <w:widowControl/>
        <w:numPr>
          <w:ilvl w:val="3"/>
          <w:numId w:val="13"/>
        </w:numPr>
        <w:tabs>
          <w:tab w:val="left" w:pos="2809"/>
        </w:tabs>
        <w:spacing w:before="240"/>
        <w:ind w:right="111"/>
        <w:jc w:val="both"/>
        <w:rPr>
          <w:sz w:val="20"/>
          <w:szCs w:val="20"/>
        </w:rPr>
      </w:pPr>
      <w:r w:rsidRPr="004F2C1D">
        <w:rPr>
          <w:sz w:val="20"/>
          <w:szCs w:val="20"/>
        </w:rPr>
        <w:t xml:space="preserve">any </w:t>
      </w:r>
      <w:r w:rsidRPr="004F2C1D">
        <w:rPr>
          <w:i/>
          <w:sz w:val="20"/>
          <w:szCs w:val="20"/>
        </w:rPr>
        <w:t xml:space="preserve">National Sporting Organisation </w:t>
      </w:r>
      <w:r w:rsidRPr="004F2C1D">
        <w:rPr>
          <w:sz w:val="20"/>
          <w:szCs w:val="20"/>
        </w:rPr>
        <w:t xml:space="preserve">that agrees to the </w:t>
      </w:r>
      <w:r w:rsidRPr="004F2C1D">
        <w:rPr>
          <w:i/>
          <w:sz w:val="20"/>
          <w:szCs w:val="20"/>
        </w:rPr>
        <w:t>Rules</w:t>
      </w:r>
      <w:r w:rsidRPr="004F2C1D">
        <w:rPr>
          <w:sz w:val="20"/>
          <w:szCs w:val="20"/>
        </w:rPr>
        <w:t xml:space="preserve">, including their board members, directors, officers and specified employees, and </w:t>
      </w:r>
      <w:r w:rsidRPr="004F2C1D">
        <w:rPr>
          <w:i/>
          <w:sz w:val="20"/>
          <w:szCs w:val="20"/>
        </w:rPr>
        <w:t xml:space="preserve">Delegated Third Parties </w:t>
      </w:r>
      <w:r w:rsidRPr="004F2C1D">
        <w:rPr>
          <w:sz w:val="20"/>
          <w:szCs w:val="20"/>
        </w:rPr>
        <w:t xml:space="preserve">and their employees who are involved in any aspect of </w:t>
      </w:r>
      <w:r w:rsidRPr="004F2C1D">
        <w:rPr>
          <w:i/>
          <w:sz w:val="20"/>
          <w:szCs w:val="20"/>
        </w:rPr>
        <w:t xml:space="preserve">Doping </w:t>
      </w:r>
      <w:proofErr w:type="gramStart"/>
      <w:r w:rsidRPr="004F2C1D">
        <w:rPr>
          <w:i/>
          <w:spacing w:val="-2"/>
          <w:sz w:val="20"/>
          <w:szCs w:val="20"/>
        </w:rPr>
        <w:t>Control</w:t>
      </w:r>
      <w:r w:rsidRPr="004F2C1D">
        <w:rPr>
          <w:spacing w:val="-2"/>
          <w:sz w:val="20"/>
          <w:szCs w:val="20"/>
        </w:rPr>
        <w:t>;</w:t>
      </w:r>
      <w:proofErr w:type="gramEnd"/>
    </w:p>
    <w:p w14:paraId="1CE482F4" w14:textId="77777777" w:rsidR="00343934" w:rsidRPr="004F2C1D" w:rsidRDefault="001C492B" w:rsidP="00814F5B">
      <w:pPr>
        <w:pStyle w:val="ListParagraph"/>
        <w:keepNext/>
        <w:widowControl/>
        <w:numPr>
          <w:ilvl w:val="3"/>
          <w:numId w:val="13"/>
        </w:numPr>
        <w:tabs>
          <w:tab w:val="left" w:pos="2808"/>
          <w:tab w:val="left" w:pos="2809"/>
        </w:tabs>
        <w:spacing w:before="240"/>
        <w:ind w:hanging="853"/>
        <w:rPr>
          <w:sz w:val="20"/>
          <w:szCs w:val="20"/>
        </w:rPr>
      </w:pPr>
      <w:r w:rsidRPr="004F2C1D">
        <w:rPr>
          <w:sz w:val="20"/>
          <w:szCs w:val="20"/>
        </w:rPr>
        <w:t>any</w:t>
      </w:r>
      <w:r w:rsidRPr="004F2C1D">
        <w:rPr>
          <w:spacing w:val="-7"/>
          <w:sz w:val="20"/>
          <w:szCs w:val="20"/>
        </w:rPr>
        <w:t xml:space="preserve"> </w:t>
      </w:r>
      <w:r w:rsidRPr="004F2C1D">
        <w:rPr>
          <w:sz w:val="20"/>
          <w:szCs w:val="20"/>
        </w:rPr>
        <w:t>club,</w:t>
      </w:r>
      <w:r w:rsidRPr="004F2C1D">
        <w:rPr>
          <w:spacing w:val="-7"/>
          <w:sz w:val="20"/>
          <w:szCs w:val="20"/>
        </w:rPr>
        <w:t xml:space="preserve"> </w:t>
      </w:r>
      <w:r w:rsidRPr="004F2C1D">
        <w:rPr>
          <w:sz w:val="20"/>
          <w:szCs w:val="20"/>
        </w:rPr>
        <w:t>team,</w:t>
      </w:r>
      <w:r w:rsidRPr="004F2C1D">
        <w:rPr>
          <w:spacing w:val="-5"/>
          <w:sz w:val="20"/>
          <w:szCs w:val="20"/>
        </w:rPr>
        <w:t xml:space="preserve"> </w:t>
      </w:r>
      <w:r w:rsidRPr="004F2C1D">
        <w:rPr>
          <w:sz w:val="20"/>
          <w:szCs w:val="20"/>
        </w:rPr>
        <w:t>association,</w:t>
      </w:r>
      <w:r w:rsidRPr="004F2C1D">
        <w:rPr>
          <w:spacing w:val="-8"/>
          <w:sz w:val="20"/>
          <w:szCs w:val="20"/>
        </w:rPr>
        <w:t xml:space="preserve"> </w:t>
      </w:r>
      <w:proofErr w:type="gramStart"/>
      <w:r w:rsidRPr="004F2C1D">
        <w:rPr>
          <w:sz w:val="20"/>
          <w:szCs w:val="20"/>
        </w:rPr>
        <w:t>league</w:t>
      </w:r>
      <w:proofErr w:type="gramEnd"/>
      <w:r w:rsidRPr="004F2C1D">
        <w:rPr>
          <w:spacing w:val="-7"/>
          <w:sz w:val="20"/>
          <w:szCs w:val="20"/>
        </w:rPr>
        <w:t xml:space="preserve"> </w:t>
      </w:r>
      <w:r w:rsidRPr="004F2C1D">
        <w:rPr>
          <w:sz w:val="20"/>
          <w:szCs w:val="20"/>
        </w:rPr>
        <w:t>or</w:t>
      </w:r>
      <w:r w:rsidRPr="004F2C1D">
        <w:rPr>
          <w:spacing w:val="-6"/>
          <w:sz w:val="20"/>
          <w:szCs w:val="20"/>
        </w:rPr>
        <w:t xml:space="preserve"> </w:t>
      </w:r>
      <w:r w:rsidRPr="004F2C1D">
        <w:rPr>
          <w:sz w:val="20"/>
          <w:szCs w:val="20"/>
        </w:rPr>
        <w:t>any</w:t>
      </w:r>
      <w:r w:rsidRPr="004F2C1D">
        <w:rPr>
          <w:spacing w:val="-6"/>
          <w:sz w:val="20"/>
          <w:szCs w:val="20"/>
        </w:rPr>
        <w:t xml:space="preserve"> </w:t>
      </w:r>
      <w:r w:rsidRPr="004F2C1D">
        <w:rPr>
          <w:sz w:val="20"/>
          <w:szCs w:val="20"/>
        </w:rPr>
        <w:t>other</w:t>
      </w:r>
      <w:r w:rsidRPr="004F2C1D">
        <w:rPr>
          <w:spacing w:val="-2"/>
          <w:sz w:val="20"/>
          <w:szCs w:val="20"/>
        </w:rPr>
        <w:t xml:space="preserve"> </w:t>
      </w:r>
      <w:r w:rsidRPr="004F2C1D">
        <w:rPr>
          <w:i/>
          <w:sz w:val="20"/>
          <w:szCs w:val="20"/>
        </w:rPr>
        <w:t>Person</w:t>
      </w:r>
      <w:r w:rsidRPr="004F2C1D">
        <w:rPr>
          <w:i/>
          <w:spacing w:val="-8"/>
          <w:sz w:val="20"/>
          <w:szCs w:val="20"/>
        </w:rPr>
        <w:t xml:space="preserve"> </w:t>
      </w:r>
      <w:r w:rsidRPr="004F2C1D">
        <w:rPr>
          <w:sz w:val="20"/>
          <w:szCs w:val="20"/>
        </w:rPr>
        <w:t>that</w:t>
      </w:r>
      <w:r w:rsidRPr="004F2C1D">
        <w:rPr>
          <w:spacing w:val="-7"/>
          <w:sz w:val="20"/>
          <w:szCs w:val="20"/>
        </w:rPr>
        <w:t xml:space="preserve"> </w:t>
      </w:r>
      <w:r w:rsidRPr="004F2C1D">
        <w:rPr>
          <w:spacing w:val="-2"/>
          <w:sz w:val="20"/>
          <w:szCs w:val="20"/>
        </w:rPr>
        <w:t>either:</w:t>
      </w:r>
    </w:p>
    <w:p w14:paraId="2E0B6FB8" w14:textId="77777777" w:rsidR="00343934" w:rsidRPr="004F2C1D" w:rsidRDefault="001C492B" w:rsidP="00814F5B">
      <w:pPr>
        <w:pStyle w:val="ListParagraph"/>
        <w:widowControl/>
        <w:numPr>
          <w:ilvl w:val="4"/>
          <w:numId w:val="13"/>
        </w:numPr>
        <w:tabs>
          <w:tab w:val="left" w:pos="3829"/>
        </w:tabs>
        <w:spacing w:before="240"/>
        <w:ind w:right="112"/>
        <w:jc w:val="both"/>
        <w:rPr>
          <w:sz w:val="20"/>
          <w:szCs w:val="20"/>
        </w:rPr>
      </w:pPr>
      <w:bookmarkStart w:id="73" w:name="_Hlk174625037"/>
      <w:bookmarkEnd w:id="62"/>
      <w:r w:rsidRPr="004F2C1D">
        <w:rPr>
          <w:sz w:val="20"/>
          <w:szCs w:val="20"/>
        </w:rPr>
        <w:t>is</w:t>
      </w:r>
      <w:r w:rsidRPr="004F2C1D">
        <w:rPr>
          <w:spacing w:val="-5"/>
          <w:sz w:val="20"/>
          <w:szCs w:val="20"/>
        </w:rPr>
        <w:t xml:space="preserve"> </w:t>
      </w:r>
      <w:r w:rsidRPr="004F2C1D">
        <w:rPr>
          <w:sz w:val="20"/>
          <w:szCs w:val="20"/>
        </w:rPr>
        <w:t>a</w:t>
      </w:r>
      <w:r w:rsidRPr="004F2C1D">
        <w:rPr>
          <w:spacing w:val="-5"/>
          <w:sz w:val="20"/>
          <w:szCs w:val="20"/>
        </w:rPr>
        <w:t xml:space="preserve"> </w:t>
      </w:r>
      <w:r w:rsidRPr="004F2C1D">
        <w:rPr>
          <w:sz w:val="20"/>
          <w:szCs w:val="20"/>
        </w:rPr>
        <w:t>member</w:t>
      </w:r>
      <w:r w:rsidRPr="004F2C1D">
        <w:rPr>
          <w:spacing w:val="-6"/>
          <w:sz w:val="20"/>
          <w:szCs w:val="20"/>
        </w:rPr>
        <w:t xml:space="preserve"> </w:t>
      </w:r>
      <w:r w:rsidRPr="004F2C1D">
        <w:rPr>
          <w:sz w:val="20"/>
          <w:szCs w:val="20"/>
        </w:rPr>
        <w:t>of</w:t>
      </w:r>
      <w:r w:rsidRPr="004F2C1D">
        <w:rPr>
          <w:spacing w:val="-4"/>
          <w:sz w:val="20"/>
          <w:szCs w:val="20"/>
        </w:rPr>
        <w:t xml:space="preserve"> </w:t>
      </w:r>
      <w:r w:rsidRPr="004F2C1D">
        <w:rPr>
          <w:sz w:val="20"/>
          <w:szCs w:val="20"/>
        </w:rPr>
        <w:t>a</w:t>
      </w:r>
      <w:r w:rsidRPr="004F2C1D">
        <w:rPr>
          <w:spacing w:val="-6"/>
          <w:sz w:val="20"/>
          <w:szCs w:val="20"/>
        </w:rPr>
        <w:t xml:space="preserve"> </w:t>
      </w:r>
      <w:r w:rsidRPr="004F2C1D">
        <w:rPr>
          <w:i/>
          <w:sz w:val="20"/>
          <w:szCs w:val="20"/>
        </w:rPr>
        <w:t>National</w:t>
      </w:r>
      <w:r w:rsidRPr="004F2C1D">
        <w:rPr>
          <w:i/>
          <w:spacing w:val="-3"/>
          <w:sz w:val="20"/>
          <w:szCs w:val="20"/>
        </w:rPr>
        <w:t xml:space="preserve"> </w:t>
      </w:r>
      <w:r w:rsidRPr="004F2C1D">
        <w:rPr>
          <w:i/>
          <w:sz w:val="20"/>
          <w:szCs w:val="20"/>
        </w:rPr>
        <w:t>Sporting</w:t>
      </w:r>
      <w:r w:rsidRPr="004F2C1D">
        <w:rPr>
          <w:i/>
          <w:spacing w:val="-5"/>
          <w:sz w:val="20"/>
          <w:szCs w:val="20"/>
        </w:rPr>
        <w:t xml:space="preserve"> </w:t>
      </w:r>
      <w:r w:rsidRPr="004F2C1D">
        <w:rPr>
          <w:i/>
          <w:sz w:val="20"/>
          <w:szCs w:val="20"/>
        </w:rPr>
        <w:t>Organisation</w:t>
      </w:r>
      <w:r w:rsidRPr="004F2C1D">
        <w:rPr>
          <w:i/>
          <w:spacing w:val="-3"/>
          <w:sz w:val="20"/>
          <w:szCs w:val="20"/>
        </w:rPr>
        <w:t xml:space="preserve"> </w:t>
      </w:r>
      <w:r w:rsidRPr="004F2C1D">
        <w:rPr>
          <w:sz w:val="20"/>
          <w:szCs w:val="20"/>
        </w:rPr>
        <w:t>that</w:t>
      </w:r>
      <w:r w:rsidRPr="004F2C1D">
        <w:rPr>
          <w:spacing w:val="-2"/>
          <w:sz w:val="20"/>
          <w:szCs w:val="20"/>
        </w:rPr>
        <w:t xml:space="preserve"> </w:t>
      </w:r>
      <w:r w:rsidRPr="004F2C1D">
        <w:rPr>
          <w:sz w:val="20"/>
          <w:szCs w:val="20"/>
        </w:rPr>
        <w:t>has</w:t>
      </w:r>
      <w:r w:rsidRPr="004F2C1D">
        <w:rPr>
          <w:spacing w:val="-5"/>
          <w:sz w:val="20"/>
          <w:szCs w:val="20"/>
        </w:rPr>
        <w:t xml:space="preserve"> </w:t>
      </w:r>
      <w:r w:rsidRPr="004F2C1D">
        <w:rPr>
          <w:sz w:val="20"/>
          <w:szCs w:val="20"/>
        </w:rPr>
        <w:t>agreed</w:t>
      </w:r>
      <w:r w:rsidRPr="004F2C1D">
        <w:rPr>
          <w:spacing w:val="-7"/>
          <w:sz w:val="20"/>
          <w:szCs w:val="20"/>
        </w:rPr>
        <w:t xml:space="preserve"> </w:t>
      </w:r>
      <w:r w:rsidRPr="004F2C1D">
        <w:rPr>
          <w:sz w:val="20"/>
          <w:szCs w:val="20"/>
        </w:rPr>
        <w:t xml:space="preserve">to the </w:t>
      </w:r>
      <w:r w:rsidRPr="004F2C1D">
        <w:rPr>
          <w:i/>
          <w:sz w:val="20"/>
          <w:szCs w:val="20"/>
        </w:rPr>
        <w:t>Rules</w:t>
      </w:r>
      <w:r w:rsidRPr="004F2C1D">
        <w:rPr>
          <w:sz w:val="20"/>
          <w:szCs w:val="20"/>
        </w:rPr>
        <w:t>; or</w:t>
      </w:r>
    </w:p>
    <w:p w14:paraId="5DBDBCEE" w14:textId="77777777" w:rsidR="00343934" w:rsidRPr="004F2C1D" w:rsidRDefault="001C492B" w:rsidP="00814F5B">
      <w:pPr>
        <w:pStyle w:val="ListParagraph"/>
        <w:widowControl/>
        <w:numPr>
          <w:ilvl w:val="4"/>
          <w:numId w:val="13"/>
        </w:numPr>
        <w:tabs>
          <w:tab w:val="left" w:pos="3829"/>
        </w:tabs>
        <w:spacing w:before="240"/>
        <w:ind w:right="114"/>
        <w:jc w:val="both"/>
        <w:rPr>
          <w:sz w:val="20"/>
          <w:szCs w:val="20"/>
        </w:rPr>
      </w:pPr>
      <w:r w:rsidRPr="004F2C1D">
        <w:rPr>
          <w:sz w:val="20"/>
          <w:szCs w:val="20"/>
        </w:rPr>
        <w:t xml:space="preserve">agrees to the application of the </w:t>
      </w:r>
      <w:r w:rsidRPr="004F2C1D">
        <w:rPr>
          <w:i/>
          <w:sz w:val="20"/>
          <w:szCs w:val="20"/>
        </w:rPr>
        <w:t xml:space="preserve">Rules </w:t>
      </w:r>
      <w:r w:rsidRPr="004F2C1D">
        <w:rPr>
          <w:sz w:val="20"/>
          <w:szCs w:val="20"/>
        </w:rPr>
        <w:t xml:space="preserve">with the </w:t>
      </w:r>
      <w:r w:rsidRPr="004F2C1D">
        <w:rPr>
          <w:i/>
          <w:sz w:val="20"/>
          <w:szCs w:val="20"/>
        </w:rPr>
        <w:t>National Sporting Organisation</w:t>
      </w:r>
      <w:r w:rsidRPr="004F2C1D">
        <w:rPr>
          <w:sz w:val="20"/>
          <w:szCs w:val="20"/>
        </w:rPr>
        <w:t>; or</w:t>
      </w:r>
    </w:p>
    <w:p w14:paraId="257E98D2" w14:textId="77777777" w:rsidR="00343934" w:rsidRPr="004F2C1D" w:rsidRDefault="001C492B" w:rsidP="00814F5B">
      <w:pPr>
        <w:pStyle w:val="ListParagraph"/>
        <w:widowControl/>
        <w:numPr>
          <w:ilvl w:val="4"/>
          <w:numId w:val="13"/>
        </w:numPr>
        <w:tabs>
          <w:tab w:val="left" w:pos="3828"/>
          <w:tab w:val="left" w:pos="3829"/>
        </w:tabs>
        <w:spacing w:before="240"/>
        <w:rPr>
          <w:sz w:val="20"/>
          <w:szCs w:val="20"/>
        </w:rPr>
      </w:pPr>
      <w:r w:rsidRPr="004F2C1D">
        <w:rPr>
          <w:sz w:val="20"/>
          <w:szCs w:val="20"/>
        </w:rPr>
        <w:t>otherwise</w:t>
      </w:r>
      <w:r w:rsidRPr="004F2C1D">
        <w:rPr>
          <w:spacing w:val="-8"/>
          <w:sz w:val="20"/>
          <w:szCs w:val="20"/>
        </w:rPr>
        <w:t xml:space="preserve"> </w:t>
      </w:r>
      <w:r w:rsidRPr="004F2C1D">
        <w:rPr>
          <w:sz w:val="20"/>
          <w:szCs w:val="20"/>
        </w:rPr>
        <w:t>agrees</w:t>
      </w:r>
      <w:r w:rsidRPr="004F2C1D">
        <w:rPr>
          <w:spacing w:val="-6"/>
          <w:sz w:val="20"/>
          <w:szCs w:val="20"/>
        </w:rPr>
        <w:t xml:space="preserve"> </w:t>
      </w:r>
      <w:r w:rsidRPr="004F2C1D">
        <w:rPr>
          <w:sz w:val="20"/>
          <w:szCs w:val="20"/>
        </w:rPr>
        <w:t>to</w:t>
      </w:r>
      <w:r w:rsidRPr="004F2C1D">
        <w:rPr>
          <w:spacing w:val="-6"/>
          <w:sz w:val="20"/>
          <w:szCs w:val="20"/>
        </w:rPr>
        <w:t xml:space="preserve"> </w:t>
      </w:r>
      <w:r w:rsidRPr="004F2C1D">
        <w:rPr>
          <w:sz w:val="20"/>
          <w:szCs w:val="20"/>
        </w:rPr>
        <w:t>the</w:t>
      </w:r>
      <w:r w:rsidRPr="004F2C1D">
        <w:rPr>
          <w:spacing w:val="-6"/>
          <w:sz w:val="20"/>
          <w:szCs w:val="20"/>
        </w:rPr>
        <w:t xml:space="preserve"> </w:t>
      </w:r>
      <w:r w:rsidRPr="004F2C1D">
        <w:rPr>
          <w:sz w:val="20"/>
          <w:szCs w:val="20"/>
        </w:rPr>
        <w:t>application</w:t>
      </w:r>
      <w:r w:rsidRPr="004F2C1D">
        <w:rPr>
          <w:spacing w:val="-7"/>
          <w:sz w:val="20"/>
          <w:szCs w:val="20"/>
        </w:rPr>
        <w:t xml:space="preserve"> </w:t>
      </w:r>
      <w:r w:rsidRPr="004F2C1D">
        <w:rPr>
          <w:sz w:val="20"/>
          <w:szCs w:val="20"/>
        </w:rPr>
        <w:t>of</w:t>
      </w:r>
      <w:r w:rsidRPr="004F2C1D">
        <w:rPr>
          <w:spacing w:val="-6"/>
          <w:sz w:val="20"/>
          <w:szCs w:val="20"/>
        </w:rPr>
        <w:t xml:space="preserve"> </w:t>
      </w:r>
      <w:r w:rsidRPr="004F2C1D">
        <w:rPr>
          <w:sz w:val="20"/>
          <w:szCs w:val="20"/>
        </w:rPr>
        <w:t>the</w:t>
      </w:r>
      <w:r w:rsidRPr="004F2C1D">
        <w:rPr>
          <w:spacing w:val="-3"/>
          <w:sz w:val="20"/>
          <w:szCs w:val="20"/>
        </w:rPr>
        <w:t xml:space="preserve"> </w:t>
      </w:r>
      <w:proofErr w:type="gramStart"/>
      <w:r w:rsidRPr="004F2C1D">
        <w:rPr>
          <w:i/>
          <w:spacing w:val="-2"/>
          <w:sz w:val="20"/>
          <w:szCs w:val="20"/>
        </w:rPr>
        <w:t>Rules</w:t>
      </w:r>
      <w:r w:rsidRPr="004F2C1D">
        <w:rPr>
          <w:spacing w:val="-2"/>
          <w:sz w:val="20"/>
          <w:szCs w:val="20"/>
        </w:rPr>
        <w:t>;</w:t>
      </w:r>
      <w:bookmarkEnd w:id="73"/>
      <w:proofErr w:type="gramEnd"/>
    </w:p>
    <w:p w14:paraId="5BA494CA" w14:textId="77777777" w:rsidR="00343934" w:rsidRPr="004F2C1D" w:rsidRDefault="001C492B" w:rsidP="00814F5B">
      <w:pPr>
        <w:pStyle w:val="ListParagraph"/>
        <w:keepNext/>
        <w:widowControl/>
        <w:numPr>
          <w:ilvl w:val="3"/>
          <w:numId w:val="13"/>
        </w:numPr>
        <w:tabs>
          <w:tab w:val="left" w:pos="2808"/>
          <w:tab w:val="left" w:pos="2809"/>
        </w:tabs>
        <w:spacing w:before="240"/>
        <w:ind w:hanging="853"/>
        <w:rPr>
          <w:sz w:val="20"/>
          <w:szCs w:val="20"/>
        </w:rPr>
      </w:pPr>
      <w:r w:rsidRPr="004F2C1D">
        <w:rPr>
          <w:sz w:val="20"/>
          <w:szCs w:val="20"/>
        </w:rPr>
        <w:t>all</w:t>
      </w:r>
      <w:r w:rsidRPr="004F2C1D">
        <w:rPr>
          <w:spacing w:val="-7"/>
          <w:sz w:val="20"/>
          <w:szCs w:val="20"/>
        </w:rPr>
        <w:t xml:space="preserve"> </w:t>
      </w:r>
      <w:r w:rsidRPr="004F2C1D">
        <w:rPr>
          <w:i/>
          <w:sz w:val="20"/>
          <w:szCs w:val="20"/>
        </w:rPr>
        <w:t>Persons</w:t>
      </w:r>
      <w:r w:rsidRPr="004F2C1D">
        <w:rPr>
          <w:i/>
          <w:spacing w:val="-7"/>
          <w:sz w:val="20"/>
          <w:szCs w:val="20"/>
        </w:rPr>
        <w:t xml:space="preserve"> </w:t>
      </w:r>
      <w:r w:rsidRPr="004F2C1D">
        <w:rPr>
          <w:spacing w:val="-4"/>
          <w:sz w:val="20"/>
          <w:szCs w:val="20"/>
        </w:rPr>
        <w:t>who:</w:t>
      </w:r>
    </w:p>
    <w:p w14:paraId="45090E85" w14:textId="77777777" w:rsidR="00343934" w:rsidRPr="004F2C1D" w:rsidRDefault="001C492B" w:rsidP="00814F5B">
      <w:pPr>
        <w:pStyle w:val="ListParagraph"/>
        <w:widowControl/>
        <w:numPr>
          <w:ilvl w:val="4"/>
          <w:numId w:val="13"/>
        </w:numPr>
        <w:tabs>
          <w:tab w:val="left" w:pos="3829"/>
        </w:tabs>
        <w:spacing w:before="240"/>
        <w:ind w:right="114"/>
        <w:jc w:val="both"/>
        <w:rPr>
          <w:sz w:val="20"/>
          <w:szCs w:val="20"/>
        </w:rPr>
      </w:pPr>
      <w:r w:rsidRPr="004F2C1D">
        <w:rPr>
          <w:sz w:val="20"/>
          <w:szCs w:val="20"/>
        </w:rPr>
        <w:t xml:space="preserve">are members of a </w:t>
      </w:r>
      <w:r w:rsidRPr="004F2C1D">
        <w:rPr>
          <w:i/>
          <w:sz w:val="20"/>
          <w:szCs w:val="20"/>
        </w:rPr>
        <w:t xml:space="preserve">National Sporting Organisation </w:t>
      </w:r>
      <w:r w:rsidRPr="004F2C1D">
        <w:rPr>
          <w:sz w:val="20"/>
          <w:szCs w:val="20"/>
        </w:rPr>
        <w:t>that has agreed to</w:t>
      </w:r>
      <w:r w:rsidRPr="004F2C1D">
        <w:rPr>
          <w:spacing w:val="-14"/>
          <w:sz w:val="20"/>
          <w:szCs w:val="20"/>
        </w:rPr>
        <w:t xml:space="preserve"> </w:t>
      </w:r>
      <w:r w:rsidRPr="004F2C1D">
        <w:rPr>
          <w:sz w:val="20"/>
          <w:szCs w:val="20"/>
        </w:rPr>
        <w:t>the</w:t>
      </w:r>
      <w:r w:rsidRPr="004F2C1D">
        <w:rPr>
          <w:spacing w:val="-14"/>
          <w:sz w:val="20"/>
          <w:szCs w:val="20"/>
        </w:rPr>
        <w:t xml:space="preserve"> </w:t>
      </w:r>
      <w:r w:rsidRPr="004F2C1D">
        <w:rPr>
          <w:i/>
          <w:sz w:val="20"/>
          <w:szCs w:val="20"/>
        </w:rPr>
        <w:t>Rules</w:t>
      </w:r>
      <w:r w:rsidRPr="004F2C1D">
        <w:rPr>
          <w:sz w:val="20"/>
          <w:szCs w:val="20"/>
        </w:rPr>
        <w:t>,</w:t>
      </w:r>
      <w:r w:rsidRPr="004F2C1D">
        <w:rPr>
          <w:spacing w:val="-14"/>
          <w:sz w:val="20"/>
          <w:szCs w:val="20"/>
        </w:rPr>
        <w:t xml:space="preserve"> </w:t>
      </w:r>
      <w:r w:rsidRPr="004F2C1D">
        <w:rPr>
          <w:sz w:val="20"/>
          <w:szCs w:val="20"/>
        </w:rPr>
        <w:t>regardless</w:t>
      </w:r>
      <w:r w:rsidRPr="004F2C1D">
        <w:rPr>
          <w:spacing w:val="-14"/>
          <w:sz w:val="20"/>
          <w:szCs w:val="20"/>
        </w:rPr>
        <w:t xml:space="preserve"> </w:t>
      </w:r>
      <w:r w:rsidRPr="004F2C1D">
        <w:rPr>
          <w:sz w:val="20"/>
          <w:szCs w:val="20"/>
        </w:rPr>
        <w:t>of</w:t>
      </w:r>
      <w:r w:rsidRPr="004F2C1D">
        <w:rPr>
          <w:spacing w:val="-14"/>
          <w:sz w:val="20"/>
          <w:szCs w:val="20"/>
        </w:rPr>
        <w:t xml:space="preserve"> </w:t>
      </w:r>
      <w:r w:rsidRPr="004F2C1D">
        <w:rPr>
          <w:sz w:val="20"/>
          <w:szCs w:val="20"/>
        </w:rPr>
        <w:t>where</w:t>
      </w:r>
      <w:r w:rsidRPr="004F2C1D">
        <w:rPr>
          <w:spacing w:val="-14"/>
          <w:sz w:val="20"/>
          <w:szCs w:val="20"/>
        </w:rPr>
        <w:t xml:space="preserve"> </w:t>
      </w:r>
      <w:r w:rsidRPr="004F2C1D">
        <w:rPr>
          <w:sz w:val="20"/>
          <w:szCs w:val="20"/>
        </w:rPr>
        <w:t>the</w:t>
      </w:r>
      <w:r w:rsidRPr="004F2C1D">
        <w:rPr>
          <w:spacing w:val="-14"/>
          <w:sz w:val="20"/>
          <w:szCs w:val="20"/>
        </w:rPr>
        <w:t xml:space="preserve"> </w:t>
      </w:r>
      <w:r w:rsidRPr="004F2C1D">
        <w:rPr>
          <w:i/>
          <w:sz w:val="20"/>
          <w:szCs w:val="20"/>
        </w:rPr>
        <w:t>Persons</w:t>
      </w:r>
      <w:r w:rsidRPr="004F2C1D">
        <w:rPr>
          <w:i/>
          <w:spacing w:val="-14"/>
          <w:sz w:val="20"/>
          <w:szCs w:val="20"/>
        </w:rPr>
        <w:t xml:space="preserve"> </w:t>
      </w:r>
      <w:r w:rsidRPr="004F2C1D">
        <w:rPr>
          <w:sz w:val="20"/>
          <w:szCs w:val="20"/>
        </w:rPr>
        <w:t>reside</w:t>
      </w:r>
      <w:r w:rsidRPr="004F2C1D">
        <w:rPr>
          <w:spacing w:val="-14"/>
          <w:sz w:val="20"/>
          <w:szCs w:val="20"/>
        </w:rPr>
        <w:t xml:space="preserve"> </w:t>
      </w:r>
      <w:r w:rsidRPr="004F2C1D">
        <w:rPr>
          <w:sz w:val="20"/>
          <w:szCs w:val="20"/>
        </w:rPr>
        <w:t>or</w:t>
      </w:r>
      <w:r w:rsidRPr="004F2C1D">
        <w:rPr>
          <w:spacing w:val="-13"/>
          <w:sz w:val="20"/>
          <w:szCs w:val="20"/>
        </w:rPr>
        <w:t xml:space="preserve"> </w:t>
      </w:r>
      <w:r w:rsidRPr="004F2C1D">
        <w:rPr>
          <w:sz w:val="20"/>
          <w:szCs w:val="20"/>
        </w:rPr>
        <w:t>are</w:t>
      </w:r>
      <w:r w:rsidRPr="004F2C1D">
        <w:rPr>
          <w:spacing w:val="-14"/>
          <w:sz w:val="20"/>
          <w:szCs w:val="20"/>
        </w:rPr>
        <w:t xml:space="preserve"> </w:t>
      </w:r>
      <w:r w:rsidRPr="004F2C1D">
        <w:rPr>
          <w:sz w:val="20"/>
          <w:szCs w:val="20"/>
        </w:rPr>
        <w:t xml:space="preserve">situated; </w:t>
      </w:r>
      <w:r w:rsidRPr="004F2C1D">
        <w:rPr>
          <w:spacing w:val="-6"/>
          <w:sz w:val="20"/>
          <w:szCs w:val="20"/>
        </w:rPr>
        <w:t>or</w:t>
      </w:r>
    </w:p>
    <w:p w14:paraId="2B427D81" w14:textId="77777777" w:rsidR="00343934" w:rsidRPr="004F2C1D" w:rsidRDefault="001C492B" w:rsidP="00814F5B">
      <w:pPr>
        <w:pStyle w:val="ListParagraph"/>
        <w:widowControl/>
        <w:numPr>
          <w:ilvl w:val="4"/>
          <w:numId w:val="13"/>
        </w:numPr>
        <w:tabs>
          <w:tab w:val="left" w:pos="3829"/>
        </w:tabs>
        <w:spacing w:before="240"/>
        <w:ind w:right="113"/>
        <w:jc w:val="both"/>
        <w:rPr>
          <w:sz w:val="20"/>
          <w:szCs w:val="20"/>
        </w:rPr>
      </w:pPr>
      <w:r w:rsidRPr="004F2C1D">
        <w:rPr>
          <w:sz w:val="20"/>
          <w:szCs w:val="20"/>
        </w:rPr>
        <w:t xml:space="preserve">are members of any club, team, association, </w:t>
      </w:r>
      <w:proofErr w:type="gramStart"/>
      <w:r w:rsidRPr="004F2C1D">
        <w:rPr>
          <w:sz w:val="20"/>
          <w:szCs w:val="20"/>
        </w:rPr>
        <w:t>league</w:t>
      </w:r>
      <w:proofErr w:type="gramEnd"/>
      <w:r w:rsidRPr="004F2C1D">
        <w:rPr>
          <w:sz w:val="20"/>
          <w:szCs w:val="20"/>
        </w:rPr>
        <w:t xml:space="preserve"> or other organisation that has agreed to the application of the </w:t>
      </w:r>
      <w:r w:rsidRPr="004F2C1D">
        <w:rPr>
          <w:i/>
          <w:sz w:val="20"/>
          <w:szCs w:val="20"/>
        </w:rPr>
        <w:t xml:space="preserve">Rules </w:t>
      </w:r>
      <w:r w:rsidRPr="004F2C1D">
        <w:rPr>
          <w:sz w:val="20"/>
          <w:szCs w:val="20"/>
        </w:rPr>
        <w:t xml:space="preserve">with a </w:t>
      </w:r>
      <w:r w:rsidRPr="004F2C1D">
        <w:rPr>
          <w:i/>
          <w:sz w:val="20"/>
          <w:szCs w:val="20"/>
        </w:rPr>
        <w:t>National Sporting Organisation</w:t>
      </w:r>
      <w:r w:rsidRPr="004F2C1D">
        <w:rPr>
          <w:sz w:val="20"/>
          <w:szCs w:val="20"/>
        </w:rPr>
        <w:t xml:space="preserve">, regardless of where the </w:t>
      </w:r>
      <w:r w:rsidRPr="004F2C1D">
        <w:rPr>
          <w:i/>
          <w:sz w:val="20"/>
          <w:szCs w:val="20"/>
        </w:rPr>
        <w:t xml:space="preserve">Persons </w:t>
      </w:r>
      <w:r w:rsidRPr="004F2C1D">
        <w:rPr>
          <w:sz w:val="20"/>
          <w:szCs w:val="20"/>
        </w:rPr>
        <w:t>reside or are situated; or</w:t>
      </w:r>
    </w:p>
    <w:p w14:paraId="0A1EA91D" w14:textId="77777777" w:rsidR="00343934" w:rsidRPr="004F2C1D" w:rsidRDefault="001C492B" w:rsidP="00814F5B">
      <w:pPr>
        <w:pStyle w:val="ListParagraph"/>
        <w:widowControl/>
        <w:numPr>
          <w:ilvl w:val="4"/>
          <w:numId w:val="13"/>
        </w:numPr>
        <w:tabs>
          <w:tab w:val="left" w:pos="3829"/>
        </w:tabs>
        <w:spacing w:before="240"/>
        <w:ind w:right="113"/>
        <w:jc w:val="both"/>
        <w:rPr>
          <w:sz w:val="20"/>
          <w:szCs w:val="20"/>
        </w:rPr>
      </w:pPr>
      <w:r w:rsidRPr="004F2C1D">
        <w:rPr>
          <w:sz w:val="20"/>
          <w:szCs w:val="20"/>
        </w:rPr>
        <w:t>are</w:t>
      </w:r>
      <w:r w:rsidRPr="004F2C1D">
        <w:rPr>
          <w:spacing w:val="-2"/>
          <w:sz w:val="20"/>
          <w:szCs w:val="20"/>
        </w:rPr>
        <w:t xml:space="preserve"> </w:t>
      </w:r>
      <w:r w:rsidRPr="004F2C1D">
        <w:rPr>
          <w:i/>
          <w:sz w:val="20"/>
          <w:szCs w:val="20"/>
        </w:rPr>
        <w:t>Participants</w:t>
      </w:r>
      <w:r w:rsidRPr="004F2C1D">
        <w:rPr>
          <w:i/>
          <w:spacing w:val="-1"/>
          <w:sz w:val="20"/>
          <w:szCs w:val="20"/>
        </w:rPr>
        <w:t xml:space="preserve"> </w:t>
      </w:r>
      <w:r w:rsidRPr="004F2C1D">
        <w:rPr>
          <w:sz w:val="20"/>
          <w:szCs w:val="20"/>
        </w:rPr>
        <w:t>who</w:t>
      </w:r>
      <w:r w:rsidRPr="004F2C1D">
        <w:rPr>
          <w:spacing w:val="-1"/>
          <w:sz w:val="20"/>
          <w:szCs w:val="20"/>
        </w:rPr>
        <w:t xml:space="preserve"> </w:t>
      </w:r>
      <w:r w:rsidRPr="004F2C1D">
        <w:rPr>
          <w:sz w:val="20"/>
          <w:szCs w:val="20"/>
        </w:rPr>
        <w:t>agree</w:t>
      </w:r>
      <w:r w:rsidRPr="004F2C1D">
        <w:rPr>
          <w:spacing w:val="-1"/>
          <w:sz w:val="20"/>
          <w:szCs w:val="20"/>
        </w:rPr>
        <w:t xml:space="preserve"> </w:t>
      </w:r>
      <w:r w:rsidRPr="004F2C1D">
        <w:rPr>
          <w:sz w:val="20"/>
          <w:szCs w:val="20"/>
        </w:rPr>
        <w:t>to</w:t>
      </w:r>
      <w:r w:rsidRPr="004F2C1D">
        <w:rPr>
          <w:spacing w:val="-3"/>
          <w:sz w:val="20"/>
          <w:szCs w:val="20"/>
        </w:rPr>
        <w:t xml:space="preserve"> </w:t>
      </w:r>
      <w:r w:rsidRPr="004F2C1D">
        <w:rPr>
          <w:sz w:val="20"/>
          <w:szCs w:val="20"/>
        </w:rPr>
        <w:t>the</w:t>
      </w:r>
      <w:r w:rsidRPr="004F2C1D">
        <w:rPr>
          <w:spacing w:val="-2"/>
          <w:sz w:val="20"/>
          <w:szCs w:val="20"/>
        </w:rPr>
        <w:t xml:space="preserve"> </w:t>
      </w:r>
      <w:r w:rsidRPr="004F2C1D">
        <w:rPr>
          <w:i/>
          <w:sz w:val="20"/>
          <w:szCs w:val="20"/>
        </w:rPr>
        <w:t>Rules</w:t>
      </w:r>
      <w:r w:rsidRPr="004F2C1D">
        <w:rPr>
          <w:i/>
          <w:spacing w:val="-1"/>
          <w:sz w:val="20"/>
          <w:szCs w:val="20"/>
        </w:rPr>
        <w:t xml:space="preserve"> </w:t>
      </w:r>
      <w:r w:rsidRPr="004F2C1D">
        <w:rPr>
          <w:sz w:val="20"/>
          <w:szCs w:val="20"/>
        </w:rPr>
        <w:t>as</w:t>
      </w:r>
      <w:r w:rsidRPr="004F2C1D">
        <w:rPr>
          <w:spacing w:val="-2"/>
          <w:sz w:val="20"/>
          <w:szCs w:val="20"/>
        </w:rPr>
        <w:t xml:space="preserve"> </w:t>
      </w:r>
      <w:r w:rsidRPr="004F2C1D">
        <w:rPr>
          <w:sz w:val="20"/>
          <w:szCs w:val="20"/>
        </w:rPr>
        <w:t>part of</w:t>
      </w:r>
      <w:r w:rsidRPr="004F2C1D">
        <w:rPr>
          <w:spacing w:val="-3"/>
          <w:sz w:val="20"/>
          <w:szCs w:val="20"/>
        </w:rPr>
        <w:t xml:space="preserve"> </w:t>
      </w:r>
      <w:r w:rsidRPr="004F2C1D">
        <w:rPr>
          <w:sz w:val="20"/>
          <w:szCs w:val="20"/>
        </w:rPr>
        <w:t>the</w:t>
      </w:r>
      <w:r w:rsidRPr="004F2C1D">
        <w:rPr>
          <w:spacing w:val="-1"/>
          <w:sz w:val="20"/>
          <w:szCs w:val="20"/>
        </w:rPr>
        <w:t xml:space="preserve"> </w:t>
      </w:r>
      <w:r w:rsidRPr="004F2C1D">
        <w:rPr>
          <w:sz w:val="20"/>
          <w:szCs w:val="20"/>
        </w:rPr>
        <w:t>conditions</w:t>
      </w:r>
      <w:r w:rsidRPr="004F2C1D">
        <w:rPr>
          <w:spacing w:val="-2"/>
          <w:sz w:val="20"/>
          <w:szCs w:val="20"/>
        </w:rPr>
        <w:t xml:space="preserve"> </w:t>
      </w:r>
      <w:r w:rsidRPr="004F2C1D">
        <w:rPr>
          <w:sz w:val="20"/>
          <w:szCs w:val="20"/>
        </w:rPr>
        <w:t xml:space="preserve">of participation in any capacity in any activity organised, held, </w:t>
      </w:r>
      <w:proofErr w:type="gramStart"/>
      <w:r w:rsidRPr="004F2C1D">
        <w:rPr>
          <w:sz w:val="20"/>
          <w:szCs w:val="20"/>
        </w:rPr>
        <w:t>convened</w:t>
      </w:r>
      <w:proofErr w:type="gramEnd"/>
      <w:r w:rsidRPr="004F2C1D">
        <w:rPr>
          <w:spacing w:val="-5"/>
          <w:sz w:val="20"/>
          <w:szCs w:val="20"/>
        </w:rPr>
        <w:t xml:space="preserve"> </w:t>
      </w:r>
      <w:r w:rsidRPr="004F2C1D">
        <w:rPr>
          <w:sz w:val="20"/>
          <w:szCs w:val="20"/>
        </w:rPr>
        <w:t>or</w:t>
      </w:r>
      <w:r w:rsidRPr="004F2C1D">
        <w:rPr>
          <w:spacing w:val="-6"/>
          <w:sz w:val="20"/>
          <w:szCs w:val="20"/>
        </w:rPr>
        <w:t xml:space="preserve"> </w:t>
      </w:r>
      <w:r w:rsidRPr="004F2C1D">
        <w:rPr>
          <w:sz w:val="20"/>
          <w:szCs w:val="20"/>
        </w:rPr>
        <w:t>authorised</w:t>
      </w:r>
      <w:r w:rsidRPr="004F2C1D">
        <w:rPr>
          <w:spacing w:val="-6"/>
          <w:sz w:val="20"/>
          <w:szCs w:val="20"/>
        </w:rPr>
        <w:t xml:space="preserve"> </w:t>
      </w:r>
      <w:r w:rsidRPr="004F2C1D">
        <w:rPr>
          <w:sz w:val="20"/>
          <w:szCs w:val="20"/>
        </w:rPr>
        <w:t>by</w:t>
      </w:r>
      <w:r w:rsidRPr="004F2C1D">
        <w:rPr>
          <w:spacing w:val="-3"/>
          <w:sz w:val="20"/>
          <w:szCs w:val="20"/>
        </w:rPr>
        <w:t xml:space="preserve"> </w:t>
      </w:r>
      <w:r w:rsidRPr="004F2C1D">
        <w:rPr>
          <w:sz w:val="20"/>
          <w:szCs w:val="20"/>
        </w:rPr>
        <w:t>a</w:t>
      </w:r>
      <w:r w:rsidRPr="004F2C1D">
        <w:rPr>
          <w:spacing w:val="-3"/>
          <w:sz w:val="20"/>
          <w:szCs w:val="20"/>
        </w:rPr>
        <w:t xml:space="preserve"> </w:t>
      </w:r>
      <w:r w:rsidRPr="004F2C1D">
        <w:rPr>
          <w:i/>
          <w:sz w:val="20"/>
          <w:szCs w:val="20"/>
        </w:rPr>
        <w:t>National</w:t>
      </w:r>
      <w:r w:rsidRPr="004F2C1D">
        <w:rPr>
          <w:i/>
          <w:spacing w:val="-5"/>
          <w:sz w:val="20"/>
          <w:szCs w:val="20"/>
        </w:rPr>
        <w:t xml:space="preserve"> </w:t>
      </w:r>
      <w:r w:rsidRPr="004F2C1D">
        <w:rPr>
          <w:i/>
          <w:sz w:val="20"/>
          <w:szCs w:val="20"/>
        </w:rPr>
        <w:t>Sporting</w:t>
      </w:r>
      <w:r w:rsidRPr="004F2C1D">
        <w:rPr>
          <w:i/>
          <w:spacing w:val="-6"/>
          <w:sz w:val="20"/>
          <w:szCs w:val="20"/>
        </w:rPr>
        <w:t xml:space="preserve"> </w:t>
      </w:r>
      <w:r w:rsidRPr="004F2C1D">
        <w:rPr>
          <w:i/>
          <w:sz w:val="20"/>
          <w:szCs w:val="20"/>
        </w:rPr>
        <w:t>Organisation</w:t>
      </w:r>
      <w:r w:rsidRPr="004F2C1D">
        <w:rPr>
          <w:i/>
          <w:spacing w:val="-3"/>
          <w:sz w:val="20"/>
          <w:szCs w:val="20"/>
        </w:rPr>
        <w:t xml:space="preserve"> </w:t>
      </w:r>
      <w:r w:rsidRPr="004F2C1D">
        <w:rPr>
          <w:sz w:val="20"/>
          <w:szCs w:val="20"/>
        </w:rPr>
        <w:t>or</w:t>
      </w:r>
      <w:r w:rsidRPr="004F2C1D">
        <w:rPr>
          <w:spacing w:val="-6"/>
          <w:sz w:val="20"/>
          <w:szCs w:val="20"/>
        </w:rPr>
        <w:t xml:space="preserve"> </w:t>
      </w:r>
      <w:r w:rsidRPr="004F2C1D">
        <w:rPr>
          <w:sz w:val="20"/>
          <w:szCs w:val="20"/>
        </w:rPr>
        <w:t>one or more of its member organisations, clubs, teams, associations, leagues</w:t>
      </w:r>
      <w:r w:rsidRPr="004F2C1D">
        <w:rPr>
          <w:spacing w:val="-8"/>
          <w:sz w:val="20"/>
          <w:szCs w:val="20"/>
        </w:rPr>
        <w:t xml:space="preserve"> </w:t>
      </w:r>
      <w:r w:rsidRPr="004F2C1D">
        <w:rPr>
          <w:sz w:val="20"/>
          <w:szCs w:val="20"/>
        </w:rPr>
        <w:t>or</w:t>
      </w:r>
      <w:r w:rsidRPr="004F2C1D">
        <w:rPr>
          <w:spacing w:val="-8"/>
          <w:sz w:val="20"/>
          <w:szCs w:val="20"/>
        </w:rPr>
        <w:t xml:space="preserve"> </w:t>
      </w:r>
      <w:r w:rsidRPr="004F2C1D">
        <w:rPr>
          <w:sz w:val="20"/>
          <w:szCs w:val="20"/>
        </w:rPr>
        <w:t>other</w:t>
      </w:r>
      <w:r w:rsidRPr="004F2C1D">
        <w:rPr>
          <w:spacing w:val="-8"/>
          <w:sz w:val="20"/>
          <w:szCs w:val="20"/>
        </w:rPr>
        <w:t xml:space="preserve"> </w:t>
      </w:r>
      <w:r w:rsidRPr="004F2C1D">
        <w:rPr>
          <w:sz w:val="20"/>
          <w:szCs w:val="20"/>
        </w:rPr>
        <w:t>organisations,</w:t>
      </w:r>
      <w:r w:rsidRPr="004F2C1D">
        <w:rPr>
          <w:spacing w:val="-8"/>
          <w:sz w:val="20"/>
          <w:szCs w:val="20"/>
        </w:rPr>
        <w:t xml:space="preserve"> </w:t>
      </w:r>
      <w:r w:rsidRPr="004F2C1D">
        <w:rPr>
          <w:sz w:val="20"/>
          <w:szCs w:val="20"/>
        </w:rPr>
        <w:t>regardless</w:t>
      </w:r>
      <w:r w:rsidRPr="004F2C1D">
        <w:rPr>
          <w:spacing w:val="-7"/>
          <w:sz w:val="20"/>
          <w:szCs w:val="20"/>
        </w:rPr>
        <w:t xml:space="preserve"> </w:t>
      </w:r>
      <w:r w:rsidRPr="004F2C1D">
        <w:rPr>
          <w:sz w:val="20"/>
          <w:szCs w:val="20"/>
        </w:rPr>
        <w:t>of</w:t>
      </w:r>
      <w:r w:rsidRPr="004F2C1D">
        <w:rPr>
          <w:spacing w:val="-9"/>
          <w:sz w:val="20"/>
          <w:szCs w:val="20"/>
        </w:rPr>
        <w:t xml:space="preserve"> </w:t>
      </w:r>
      <w:r w:rsidRPr="004F2C1D">
        <w:rPr>
          <w:sz w:val="20"/>
          <w:szCs w:val="20"/>
        </w:rPr>
        <w:t>whether</w:t>
      </w:r>
      <w:r w:rsidRPr="004F2C1D">
        <w:rPr>
          <w:spacing w:val="-5"/>
          <w:sz w:val="20"/>
          <w:szCs w:val="20"/>
        </w:rPr>
        <w:t xml:space="preserve"> </w:t>
      </w:r>
      <w:r w:rsidRPr="004F2C1D">
        <w:rPr>
          <w:sz w:val="20"/>
          <w:szCs w:val="20"/>
        </w:rPr>
        <w:t>the</w:t>
      </w:r>
      <w:r w:rsidRPr="004F2C1D">
        <w:rPr>
          <w:spacing w:val="-3"/>
          <w:sz w:val="20"/>
          <w:szCs w:val="20"/>
        </w:rPr>
        <w:t xml:space="preserve"> </w:t>
      </w:r>
      <w:r w:rsidRPr="004F2C1D">
        <w:rPr>
          <w:i/>
          <w:sz w:val="20"/>
          <w:szCs w:val="20"/>
        </w:rPr>
        <w:t>Person</w:t>
      </w:r>
      <w:r w:rsidRPr="004F2C1D">
        <w:rPr>
          <w:i/>
          <w:spacing w:val="-9"/>
          <w:sz w:val="20"/>
          <w:szCs w:val="20"/>
        </w:rPr>
        <w:t xml:space="preserve"> </w:t>
      </w:r>
      <w:r w:rsidRPr="004F2C1D">
        <w:rPr>
          <w:sz w:val="20"/>
          <w:szCs w:val="20"/>
        </w:rPr>
        <w:t>is a member of any such organisation; or</w:t>
      </w:r>
    </w:p>
    <w:p w14:paraId="2470EB2B" w14:textId="77777777" w:rsidR="00343934" w:rsidRPr="004F2C1D" w:rsidRDefault="001C492B" w:rsidP="00814F5B">
      <w:pPr>
        <w:pStyle w:val="ListParagraph"/>
        <w:widowControl/>
        <w:numPr>
          <w:ilvl w:val="4"/>
          <w:numId w:val="13"/>
        </w:numPr>
        <w:tabs>
          <w:tab w:val="left" w:pos="3829"/>
        </w:tabs>
        <w:spacing w:before="240"/>
        <w:ind w:right="111"/>
        <w:jc w:val="both"/>
        <w:rPr>
          <w:sz w:val="20"/>
          <w:szCs w:val="20"/>
        </w:rPr>
      </w:pPr>
      <w:r w:rsidRPr="004F2C1D">
        <w:rPr>
          <w:i/>
          <w:sz w:val="20"/>
          <w:szCs w:val="20"/>
        </w:rPr>
        <w:t xml:space="preserve">Compete </w:t>
      </w:r>
      <w:r w:rsidRPr="004F2C1D">
        <w:rPr>
          <w:sz w:val="20"/>
          <w:szCs w:val="20"/>
        </w:rPr>
        <w:t>in sport at the international level (as defined by each International Federation) or national level (as defined by any relevant</w:t>
      </w:r>
      <w:r w:rsidRPr="004F2C1D">
        <w:rPr>
          <w:spacing w:val="-6"/>
          <w:sz w:val="20"/>
          <w:szCs w:val="20"/>
        </w:rPr>
        <w:t xml:space="preserve"> </w:t>
      </w:r>
      <w:r w:rsidRPr="004F2C1D">
        <w:rPr>
          <w:i/>
          <w:sz w:val="20"/>
          <w:szCs w:val="20"/>
        </w:rPr>
        <w:t>National</w:t>
      </w:r>
      <w:r w:rsidRPr="004F2C1D">
        <w:rPr>
          <w:i/>
          <w:spacing w:val="-8"/>
          <w:sz w:val="20"/>
          <w:szCs w:val="20"/>
        </w:rPr>
        <w:t xml:space="preserve"> </w:t>
      </w:r>
      <w:r w:rsidRPr="004F2C1D">
        <w:rPr>
          <w:i/>
          <w:sz w:val="20"/>
          <w:szCs w:val="20"/>
        </w:rPr>
        <w:t>Anti-Doping</w:t>
      </w:r>
      <w:r w:rsidRPr="004F2C1D">
        <w:rPr>
          <w:i/>
          <w:spacing w:val="-9"/>
          <w:sz w:val="20"/>
          <w:szCs w:val="20"/>
        </w:rPr>
        <w:t xml:space="preserve"> </w:t>
      </w:r>
      <w:r w:rsidRPr="004F2C1D">
        <w:rPr>
          <w:i/>
          <w:sz w:val="20"/>
          <w:szCs w:val="20"/>
        </w:rPr>
        <w:t>Organisation</w:t>
      </w:r>
      <w:r w:rsidRPr="004F2C1D">
        <w:rPr>
          <w:sz w:val="20"/>
          <w:szCs w:val="20"/>
        </w:rPr>
        <w:t>)</w:t>
      </w:r>
      <w:r w:rsidRPr="004F2C1D">
        <w:rPr>
          <w:spacing w:val="-8"/>
          <w:sz w:val="20"/>
          <w:szCs w:val="20"/>
        </w:rPr>
        <w:t xml:space="preserve"> </w:t>
      </w:r>
      <w:r w:rsidRPr="004F2C1D">
        <w:rPr>
          <w:sz w:val="20"/>
          <w:szCs w:val="20"/>
        </w:rPr>
        <w:t>and</w:t>
      </w:r>
      <w:r w:rsidRPr="004F2C1D">
        <w:rPr>
          <w:spacing w:val="-8"/>
          <w:sz w:val="20"/>
          <w:szCs w:val="20"/>
        </w:rPr>
        <w:t xml:space="preserve"> </w:t>
      </w:r>
      <w:r w:rsidRPr="004F2C1D">
        <w:rPr>
          <w:sz w:val="20"/>
          <w:szCs w:val="20"/>
        </w:rPr>
        <w:t>who</w:t>
      </w:r>
      <w:r w:rsidRPr="004F2C1D">
        <w:rPr>
          <w:spacing w:val="-8"/>
          <w:sz w:val="20"/>
          <w:szCs w:val="20"/>
        </w:rPr>
        <w:t xml:space="preserve"> </w:t>
      </w:r>
      <w:r w:rsidRPr="004F2C1D">
        <w:rPr>
          <w:sz w:val="20"/>
          <w:szCs w:val="20"/>
        </w:rPr>
        <w:t>are</w:t>
      </w:r>
      <w:r w:rsidRPr="004F2C1D">
        <w:rPr>
          <w:spacing w:val="-8"/>
          <w:sz w:val="20"/>
          <w:szCs w:val="20"/>
        </w:rPr>
        <w:t xml:space="preserve"> </w:t>
      </w:r>
      <w:r w:rsidRPr="004F2C1D">
        <w:rPr>
          <w:sz w:val="20"/>
          <w:szCs w:val="20"/>
        </w:rPr>
        <w:t>present</w:t>
      </w:r>
      <w:r w:rsidRPr="004F2C1D">
        <w:rPr>
          <w:spacing w:val="-8"/>
          <w:sz w:val="20"/>
          <w:szCs w:val="20"/>
        </w:rPr>
        <w:t xml:space="preserve"> </w:t>
      </w:r>
      <w:r w:rsidRPr="004F2C1D">
        <w:rPr>
          <w:sz w:val="20"/>
          <w:szCs w:val="20"/>
        </w:rPr>
        <w:t>in New Zealand.</w:t>
      </w:r>
    </w:p>
    <w:p w14:paraId="1A98C301" w14:textId="77777777" w:rsidR="00343934" w:rsidRPr="004F2C1D" w:rsidRDefault="001C492B" w:rsidP="00814F5B">
      <w:pPr>
        <w:pStyle w:val="ListParagraph"/>
        <w:widowControl/>
        <w:numPr>
          <w:ilvl w:val="4"/>
          <w:numId w:val="13"/>
        </w:numPr>
        <w:tabs>
          <w:tab w:val="left" w:pos="3828"/>
          <w:tab w:val="left" w:pos="3829"/>
        </w:tabs>
        <w:spacing w:before="240"/>
        <w:rPr>
          <w:i/>
          <w:sz w:val="20"/>
          <w:szCs w:val="20"/>
        </w:rPr>
      </w:pPr>
      <w:r w:rsidRPr="004F2C1D">
        <w:rPr>
          <w:sz w:val="20"/>
          <w:szCs w:val="20"/>
        </w:rPr>
        <w:t>otherwise</w:t>
      </w:r>
      <w:r w:rsidRPr="004F2C1D">
        <w:rPr>
          <w:spacing w:val="-8"/>
          <w:sz w:val="20"/>
          <w:szCs w:val="20"/>
        </w:rPr>
        <w:t xml:space="preserve"> </w:t>
      </w:r>
      <w:r w:rsidRPr="004F2C1D">
        <w:rPr>
          <w:sz w:val="20"/>
          <w:szCs w:val="20"/>
        </w:rPr>
        <w:t>agrees</w:t>
      </w:r>
      <w:r w:rsidRPr="004F2C1D">
        <w:rPr>
          <w:spacing w:val="-6"/>
          <w:sz w:val="20"/>
          <w:szCs w:val="20"/>
        </w:rPr>
        <w:t xml:space="preserve"> </w:t>
      </w:r>
      <w:r w:rsidRPr="004F2C1D">
        <w:rPr>
          <w:sz w:val="20"/>
          <w:szCs w:val="20"/>
        </w:rPr>
        <w:t>to</w:t>
      </w:r>
      <w:r w:rsidRPr="004F2C1D">
        <w:rPr>
          <w:spacing w:val="-5"/>
          <w:sz w:val="20"/>
          <w:szCs w:val="20"/>
        </w:rPr>
        <w:t xml:space="preserve"> </w:t>
      </w:r>
      <w:r w:rsidRPr="004F2C1D">
        <w:rPr>
          <w:sz w:val="20"/>
          <w:szCs w:val="20"/>
        </w:rPr>
        <w:t>the</w:t>
      </w:r>
      <w:r w:rsidRPr="004F2C1D">
        <w:rPr>
          <w:spacing w:val="-6"/>
          <w:sz w:val="20"/>
          <w:szCs w:val="20"/>
        </w:rPr>
        <w:t xml:space="preserve"> </w:t>
      </w:r>
      <w:r w:rsidRPr="004F2C1D">
        <w:rPr>
          <w:i/>
          <w:spacing w:val="-2"/>
          <w:sz w:val="20"/>
          <w:szCs w:val="20"/>
        </w:rPr>
        <w:t>Rules.</w:t>
      </w:r>
    </w:p>
    <w:p w14:paraId="7DAE1D02" w14:textId="77777777" w:rsidR="00343934" w:rsidRPr="004F2C1D" w:rsidRDefault="001C492B" w:rsidP="00814F5B">
      <w:pPr>
        <w:pStyle w:val="ListParagraph"/>
        <w:widowControl/>
        <w:numPr>
          <w:ilvl w:val="3"/>
          <w:numId w:val="13"/>
        </w:numPr>
        <w:tabs>
          <w:tab w:val="left" w:pos="2809"/>
        </w:tabs>
        <w:spacing w:before="240"/>
        <w:ind w:right="111"/>
        <w:jc w:val="both"/>
        <w:rPr>
          <w:sz w:val="20"/>
          <w:szCs w:val="20"/>
        </w:rPr>
      </w:pPr>
      <w:r w:rsidRPr="004F2C1D">
        <w:rPr>
          <w:sz w:val="20"/>
          <w:szCs w:val="20"/>
        </w:rPr>
        <w:t xml:space="preserve">the </w:t>
      </w:r>
      <w:r w:rsidRPr="004F2C1D">
        <w:rPr>
          <w:i/>
          <w:sz w:val="20"/>
          <w:szCs w:val="20"/>
        </w:rPr>
        <w:t xml:space="preserve">Sports Tribunal </w:t>
      </w:r>
      <w:r w:rsidRPr="004F2C1D">
        <w:rPr>
          <w:sz w:val="20"/>
          <w:szCs w:val="20"/>
        </w:rPr>
        <w:t xml:space="preserve">and any </w:t>
      </w:r>
      <w:r w:rsidRPr="004F2C1D">
        <w:rPr>
          <w:i/>
          <w:sz w:val="20"/>
          <w:szCs w:val="20"/>
        </w:rPr>
        <w:t xml:space="preserve">NSO Anti-Doping Tribunal </w:t>
      </w:r>
      <w:r w:rsidRPr="004F2C1D">
        <w:rPr>
          <w:sz w:val="20"/>
          <w:szCs w:val="20"/>
        </w:rPr>
        <w:t xml:space="preserve">established in accordance with the </w:t>
      </w:r>
      <w:r w:rsidRPr="004F2C1D">
        <w:rPr>
          <w:i/>
          <w:sz w:val="20"/>
          <w:szCs w:val="20"/>
        </w:rPr>
        <w:t>Rules</w:t>
      </w:r>
      <w:r w:rsidRPr="004F2C1D">
        <w:rPr>
          <w:sz w:val="20"/>
          <w:szCs w:val="20"/>
        </w:rPr>
        <w:t>.</w:t>
      </w:r>
    </w:p>
    <w:p w14:paraId="428DB2AD" w14:textId="77777777" w:rsidR="00343934" w:rsidRPr="004F2C1D" w:rsidRDefault="001C492B" w:rsidP="00814F5B">
      <w:pPr>
        <w:pStyle w:val="ListParagraph"/>
        <w:keepNext/>
        <w:widowControl/>
        <w:numPr>
          <w:ilvl w:val="2"/>
          <w:numId w:val="13"/>
        </w:numPr>
        <w:tabs>
          <w:tab w:val="left" w:pos="1361"/>
          <w:tab w:val="left" w:pos="1362"/>
        </w:tabs>
        <w:spacing w:before="240"/>
        <w:ind w:hanging="539"/>
        <w:rPr>
          <w:i/>
          <w:sz w:val="20"/>
          <w:szCs w:val="20"/>
        </w:rPr>
      </w:pPr>
      <w:r w:rsidRPr="004F2C1D">
        <w:rPr>
          <w:sz w:val="20"/>
          <w:szCs w:val="20"/>
        </w:rPr>
        <w:t>Application</w:t>
      </w:r>
      <w:r w:rsidRPr="004F2C1D">
        <w:rPr>
          <w:spacing w:val="-10"/>
          <w:sz w:val="20"/>
          <w:szCs w:val="20"/>
        </w:rPr>
        <w:t xml:space="preserve"> </w:t>
      </w:r>
      <w:r w:rsidRPr="004F2C1D">
        <w:rPr>
          <w:sz w:val="20"/>
          <w:szCs w:val="20"/>
        </w:rPr>
        <w:t>to</w:t>
      </w:r>
      <w:r w:rsidRPr="004F2C1D">
        <w:rPr>
          <w:spacing w:val="-8"/>
          <w:sz w:val="20"/>
          <w:szCs w:val="20"/>
        </w:rPr>
        <w:t xml:space="preserve"> </w:t>
      </w:r>
      <w:r w:rsidRPr="004F2C1D">
        <w:rPr>
          <w:i/>
          <w:sz w:val="20"/>
          <w:szCs w:val="20"/>
        </w:rPr>
        <w:t>National</w:t>
      </w:r>
      <w:r w:rsidRPr="004F2C1D">
        <w:rPr>
          <w:i/>
          <w:spacing w:val="-9"/>
          <w:sz w:val="20"/>
          <w:szCs w:val="20"/>
        </w:rPr>
        <w:t xml:space="preserve"> </w:t>
      </w:r>
      <w:r w:rsidRPr="004F2C1D">
        <w:rPr>
          <w:i/>
          <w:sz w:val="20"/>
          <w:szCs w:val="20"/>
        </w:rPr>
        <w:t>Sporting</w:t>
      </w:r>
      <w:r w:rsidRPr="004F2C1D">
        <w:rPr>
          <w:i/>
          <w:spacing w:val="-9"/>
          <w:sz w:val="20"/>
          <w:szCs w:val="20"/>
        </w:rPr>
        <w:t xml:space="preserve"> </w:t>
      </w:r>
      <w:r w:rsidRPr="004F2C1D">
        <w:rPr>
          <w:i/>
          <w:spacing w:val="-2"/>
          <w:sz w:val="20"/>
          <w:szCs w:val="20"/>
        </w:rPr>
        <w:t>Organisations</w:t>
      </w:r>
    </w:p>
    <w:p w14:paraId="654EC17A" w14:textId="77777777" w:rsidR="00343934" w:rsidRPr="004F2C1D" w:rsidRDefault="001C492B" w:rsidP="00814F5B">
      <w:pPr>
        <w:pStyle w:val="ListParagraph"/>
        <w:widowControl/>
        <w:numPr>
          <w:ilvl w:val="3"/>
          <w:numId w:val="13"/>
        </w:numPr>
        <w:tabs>
          <w:tab w:val="left" w:pos="2809"/>
        </w:tabs>
        <w:spacing w:before="240"/>
        <w:ind w:right="110"/>
        <w:jc w:val="both"/>
        <w:rPr>
          <w:sz w:val="20"/>
          <w:szCs w:val="20"/>
        </w:rPr>
      </w:pPr>
      <w:r w:rsidRPr="004F2C1D">
        <w:rPr>
          <w:sz w:val="20"/>
          <w:szCs w:val="20"/>
        </w:rPr>
        <w:t>A</w:t>
      </w:r>
      <w:r w:rsidRPr="004F2C1D">
        <w:rPr>
          <w:spacing w:val="-11"/>
          <w:sz w:val="20"/>
          <w:szCs w:val="20"/>
        </w:rPr>
        <w:t xml:space="preserve"> </w:t>
      </w:r>
      <w:r w:rsidRPr="004F2C1D">
        <w:rPr>
          <w:i/>
          <w:sz w:val="20"/>
          <w:szCs w:val="20"/>
        </w:rPr>
        <w:t>National</w:t>
      </w:r>
      <w:r w:rsidRPr="004F2C1D">
        <w:rPr>
          <w:i/>
          <w:spacing w:val="-10"/>
          <w:sz w:val="20"/>
          <w:szCs w:val="20"/>
        </w:rPr>
        <w:t xml:space="preserve"> </w:t>
      </w:r>
      <w:r w:rsidRPr="004F2C1D">
        <w:rPr>
          <w:i/>
          <w:sz w:val="20"/>
          <w:szCs w:val="20"/>
        </w:rPr>
        <w:t>Sporting</w:t>
      </w:r>
      <w:r w:rsidRPr="004F2C1D">
        <w:rPr>
          <w:i/>
          <w:spacing w:val="-12"/>
          <w:sz w:val="20"/>
          <w:szCs w:val="20"/>
        </w:rPr>
        <w:t xml:space="preserve"> </w:t>
      </w:r>
      <w:r w:rsidRPr="004F2C1D">
        <w:rPr>
          <w:i/>
          <w:sz w:val="20"/>
          <w:szCs w:val="20"/>
        </w:rPr>
        <w:t>Organisation</w:t>
      </w:r>
      <w:r w:rsidRPr="004F2C1D">
        <w:rPr>
          <w:i/>
          <w:spacing w:val="-6"/>
          <w:sz w:val="20"/>
          <w:szCs w:val="20"/>
        </w:rPr>
        <w:t xml:space="preserve"> </w:t>
      </w:r>
      <w:r w:rsidRPr="004F2C1D">
        <w:rPr>
          <w:sz w:val="20"/>
          <w:szCs w:val="20"/>
        </w:rPr>
        <w:t>may</w:t>
      </w:r>
      <w:r w:rsidRPr="004F2C1D">
        <w:rPr>
          <w:spacing w:val="-10"/>
          <w:sz w:val="20"/>
          <w:szCs w:val="20"/>
        </w:rPr>
        <w:t xml:space="preserve"> </w:t>
      </w:r>
      <w:r w:rsidRPr="004F2C1D">
        <w:rPr>
          <w:sz w:val="20"/>
          <w:szCs w:val="20"/>
        </w:rPr>
        <w:t>agree</w:t>
      </w:r>
      <w:r w:rsidRPr="004F2C1D">
        <w:rPr>
          <w:spacing w:val="-12"/>
          <w:sz w:val="20"/>
          <w:szCs w:val="20"/>
        </w:rPr>
        <w:t xml:space="preserve"> </w:t>
      </w:r>
      <w:r w:rsidRPr="004F2C1D">
        <w:rPr>
          <w:sz w:val="20"/>
          <w:szCs w:val="20"/>
        </w:rPr>
        <w:t>to</w:t>
      </w:r>
      <w:r w:rsidRPr="004F2C1D">
        <w:rPr>
          <w:spacing w:val="-12"/>
          <w:sz w:val="20"/>
          <w:szCs w:val="20"/>
        </w:rPr>
        <w:t xml:space="preserve"> </w:t>
      </w:r>
      <w:r w:rsidRPr="004F2C1D">
        <w:rPr>
          <w:sz w:val="20"/>
          <w:szCs w:val="20"/>
        </w:rPr>
        <w:t>the</w:t>
      </w:r>
      <w:r w:rsidRPr="004F2C1D">
        <w:rPr>
          <w:spacing w:val="-8"/>
          <w:sz w:val="20"/>
          <w:szCs w:val="20"/>
        </w:rPr>
        <w:t xml:space="preserve"> </w:t>
      </w:r>
      <w:r w:rsidRPr="004F2C1D">
        <w:rPr>
          <w:i/>
          <w:sz w:val="20"/>
          <w:szCs w:val="20"/>
        </w:rPr>
        <w:t>Rules</w:t>
      </w:r>
      <w:r w:rsidRPr="004F2C1D">
        <w:rPr>
          <w:i/>
          <w:spacing w:val="-10"/>
          <w:sz w:val="20"/>
          <w:szCs w:val="20"/>
        </w:rPr>
        <w:t xml:space="preserve"> </w:t>
      </w:r>
      <w:r w:rsidRPr="004F2C1D">
        <w:rPr>
          <w:sz w:val="20"/>
          <w:szCs w:val="20"/>
        </w:rPr>
        <w:t>by</w:t>
      </w:r>
      <w:r w:rsidRPr="004F2C1D">
        <w:rPr>
          <w:spacing w:val="-10"/>
          <w:sz w:val="20"/>
          <w:szCs w:val="20"/>
        </w:rPr>
        <w:t xml:space="preserve"> </w:t>
      </w:r>
      <w:r w:rsidRPr="004F2C1D">
        <w:rPr>
          <w:sz w:val="20"/>
          <w:szCs w:val="20"/>
        </w:rPr>
        <w:t>incorporating</w:t>
      </w:r>
      <w:r w:rsidRPr="004F2C1D">
        <w:rPr>
          <w:spacing w:val="-12"/>
          <w:sz w:val="20"/>
          <w:szCs w:val="20"/>
        </w:rPr>
        <w:t xml:space="preserve"> </w:t>
      </w:r>
      <w:r w:rsidRPr="004F2C1D">
        <w:rPr>
          <w:sz w:val="20"/>
          <w:szCs w:val="20"/>
        </w:rPr>
        <w:t xml:space="preserve">them by reference into its governing documents, constitution, </w:t>
      </w:r>
      <w:proofErr w:type="gramStart"/>
      <w:r w:rsidRPr="004F2C1D">
        <w:rPr>
          <w:i/>
          <w:sz w:val="20"/>
          <w:szCs w:val="20"/>
        </w:rPr>
        <w:t>Rules</w:t>
      </w:r>
      <w:proofErr w:type="gramEnd"/>
      <w:r w:rsidRPr="004F2C1D">
        <w:rPr>
          <w:i/>
          <w:sz w:val="20"/>
          <w:szCs w:val="20"/>
        </w:rPr>
        <w:t xml:space="preserve"> </w:t>
      </w:r>
      <w:r w:rsidRPr="004F2C1D">
        <w:rPr>
          <w:sz w:val="20"/>
          <w:szCs w:val="20"/>
        </w:rPr>
        <w:t xml:space="preserve">or anti-doping policies so that the </w:t>
      </w:r>
      <w:r w:rsidRPr="004F2C1D">
        <w:rPr>
          <w:i/>
          <w:sz w:val="20"/>
          <w:szCs w:val="20"/>
        </w:rPr>
        <w:t xml:space="preserve">Rules </w:t>
      </w:r>
      <w:r w:rsidRPr="004F2C1D">
        <w:rPr>
          <w:sz w:val="20"/>
          <w:szCs w:val="20"/>
        </w:rPr>
        <w:t xml:space="preserve">form part of the rules of the </w:t>
      </w:r>
      <w:r w:rsidRPr="004F2C1D">
        <w:rPr>
          <w:i/>
          <w:sz w:val="20"/>
          <w:szCs w:val="20"/>
        </w:rPr>
        <w:t xml:space="preserve">National Sporting Organisation </w:t>
      </w:r>
      <w:r w:rsidRPr="004F2C1D">
        <w:rPr>
          <w:sz w:val="20"/>
          <w:szCs w:val="20"/>
        </w:rPr>
        <w:t xml:space="preserve">and govern the rights and obligations of all </w:t>
      </w:r>
      <w:r w:rsidRPr="004F2C1D">
        <w:rPr>
          <w:i/>
          <w:sz w:val="20"/>
          <w:szCs w:val="20"/>
        </w:rPr>
        <w:t xml:space="preserve">Persons </w:t>
      </w:r>
      <w:r w:rsidRPr="004F2C1D">
        <w:rPr>
          <w:sz w:val="20"/>
          <w:szCs w:val="20"/>
        </w:rPr>
        <w:t>who are subject</w:t>
      </w:r>
      <w:r w:rsidRPr="004F2C1D">
        <w:rPr>
          <w:spacing w:val="-2"/>
          <w:sz w:val="20"/>
          <w:szCs w:val="20"/>
        </w:rPr>
        <w:t xml:space="preserve"> </w:t>
      </w:r>
      <w:r w:rsidRPr="004F2C1D">
        <w:rPr>
          <w:sz w:val="20"/>
          <w:szCs w:val="20"/>
        </w:rPr>
        <w:t>to the rules of</w:t>
      </w:r>
      <w:r w:rsidRPr="004F2C1D">
        <w:rPr>
          <w:spacing w:val="-2"/>
          <w:sz w:val="20"/>
          <w:szCs w:val="20"/>
        </w:rPr>
        <w:t xml:space="preserve"> </w:t>
      </w:r>
      <w:r w:rsidRPr="004F2C1D">
        <w:rPr>
          <w:sz w:val="20"/>
          <w:szCs w:val="20"/>
        </w:rPr>
        <w:t xml:space="preserve">the </w:t>
      </w:r>
      <w:r w:rsidRPr="004F2C1D">
        <w:rPr>
          <w:i/>
          <w:sz w:val="20"/>
          <w:szCs w:val="20"/>
        </w:rPr>
        <w:t>National Sporting Organisation</w:t>
      </w:r>
      <w:r w:rsidRPr="004F2C1D">
        <w:rPr>
          <w:sz w:val="20"/>
          <w:szCs w:val="20"/>
        </w:rPr>
        <w:t>.</w:t>
      </w:r>
      <w:r w:rsidRPr="004F2C1D">
        <w:rPr>
          <w:spacing w:val="40"/>
          <w:sz w:val="20"/>
          <w:szCs w:val="20"/>
        </w:rPr>
        <w:t xml:space="preserve"> </w:t>
      </w:r>
      <w:r w:rsidRPr="004F2C1D">
        <w:rPr>
          <w:sz w:val="20"/>
          <w:szCs w:val="20"/>
        </w:rPr>
        <w:t xml:space="preserve">A </w:t>
      </w:r>
      <w:r w:rsidRPr="004F2C1D">
        <w:rPr>
          <w:i/>
          <w:sz w:val="20"/>
          <w:szCs w:val="20"/>
        </w:rPr>
        <w:t xml:space="preserve">National Sporting Organisation </w:t>
      </w:r>
      <w:r w:rsidRPr="004F2C1D">
        <w:rPr>
          <w:sz w:val="20"/>
          <w:szCs w:val="20"/>
        </w:rPr>
        <w:t>may</w:t>
      </w:r>
      <w:r w:rsidRPr="004F2C1D">
        <w:rPr>
          <w:spacing w:val="-1"/>
          <w:sz w:val="20"/>
          <w:szCs w:val="20"/>
        </w:rPr>
        <w:t xml:space="preserve"> </w:t>
      </w:r>
      <w:r w:rsidRPr="004F2C1D">
        <w:rPr>
          <w:sz w:val="20"/>
          <w:szCs w:val="20"/>
        </w:rPr>
        <w:t>also adopt</w:t>
      </w:r>
      <w:r w:rsidRPr="004F2C1D">
        <w:rPr>
          <w:spacing w:val="-2"/>
          <w:sz w:val="20"/>
          <w:szCs w:val="20"/>
        </w:rPr>
        <w:t xml:space="preserve"> </w:t>
      </w:r>
      <w:r w:rsidRPr="004F2C1D">
        <w:rPr>
          <w:sz w:val="20"/>
          <w:szCs w:val="20"/>
        </w:rPr>
        <w:t xml:space="preserve">the </w:t>
      </w:r>
      <w:r w:rsidRPr="004F2C1D">
        <w:rPr>
          <w:i/>
          <w:sz w:val="20"/>
          <w:szCs w:val="20"/>
        </w:rPr>
        <w:t xml:space="preserve">Rules </w:t>
      </w:r>
      <w:r w:rsidRPr="004F2C1D">
        <w:rPr>
          <w:sz w:val="20"/>
          <w:szCs w:val="20"/>
        </w:rPr>
        <w:t>as its</w:t>
      </w:r>
      <w:r w:rsidRPr="004F2C1D">
        <w:rPr>
          <w:spacing w:val="-1"/>
          <w:sz w:val="20"/>
          <w:szCs w:val="20"/>
        </w:rPr>
        <w:t xml:space="preserve"> </w:t>
      </w:r>
      <w:r w:rsidRPr="004F2C1D">
        <w:rPr>
          <w:sz w:val="20"/>
          <w:szCs w:val="20"/>
        </w:rPr>
        <w:t>anti-doping</w:t>
      </w:r>
      <w:r w:rsidRPr="004F2C1D">
        <w:rPr>
          <w:spacing w:val="-3"/>
          <w:sz w:val="20"/>
          <w:szCs w:val="20"/>
        </w:rPr>
        <w:t xml:space="preserve"> </w:t>
      </w:r>
      <w:r w:rsidRPr="004F2C1D">
        <w:rPr>
          <w:sz w:val="20"/>
          <w:szCs w:val="20"/>
        </w:rPr>
        <w:t>policy</w:t>
      </w:r>
      <w:r w:rsidRPr="004F2C1D">
        <w:rPr>
          <w:spacing w:val="-1"/>
          <w:sz w:val="20"/>
          <w:szCs w:val="20"/>
        </w:rPr>
        <w:t xml:space="preserve"> </w:t>
      </w:r>
      <w:r w:rsidRPr="004F2C1D">
        <w:rPr>
          <w:sz w:val="20"/>
          <w:szCs w:val="20"/>
        </w:rPr>
        <w:t xml:space="preserve">or </w:t>
      </w:r>
      <w:r w:rsidRPr="004F2C1D">
        <w:rPr>
          <w:i/>
          <w:sz w:val="20"/>
          <w:szCs w:val="20"/>
        </w:rPr>
        <w:t xml:space="preserve">Anti-Doping </w:t>
      </w:r>
      <w:r w:rsidRPr="004F2C1D">
        <w:rPr>
          <w:i/>
          <w:spacing w:val="-2"/>
          <w:sz w:val="20"/>
          <w:szCs w:val="20"/>
        </w:rPr>
        <w:t>Rules</w:t>
      </w:r>
      <w:r w:rsidRPr="004F2C1D">
        <w:rPr>
          <w:spacing w:val="-2"/>
          <w:sz w:val="20"/>
          <w:szCs w:val="20"/>
        </w:rPr>
        <w:t>.</w:t>
      </w:r>
    </w:p>
    <w:p w14:paraId="47D13F3E" w14:textId="78706664" w:rsidR="00343934" w:rsidRPr="004F2C1D" w:rsidRDefault="001C492B" w:rsidP="00814F5B">
      <w:pPr>
        <w:pStyle w:val="ListParagraph"/>
        <w:widowControl/>
        <w:numPr>
          <w:ilvl w:val="3"/>
          <w:numId w:val="13"/>
        </w:numPr>
        <w:tabs>
          <w:tab w:val="left" w:pos="2809"/>
        </w:tabs>
        <w:spacing w:before="240"/>
        <w:ind w:right="113"/>
        <w:jc w:val="both"/>
        <w:rPr>
          <w:sz w:val="20"/>
          <w:szCs w:val="20"/>
        </w:rPr>
      </w:pPr>
      <w:r w:rsidRPr="004F2C1D">
        <w:rPr>
          <w:sz w:val="20"/>
          <w:szCs w:val="20"/>
        </w:rPr>
        <w:t xml:space="preserve">All </w:t>
      </w:r>
      <w:r w:rsidRPr="004F2C1D">
        <w:rPr>
          <w:i/>
          <w:sz w:val="20"/>
          <w:szCs w:val="20"/>
        </w:rPr>
        <w:t xml:space="preserve">Persons </w:t>
      </w:r>
      <w:r w:rsidRPr="004F2C1D">
        <w:rPr>
          <w:sz w:val="20"/>
          <w:szCs w:val="20"/>
        </w:rPr>
        <w:t xml:space="preserve">to whom the </w:t>
      </w:r>
      <w:r w:rsidRPr="004F2C1D">
        <w:rPr>
          <w:i/>
          <w:sz w:val="20"/>
          <w:szCs w:val="20"/>
        </w:rPr>
        <w:t xml:space="preserve">Rules </w:t>
      </w:r>
      <w:r w:rsidRPr="004F2C1D">
        <w:rPr>
          <w:sz w:val="20"/>
          <w:szCs w:val="20"/>
        </w:rPr>
        <w:t xml:space="preserve">apply will recognise and accept the authority and responsibility of </w:t>
      </w:r>
      <w:del w:id="74" w:author="Sport Integrity Commission" w:date="2024-09-20T09:08:00Z">
        <w:r w:rsidRPr="004F2C1D">
          <w:rPr>
            <w:i/>
            <w:sz w:val="20"/>
            <w:szCs w:val="20"/>
          </w:rPr>
          <w:delText>DFSNZ</w:delText>
        </w:r>
      </w:del>
      <w:ins w:id="75" w:author="Sport Integrity Commission" w:date="2024-09-20T09:08:00Z">
        <w:r w:rsidR="003A5C29">
          <w:rPr>
            <w:sz w:val="20"/>
            <w:szCs w:val="20"/>
          </w:rPr>
          <w:t xml:space="preserve">the </w:t>
        </w:r>
        <w:r w:rsidR="003A5C29" w:rsidRPr="00D21C93">
          <w:rPr>
            <w:i/>
            <w:iCs/>
            <w:sz w:val="20"/>
            <w:szCs w:val="20"/>
          </w:rPr>
          <w:t>Commission</w:t>
        </w:r>
      </w:ins>
      <w:r w:rsidRPr="004F2C1D">
        <w:rPr>
          <w:i/>
          <w:sz w:val="20"/>
          <w:szCs w:val="20"/>
        </w:rPr>
        <w:t xml:space="preserve"> </w:t>
      </w:r>
      <w:r w:rsidRPr="004F2C1D">
        <w:rPr>
          <w:sz w:val="20"/>
          <w:szCs w:val="20"/>
        </w:rPr>
        <w:t xml:space="preserve">to enforce these </w:t>
      </w:r>
      <w:r w:rsidRPr="004F2C1D">
        <w:rPr>
          <w:i/>
          <w:sz w:val="20"/>
          <w:szCs w:val="20"/>
        </w:rPr>
        <w:t>Rules</w:t>
      </w:r>
      <w:r w:rsidRPr="004F2C1D">
        <w:rPr>
          <w:sz w:val="20"/>
          <w:szCs w:val="20"/>
        </w:rPr>
        <w:t xml:space="preserve">, including any </w:t>
      </w:r>
      <w:r w:rsidRPr="004F2C1D">
        <w:rPr>
          <w:i/>
          <w:sz w:val="20"/>
          <w:szCs w:val="20"/>
        </w:rPr>
        <w:t xml:space="preserve">Consequences </w:t>
      </w:r>
      <w:r w:rsidRPr="004F2C1D">
        <w:rPr>
          <w:sz w:val="20"/>
          <w:szCs w:val="20"/>
        </w:rPr>
        <w:t xml:space="preserve">for the breach thereof, and to the jurisdiction of the hearing panels specified in Rule </w:t>
      </w:r>
      <w:hyperlink w:anchor="_bookmark73" w:history="1">
        <w:r w:rsidRPr="004F2C1D">
          <w:rPr>
            <w:sz w:val="20"/>
            <w:szCs w:val="20"/>
          </w:rPr>
          <w:t>8.</w:t>
        </w:r>
      </w:hyperlink>
    </w:p>
    <w:p w14:paraId="18A7CADA" w14:textId="77777777" w:rsidR="00343934" w:rsidRPr="004F2C1D" w:rsidRDefault="001C492B" w:rsidP="00814F5B">
      <w:pPr>
        <w:pStyle w:val="ListParagraph"/>
        <w:keepNext/>
        <w:widowControl/>
        <w:numPr>
          <w:ilvl w:val="3"/>
          <w:numId w:val="13"/>
        </w:numPr>
        <w:tabs>
          <w:tab w:val="left" w:pos="2808"/>
          <w:tab w:val="left" w:pos="2809"/>
        </w:tabs>
        <w:spacing w:before="240"/>
        <w:ind w:hanging="853"/>
        <w:rPr>
          <w:sz w:val="20"/>
          <w:szCs w:val="20"/>
        </w:rPr>
      </w:pPr>
      <w:r w:rsidRPr="004F2C1D">
        <w:rPr>
          <w:sz w:val="20"/>
          <w:szCs w:val="20"/>
        </w:rPr>
        <w:t>By</w:t>
      </w:r>
      <w:r w:rsidRPr="004F2C1D">
        <w:rPr>
          <w:spacing w:val="-7"/>
          <w:sz w:val="20"/>
          <w:szCs w:val="20"/>
        </w:rPr>
        <w:t xml:space="preserve"> </w:t>
      </w:r>
      <w:r w:rsidRPr="004F2C1D">
        <w:rPr>
          <w:sz w:val="20"/>
          <w:szCs w:val="20"/>
        </w:rPr>
        <w:t>agreeing</w:t>
      </w:r>
      <w:r w:rsidRPr="004F2C1D">
        <w:rPr>
          <w:spacing w:val="-7"/>
          <w:sz w:val="20"/>
          <w:szCs w:val="20"/>
        </w:rPr>
        <w:t xml:space="preserve"> </w:t>
      </w:r>
      <w:r w:rsidRPr="004F2C1D">
        <w:rPr>
          <w:sz w:val="20"/>
          <w:szCs w:val="20"/>
        </w:rPr>
        <w:t>to</w:t>
      </w:r>
      <w:r w:rsidRPr="004F2C1D">
        <w:rPr>
          <w:spacing w:val="-5"/>
          <w:sz w:val="20"/>
          <w:szCs w:val="20"/>
        </w:rPr>
        <w:t xml:space="preserve"> </w:t>
      </w:r>
      <w:r w:rsidRPr="004F2C1D">
        <w:rPr>
          <w:sz w:val="20"/>
          <w:szCs w:val="20"/>
        </w:rPr>
        <w:t>the</w:t>
      </w:r>
      <w:r w:rsidRPr="004F2C1D">
        <w:rPr>
          <w:spacing w:val="-4"/>
          <w:sz w:val="20"/>
          <w:szCs w:val="20"/>
        </w:rPr>
        <w:t xml:space="preserve"> </w:t>
      </w:r>
      <w:r w:rsidRPr="004F2C1D">
        <w:rPr>
          <w:i/>
          <w:sz w:val="20"/>
          <w:szCs w:val="20"/>
        </w:rPr>
        <w:t>Rules</w:t>
      </w:r>
      <w:r w:rsidRPr="004F2C1D">
        <w:rPr>
          <w:sz w:val="20"/>
          <w:szCs w:val="20"/>
        </w:rPr>
        <w:t>,</w:t>
      </w:r>
      <w:r w:rsidRPr="004F2C1D">
        <w:rPr>
          <w:spacing w:val="-7"/>
          <w:sz w:val="20"/>
          <w:szCs w:val="20"/>
        </w:rPr>
        <w:t xml:space="preserve"> </w:t>
      </w:r>
      <w:r w:rsidRPr="004F2C1D">
        <w:rPr>
          <w:i/>
          <w:sz w:val="20"/>
          <w:szCs w:val="20"/>
        </w:rPr>
        <w:t>National</w:t>
      </w:r>
      <w:r w:rsidRPr="004F2C1D">
        <w:rPr>
          <w:i/>
          <w:spacing w:val="-8"/>
          <w:sz w:val="20"/>
          <w:szCs w:val="20"/>
        </w:rPr>
        <w:t xml:space="preserve"> </w:t>
      </w:r>
      <w:r w:rsidRPr="004F2C1D">
        <w:rPr>
          <w:i/>
          <w:sz w:val="20"/>
          <w:szCs w:val="20"/>
        </w:rPr>
        <w:t>Sporting</w:t>
      </w:r>
      <w:r w:rsidRPr="004F2C1D">
        <w:rPr>
          <w:i/>
          <w:spacing w:val="-8"/>
          <w:sz w:val="20"/>
          <w:szCs w:val="20"/>
        </w:rPr>
        <w:t xml:space="preserve"> </w:t>
      </w:r>
      <w:r w:rsidRPr="004F2C1D">
        <w:rPr>
          <w:i/>
          <w:spacing w:val="-2"/>
          <w:sz w:val="20"/>
          <w:szCs w:val="20"/>
        </w:rPr>
        <w:t>Organisations</w:t>
      </w:r>
      <w:r w:rsidRPr="004F2C1D">
        <w:rPr>
          <w:spacing w:val="-2"/>
          <w:sz w:val="20"/>
          <w:szCs w:val="20"/>
        </w:rPr>
        <w:t>:</w:t>
      </w:r>
    </w:p>
    <w:p w14:paraId="29CB68C5" w14:textId="0B15121A" w:rsidR="00343934" w:rsidRPr="004F2C1D" w:rsidRDefault="001C492B" w:rsidP="00814F5B">
      <w:pPr>
        <w:pStyle w:val="ListParagraph"/>
        <w:widowControl/>
        <w:numPr>
          <w:ilvl w:val="4"/>
          <w:numId w:val="13"/>
        </w:numPr>
        <w:tabs>
          <w:tab w:val="left" w:pos="3829"/>
        </w:tabs>
        <w:spacing w:before="240"/>
        <w:ind w:right="112"/>
        <w:jc w:val="both"/>
        <w:rPr>
          <w:sz w:val="20"/>
          <w:szCs w:val="20"/>
        </w:rPr>
      </w:pPr>
      <w:r w:rsidRPr="004F2C1D">
        <w:rPr>
          <w:sz w:val="20"/>
          <w:szCs w:val="20"/>
        </w:rPr>
        <w:t xml:space="preserve">recognise and accept the authority and responsibility of </w:t>
      </w:r>
      <w:del w:id="76" w:author="Sport Integrity Commission" w:date="2024-09-20T09:08:00Z">
        <w:r w:rsidRPr="004F2C1D">
          <w:rPr>
            <w:i/>
            <w:sz w:val="20"/>
            <w:szCs w:val="20"/>
          </w:rPr>
          <w:delText>DFSNZ</w:delText>
        </w:r>
      </w:del>
      <w:ins w:id="77" w:author="Sport Integrity Commission" w:date="2024-09-20T09:08:00Z">
        <w:r w:rsidR="000C5F34" w:rsidRPr="00D21C93">
          <w:rPr>
            <w:iCs/>
            <w:sz w:val="20"/>
            <w:szCs w:val="20"/>
          </w:rPr>
          <w:t>the</w:t>
        </w:r>
        <w:r w:rsidR="000C5F34">
          <w:rPr>
            <w:i/>
            <w:sz w:val="20"/>
            <w:szCs w:val="20"/>
          </w:rPr>
          <w:t xml:space="preserve"> Commission</w:t>
        </w:r>
      </w:ins>
      <w:r w:rsidR="000C5F34" w:rsidRPr="004F2C1D">
        <w:rPr>
          <w:i/>
          <w:spacing w:val="-3"/>
          <w:sz w:val="20"/>
          <w:rPrChange w:id="78" w:author="Sport Integrity Commission" w:date="2024-09-20T09:08:00Z">
            <w:rPr>
              <w:i/>
              <w:sz w:val="20"/>
            </w:rPr>
          </w:rPrChange>
        </w:rPr>
        <w:t xml:space="preserve"> </w:t>
      </w:r>
      <w:r w:rsidRPr="004F2C1D">
        <w:rPr>
          <w:sz w:val="20"/>
          <w:szCs w:val="20"/>
        </w:rPr>
        <w:t xml:space="preserve">as the sole </w:t>
      </w:r>
      <w:r w:rsidRPr="004F2C1D">
        <w:rPr>
          <w:i/>
          <w:sz w:val="20"/>
          <w:szCs w:val="20"/>
        </w:rPr>
        <w:t xml:space="preserve">National Anti-Doping Organisation </w:t>
      </w:r>
      <w:r w:rsidRPr="004F2C1D">
        <w:rPr>
          <w:sz w:val="20"/>
          <w:szCs w:val="20"/>
        </w:rPr>
        <w:t xml:space="preserve">in New Zealand for implementing the </w:t>
      </w:r>
      <w:r w:rsidRPr="004F2C1D">
        <w:rPr>
          <w:i/>
          <w:sz w:val="20"/>
          <w:szCs w:val="20"/>
        </w:rPr>
        <w:t>Code</w:t>
      </w:r>
      <w:r w:rsidRPr="004F2C1D">
        <w:rPr>
          <w:sz w:val="20"/>
          <w:szCs w:val="20"/>
        </w:rPr>
        <w:t>; and</w:t>
      </w:r>
    </w:p>
    <w:p w14:paraId="538886F5" w14:textId="42642804" w:rsidR="00343934" w:rsidRPr="004F2C1D" w:rsidRDefault="001C492B" w:rsidP="00814F5B">
      <w:pPr>
        <w:pStyle w:val="ListParagraph"/>
        <w:widowControl/>
        <w:numPr>
          <w:ilvl w:val="4"/>
          <w:numId w:val="13"/>
        </w:numPr>
        <w:tabs>
          <w:tab w:val="left" w:pos="3829"/>
        </w:tabs>
        <w:spacing w:before="240"/>
        <w:ind w:right="114"/>
        <w:jc w:val="both"/>
        <w:rPr>
          <w:sz w:val="20"/>
          <w:szCs w:val="20"/>
        </w:rPr>
      </w:pPr>
      <w:r w:rsidRPr="004F2C1D">
        <w:rPr>
          <w:sz w:val="20"/>
          <w:szCs w:val="20"/>
        </w:rPr>
        <w:t xml:space="preserve">authorise </w:t>
      </w:r>
      <w:del w:id="79" w:author="Sport Integrity Commission" w:date="2024-09-20T09:08:00Z">
        <w:r w:rsidRPr="004F2C1D">
          <w:rPr>
            <w:i/>
            <w:sz w:val="20"/>
            <w:szCs w:val="20"/>
          </w:rPr>
          <w:delText>DFSNZ</w:delText>
        </w:r>
      </w:del>
      <w:ins w:id="80" w:author="Sport Integrity Commission" w:date="2024-09-20T09:08:00Z">
        <w:r w:rsidR="000C5F34" w:rsidRPr="00D21C93">
          <w:rPr>
            <w:iCs/>
            <w:sz w:val="20"/>
            <w:szCs w:val="20"/>
          </w:rPr>
          <w:t>the</w:t>
        </w:r>
        <w:r w:rsidR="000C5F34">
          <w:rPr>
            <w:i/>
            <w:sz w:val="20"/>
            <w:szCs w:val="20"/>
          </w:rPr>
          <w:t xml:space="preserve"> Commission</w:t>
        </w:r>
      </w:ins>
      <w:r w:rsidR="000C5F34" w:rsidRPr="004F2C1D">
        <w:rPr>
          <w:i/>
          <w:spacing w:val="-3"/>
          <w:sz w:val="20"/>
          <w:rPrChange w:id="81" w:author="Sport Integrity Commission" w:date="2024-09-20T09:08:00Z">
            <w:rPr>
              <w:i/>
              <w:sz w:val="20"/>
            </w:rPr>
          </w:rPrChange>
        </w:rPr>
        <w:t xml:space="preserve"> </w:t>
      </w:r>
      <w:r w:rsidRPr="004F2C1D">
        <w:rPr>
          <w:sz w:val="20"/>
          <w:szCs w:val="20"/>
        </w:rPr>
        <w:t xml:space="preserve">to carry out </w:t>
      </w:r>
      <w:r w:rsidRPr="004F2C1D">
        <w:rPr>
          <w:i/>
          <w:sz w:val="20"/>
          <w:szCs w:val="20"/>
        </w:rPr>
        <w:t>Doping Control</w:t>
      </w:r>
      <w:r w:rsidRPr="004F2C1D">
        <w:rPr>
          <w:sz w:val="20"/>
          <w:szCs w:val="20"/>
        </w:rPr>
        <w:t xml:space="preserve">, to investigate anti- doping rule violations under the </w:t>
      </w:r>
      <w:r w:rsidRPr="004F2C1D">
        <w:rPr>
          <w:i/>
          <w:sz w:val="20"/>
          <w:szCs w:val="20"/>
        </w:rPr>
        <w:t xml:space="preserve">Rules </w:t>
      </w:r>
      <w:r w:rsidRPr="004F2C1D">
        <w:rPr>
          <w:sz w:val="20"/>
          <w:szCs w:val="20"/>
        </w:rPr>
        <w:t xml:space="preserve">and to present evidence in support of anti-doping rule violations before the </w:t>
      </w:r>
      <w:r w:rsidRPr="004F2C1D">
        <w:rPr>
          <w:i/>
          <w:sz w:val="20"/>
          <w:szCs w:val="20"/>
        </w:rPr>
        <w:t xml:space="preserve">Sports Tribunal </w:t>
      </w:r>
      <w:r w:rsidRPr="004F2C1D">
        <w:rPr>
          <w:sz w:val="20"/>
          <w:szCs w:val="20"/>
        </w:rPr>
        <w:t xml:space="preserve">or an </w:t>
      </w:r>
      <w:r w:rsidRPr="004F2C1D">
        <w:rPr>
          <w:i/>
          <w:sz w:val="20"/>
          <w:szCs w:val="20"/>
        </w:rPr>
        <w:t>NSO Anti-Doping Tribunal</w:t>
      </w:r>
      <w:r w:rsidRPr="004F2C1D">
        <w:rPr>
          <w:sz w:val="20"/>
          <w:szCs w:val="20"/>
        </w:rPr>
        <w:t>.</w:t>
      </w:r>
    </w:p>
    <w:p w14:paraId="36230E4F" w14:textId="77777777" w:rsidR="00343934" w:rsidRPr="004F2C1D" w:rsidRDefault="001C492B" w:rsidP="00814F5B">
      <w:pPr>
        <w:pStyle w:val="ListParagraph"/>
        <w:widowControl/>
        <w:numPr>
          <w:ilvl w:val="3"/>
          <w:numId w:val="13"/>
        </w:numPr>
        <w:tabs>
          <w:tab w:val="left" w:pos="2809"/>
        </w:tabs>
        <w:spacing w:before="240"/>
        <w:ind w:right="111"/>
        <w:jc w:val="both"/>
        <w:rPr>
          <w:sz w:val="20"/>
          <w:szCs w:val="20"/>
        </w:rPr>
      </w:pPr>
      <w:r w:rsidRPr="004F2C1D">
        <w:rPr>
          <w:sz w:val="20"/>
          <w:szCs w:val="20"/>
        </w:rPr>
        <w:t xml:space="preserve">A </w:t>
      </w:r>
      <w:r w:rsidRPr="004F2C1D">
        <w:rPr>
          <w:i/>
          <w:sz w:val="20"/>
          <w:szCs w:val="20"/>
        </w:rPr>
        <w:t xml:space="preserve">National Sporting Organisation </w:t>
      </w:r>
      <w:r w:rsidRPr="004F2C1D">
        <w:rPr>
          <w:sz w:val="20"/>
          <w:szCs w:val="20"/>
        </w:rPr>
        <w:t xml:space="preserve">that has agreed to the </w:t>
      </w:r>
      <w:r w:rsidRPr="004F2C1D">
        <w:rPr>
          <w:i/>
          <w:sz w:val="20"/>
          <w:szCs w:val="20"/>
        </w:rPr>
        <w:t xml:space="preserve">Rules </w:t>
      </w:r>
      <w:r w:rsidRPr="004F2C1D">
        <w:rPr>
          <w:sz w:val="20"/>
          <w:szCs w:val="20"/>
        </w:rPr>
        <w:t xml:space="preserve">will take all reasonable steps to ensure that any </w:t>
      </w:r>
      <w:r w:rsidRPr="004F2C1D">
        <w:rPr>
          <w:i/>
          <w:sz w:val="20"/>
          <w:szCs w:val="20"/>
        </w:rPr>
        <w:t xml:space="preserve">Person </w:t>
      </w:r>
      <w:r w:rsidRPr="004F2C1D">
        <w:rPr>
          <w:sz w:val="20"/>
          <w:szCs w:val="20"/>
        </w:rPr>
        <w:t xml:space="preserve">who wishes to take part in any </w:t>
      </w:r>
      <w:r w:rsidRPr="004F2C1D">
        <w:rPr>
          <w:i/>
          <w:sz w:val="20"/>
          <w:szCs w:val="20"/>
        </w:rPr>
        <w:t>Event</w:t>
      </w:r>
      <w:r w:rsidRPr="004F2C1D">
        <w:rPr>
          <w:sz w:val="20"/>
          <w:szCs w:val="20"/>
        </w:rPr>
        <w:t>,</w:t>
      </w:r>
      <w:r w:rsidRPr="004F2C1D">
        <w:rPr>
          <w:spacing w:val="-14"/>
          <w:sz w:val="20"/>
          <w:szCs w:val="20"/>
        </w:rPr>
        <w:t xml:space="preserve"> </w:t>
      </w:r>
      <w:r w:rsidRPr="004F2C1D">
        <w:rPr>
          <w:i/>
          <w:sz w:val="20"/>
          <w:szCs w:val="20"/>
        </w:rPr>
        <w:t>Competition</w:t>
      </w:r>
      <w:r w:rsidRPr="004F2C1D">
        <w:rPr>
          <w:i/>
          <w:spacing w:val="-13"/>
          <w:sz w:val="20"/>
          <w:szCs w:val="20"/>
        </w:rPr>
        <w:t xml:space="preserve"> </w:t>
      </w:r>
      <w:r w:rsidRPr="004F2C1D">
        <w:rPr>
          <w:sz w:val="20"/>
          <w:szCs w:val="20"/>
        </w:rPr>
        <w:t>or</w:t>
      </w:r>
      <w:r w:rsidRPr="004F2C1D">
        <w:rPr>
          <w:spacing w:val="-13"/>
          <w:sz w:val="20"/>
          <w:szCs w:val="20"/>
        </w:rPr>
        <w:t xml:space="preserve"> </w:t>
      </w:r>
      <w:r w:rsidRPr="004F2C1D">
        <w:rPr>
          <w:sz w:val="20"/>
          <w:szCs w:val="20"/>
        </w:rPr>
        <w:t>activity</w:t>
      </w:r>
      <w:r w:rsidRPr="004F2C1D">
        <w:rPr>
          <w:spacing w:val="-13"/>
          <w:sz w:val="20"/>
          <w:szCs w:val="20"/>
        </w:rPr>
        <w:t xml:space="preserve"> </w:t>
      </w:r>
      <w:r w:rsidRPr="004F2C1D">
        <w:rPr>
          <w:sz w:val="20"/>
          <w:szCs w:val="20"/>
        </w:rPr>
        <w:t>organised</w:t>
      </w:r>
      <w:r w:rsidRPr="004F2C1D">
        <w:rPr>
          <w:spacing w:val="-14"/>
          <w:sz w:val="20"/>
          <w:szCs w:val="20"/>
        </w:rPr>
        <w:t xml:space="preserve"> </w:t>
      </w:r>
      <w:r w:rsidRPr="004F2C1D">
        <w:rPr>
          <w:sz w:val="20"/>
          <w:szCs w:val="20"/>
        </w:rPr>
        <w:t>or</w:t>
      </w:r>
      <w:r w:rsidRPr="004F2C1D">
        <w:rPr>
          <w:spacing w:val="-13"/>
          <w:sz w:val="20"/>
          <w:szCs w:val="20"/>
        </w:rPr>
        <w:t xml:space="preserve"> </w:t>
      </w:r>
      <w:r w:rsidRPr="004F2C1D">
        <w:rPr>
          <w:sz w:val="20"/>
          <w:szCs w:val="20"/>
        </w:rPr>
        <w:t>authorised</w:t>
      </w:r>
      <w:r w:rsidRPr="004F2C1D">
        <w:rPr>
          <w:spacing w:val="-14"/>
          <w:sz w:val="20"/>
          <w:szCs w:val="20"/>
        </w:rPr>
        <w:t xml:space="preserve"> </w:t>
      </w:r>
      <w:r w:rsidRPr="004F2C1D">
        <w:rPr>
          <w:sz w:val="20"/>
          <w:szCs w:val="20"/>
        </w:rPr>
        <w:t>by</w:t>
      </w:r>
      <w:r w:rsidRPr="004F2C1D">
        <w:rPr>
          <w:spacing w:val="-12"/>
          <w:sz w:val="20"/>
          <w:szCs w:val="20"/>
        </w:rPr>
        <w:t xml:space="preserve"> </w:t>
      </w:r>
      <w:r w:rsidRPr="004F2C1D">
        <w:rPr>
          <w:sz w:val="20"/>
          <w:szCs w:val="20"/>
        </w:rPr>
        <w:t>it</w:t>
      </w:r>
      <w:r w:rsidRPr="004F2C1D">
        <w:rPr>
          <w:spacing w:val="-14"/>
          <w:sz w:val="20"/>
          <w:szCs w:val="20"/>
        </w:rPr>
        <w:t xml:space="preserve"> </w:t>
      </w:r>
      <w:r w:rsidRPr="004F2C1D">
        <w:rPr>
          <w:sz w:val="20"/>
          <w:szCs w:val="20"/>
        </w:rPr>
        <w:t>who</w:t>
      </w:r>
      <w:r w:rsidRPr="004F2C1D">
        <w:rPr>
          <w:spacing w:val="-14"/>
          <w:sz w:val="20"/>
          <w:szCs w:val="20"/>
        </w:rPr>
        <w:t xml:space="preserve"> </w:t>
      </w:r>
      <w:r w:rsidRPr="004F2C1D">
        <w:rPr>
          <w:sz w:val="20"/>
          <w:szCs w:val="20"/>
        </w:rPr>
        <w:t>is</w:t>
      </w:r>
      <w:r w:rsidRPr="004F2C1D">
        <w:rPr>
          <w:spacing w:val="-12"/>
          <w:sz w:val="20"/>
          <w:szCs w:val="20"/>
        </w:rPr>
        <w:t xml:space="preserve"> </w:t>
      </w:r>
      <w:r w:rsidRPr="004F2C1D">
        <w:rPr>
          <w:sz w:val="20"/>
          <w:szCs w:val="20"/>
        </w:rPr>
        <w:t>not</w:t>
      </w:r>
      <w:r w:rsidRPr="004F2C1D">
        <w:rPr>
          <w:spacing w:val="-14"/>
          <w:sz w:val="20"/>
          <w:szCs w:val="20"/>
        </w:rPr>
        <w:t xml:space="preserve"> </w:t>
      </w:r>
      <w:r w:rsidRPr="004F2C1D">
        <w:rPr>
          <w:sz w:val="20"/>
          <w:szCs w:val="20"/>
        </w:rPr>
        <w:t>a</w:t>
      </w:r>
      <w:r w:rsidRPr="004F2C1D">
        <w:rPr>
          <w:spacing w:val="-14"/>
          <w:sz w:val="20"/>
          <w:szCs w:val="20"/>
        </w:rPr>
        <w:t xml:space="preserve"> </w:t>
      </w:r>
      <w:r w:rsidRPr="004F2C1D">
        <w:rPr>
          <w:sz w:val="20"/>
          <w:szCs w:val="20"/>
        </w:rPr>
        <w:t xml:space="preserve">member of the </w:t>
      </w:r>
      <w:r w:rsidRPr="004F2C1D">
        <w:rPr>
          <w:i/>
          <w:sz w:val="20"/>
          <w:szCs w:val="20"/>
        </w:rPr>
        <w:t xml:space="preserve">National Sporting Organisation </w:t>
      </w:r>
      <w:r w:rsidRPr="004F2C1D">
        <w:rPr>
          <w:sz w:val="20"/>
          <w:szCs w:val="20"/>
        </w:rPr>
        <w:t xml:space="preserve">or who has not otherwise agreed to be bound by the </w:t>
      </w:r>
      <w:r w:rsidRPr="004F2C1D">
        <w:rPr>
          <w:i/>
          <w:sz w:val="20"/>
          <w:szCs w:val="20"/>
        </w:rPr>
        <w:t>Rules</w:t>
      </w:r>
      <w:r w:rsidRPr="004F2C1D">
        <w:rPr>
          <w:sz w:val="20"/>
          <w:szCs w:val="20"/>
        </w:rPr>
        <w:t xml:space="preserve">, agrees to be bound by the </w:t>
      </w:r>
      <w:r w:rsidRPr="004F2C1D">
        <w:rPr>
          <w:i/>
          <w:sz w:val="20"/>
          <w:szCs w:val="20"/>
        </w:rPr>
        <w:t>Rules</w:t>
      </w:r>
      <w:r w:rsidRPr="004F2C1D">
        <w:rPr>
          <w:sz w:val="20"/>
          <w:szCs w:val="20"/>
        </w:rPr>
        <w:t>.</w:t>
      </w:r>
    </w:p>
    <w:p w14:paraId="7185B445" w14:textId="1760009D" w:rsidR="00343934" w:rsidRPr="004F2C1D" w:rsidRDefault="001C492B" w:rsidP="00814F5B">
      <w:pPr>
        <w:pStyle w:val="ListParagraph"/>
        <w:widowControl/>
        <w:numPr>
          <w:ilvl w:val="3"/>
          <w:numId w:val="13"/>
        </w:numPr>
        <w:tabs>
          <w:tab w:val="left" w:pos="2809"/>
        </w:tabs>
        <w:spacing w:before="240"/>
        <w:ind w:right="111"/>
        <w:jc w:val="both"/>
        <w:rPr>
          <w:sz w:val="20"/>
          <w:szCs w:val="20"/>
        </w:rPr>
      </w:pPr>
      <w:r w:rsidRPr="004F2C1D">
        <w:rPr>
          <w:sz w:val="20"/>
          <w:szCs w:val="20"/>
        </w:rPr>
        <w:t>A</w:t>
      </w:r>
      <w:r w:rsidRPr="004F2C1D">
        <w:rPr>
          <w:spacing w:val="-10"/>
          <w:sz w:val="20"/>
          <w:szCs w:val="20"/>
        </w:rPr>
        <w:t xml:space="preserve"> </w:t>
      </w:r>
      <w:r w:rsidRPr="004F2C1D">
        <w:rPr>
          <w:i/>
          <w:sz w:val="20"/>
          <w:szCs w:val="20"/>
        </w:rPr>
        <w:t>National</w:t>
      </w:r>
      <w:r w:rsidRPr="004F2C1D">
        <w:rPr>
          <w:i/>
          <w:spacing w:val="-11"/>
          <w:sz w:val="20"/>
          <w:szCs w:val="20"/>
        </w:rPr>
        <w:t xml:space="preserve"> </w:t>
      </w:r>
      <w:r w:rsidRPr="004F2C1D">
        <w:rPr>
          <w:i/>
          <w:sz w:val="20"/>
          <w:szCs w:val="20"/>
        </w:rPr>
        <w:t>Sporting</w:t>
      </w:r>
      <w:r w:rsidRPr="004F2C1D">
        <w:rPr>
          <w:i/>
          <w:spacing w:val="-9"/>
          <w:sz w:val="20"/>
          <w:szCs w:val="20"/>
        </w:rPr>
        <w:t xml:space="preserve"> </w:t>
      </w:r>
      <w:r w:rsidRPr="004F2C1D">
        <w:rPr>
          <w:i/>
          <w:sz w:val="20"/>
          <w:szCs w:val="20"/>
        </w:rPr>
        <w:t>Organisation</w:t>
      </w:r>
      <w:r w:rsidRPr="004F2C1D">
        <w:rPr>
          <w:i/>
          <w:spacing w:val="-9"/>
          <w:sz w:val="20"/>
          <w:szCs w:val="20"/>
        </w:rPr>
        <w:t xml:space="preserve"> </w:t>
      </w:r>
      <w:r w:rsidRPr="004F2C1D">
        <w:rPr>
          <w:sz w:val="20"/>
          <w:szCs w:val="20"/>
        </w:rPr>
        <w:t>that</w:t>
      </w:r>
      <w:r w:rsidRPr="004F2C1D">
        <w:rPr>
          <w:spacing w:val="-11"/>
          <w:sz w:val="20"/>
          <w:szCs w:val="20"/>
        </w:rPr>
        <w:t xml:space="preserve"> </w:t>
      </w:r>
      <w:r w:rsidRPr="004F2C1D">
        <w:rPr>
          <w:sz w:val="20"/>
          <w:szCs w:val="20"/>
        </w:rPr>
        <w:t>has</w:t>
      </w:r>
      <w:r w:rsidRPr="004F2C1D">
        <w:rPr>
          <w:spacing w:val="-9"/>
          <w:sz w:val="20"/>
          <w:szCs w:val="20"/>
        </w:rPr>
        <w:t xml:space="preserve"> </w:t>
      </w:r>
      <w:r w:rsidRPr="004F2C1D">
        <w:rPr>
          <w:sz w:val="20"/>
          <w:szCs w:val="20"/>
        </w:rPr>
        <w:t>agreed</w:t>
      </w:r>
      <w:r w:rsidRPr="004F2C1D">
        <w:rPr>
          <w:spacing w:val="-11"/>
          <w:sz w:val="20"/>
          <w:szCs w:val="20"/>
        </w:rPr>
        <w:t xml:space="preserve"> </w:t>
      </w:r>
      <w:r w:rsidRPr="004F2C1D">
        <w:rPr>
          <w:sz w:val="20"/>
          <w:szCs w:val="20"/>
        </w:rPr>
        <w:t>to</w:t>
      </w:r>
      <w:r w:rsidRPr="004F2C1D">
        <w:rPr>
          <w:spacing w:val="-11"/>
          <w:sz w:val="20"/>
          <w:szCs w:val="20"/>
        </w:rPr>
        <w:t xml:space="preserve"> </w:t>
      </w:r>
      <w:r w:rsidRPr="004F2C1D">
        <w:rPr>
          <w:sz w:val="20"/>
          <w:szCs w:val="20"/>
        </w:rPr>
        <w:t>the</w:t>
      </w:r>
      <w:r w:rsidRPr="004F2C1D">
        <w:rPr>
          <w:spacing w:val="-9"/>
          <w:sz w:val="20"/>
          <w:szCs w:val="20"/>
        </w:rPr>
        <w:t xml:space="preserve"> </w:t>
      </w:r>
      <w:r w:rsidRPr="004F2C1D">
        <w:rPr>
          <w:i/>
          <w:sz w:val="20"/>
          <w:szCs w:val="20"/>
        </w:rPr>
        <w:t>Rules</w:t>
      </w:r>
      <w:r w:rsidRPr="004F2C1D">
        <w:rPr>
          <w:i/>
          <w:spacing w:val="-9"/>
          <w:sz w:val="20"/>
          <w:szCs w:val="20"/>
        </w:rPr>
        <w:t xml:space="preserve"> </w:t>
      </w:r>
      <w:r w:rsidRPr="004F2C1D">
        <w:rPr>
          <w:sz w:val="20"/>
          <w:szCs w:val="20"/>
        </w:rPr>
        <w:t>must</w:t>
      </w:r>
      <w:r w:rsidRPr="004F2C1D">
        <w:rPr>
          <w:spacing w:val="-10"/>
          <w:sz w:val="20"/>
          <w:szCs w:val="20"/>
        </w:rPr>
        <w:t xml:space="preserve"> </w:t>
      </w:r>
      <w:r w:rsidRPr="004F2C1D">
        <w:rPr>
          <w:sz w:val="20"/>
          <w:szCs w:val="20"/>
        </w:rPr>
        <w:t>ensure</w:t>
      </w:r>
      <w:r w:rsidRPr="004F2C1D">
        <w:rPr>
          <w:spacing w:val="-10"/>
          <w:sz w:val="20"/>
          <w:szCs w:val="20"/>
        </w:rPr>
        <w:t xml:space="preserve"> </w:t>
      </w:r>
      <w:r w:rsidRPr="004F2C1D">
        <w:rPr>
          <w:sz w:val="20"/>
          <w:szCs w:val="20"/>
        </w:rPr>
        <w:t>that any</w:t>
      </w:r>
      <w:r w:rsidRPr="004F2C1D">
        <w:rPr>
          <w:spacing w:val="-7"/>
          <w:sz w:val="20"/>
          <w:szCs w:val="20"/>
        </w:rPr>
        <w:t xml:space="preserve"> </w:t>
      </w:r>
      <w:r w:rsidRPr="004F2C1D">
        <w:rPr>
          <w:i/>
          <w:sz w:val="20"/>
          <w:szCs w:val="20"/>
        </w:rPr>
        <w:t>Person</w:t>
      </w:r>
      <w:r w:rsidRPr="004F2C1D">
        <w:rPr>
          <w:i/>
          <w:spacing w:val="-9"/>
          <w:sz w:val="20"/>
          <w:szCs w:val="20"/>
        </w:rPr>
        <w:t xml:space="preserve"> </w:t>
      </w:r>
      <w:r w:rsidRPr="004F2C1D">
        <w:rPr>
          <w:sz w:val="20"/>
          <w:szCs w:val="20"/>
        </w:rPr>
        <w:t>who</w:t>
      </w:r>
      <w:r w:rsidRPr="004F2C1D">
        <w:rPr>
          <w:spacing w:val="-9"/>
          <w:sz w:val="20"/>
          <w:szCs w:val="20"/>
        </w:rPr>
        <w:t xml:space="preserve"> </w:t>
      </w:r>
      <w:r w:rsidRPr="004F2C1D">
        <w:rPr>
          <w:sz w:val="20"/>
          <w:szCs w:val="20"/>
        </w:rPr>
        <w:t>is</w:t>
      </w:r>
      <w:r w:rsidRPr="004F2C1D">
        <w:rPr>
          <w:spacing w:val="-8"/>
          <w:sz w:val="20"/>
          <w:szCs w:val="20"/>
        </w:rPr>
        <w:t xml:space="preserve"> </w:t>
      </w:r>
      <w:r w:rsidRPr="004F2C1D">
        <w:rPr>
          <w:sz w:val="20"/>
          <w:szCs w:val="20"/>
        </w:rPr>
        <w:t>not</w:t>
      </w:r>
      <w:r w:rsidRPr="004F2C1D">
        <w:rPr>
          <w:spacing w:val="-9"/>
          <w:sz w:val="20"/>
          <w:szCs w:val="20"/>
        </w:rPr>
        <w:t xml:space="preserve"> </w:t>
      </w:r>
      <w:r w:rsidRPr="004F2C1D">
        <w:rPr>
          <w:sz w:val="20"/>
          <w:szCs w:val="20"/>
        </w:rPr>
        <w:t>a</w:t>
      </w:r>
      <w:r w:rsidRPr="004F2C1D">
        <w:rPr>
          <w:spacing w:val="-9"/>
          <w:sz w:val="20"/>
          <w:szCs w:val="20"/>
        </w:rPr>
        <w:t xml:space="preserve"> </w:t>
      </w:r>
      <w:r w:rsidRPr="004F2C1D">
        <w:rPr>
          <w:sz w:val="20"/>
          <w:szCs w:val="20"/>
        </w:rPr>
        <w:t>member</w:t>
      </w:r>
      <w:r w:rsidRPr="004F2C1D">
        <w:rPr>
          <w:spacing w:val="-8"/>
          <w:sz w:val="20"/>
          <w:szCs w:val="20"/>
        </w:rPr>
        <w:t xml:space="preserve"> </w:t>
      </w:r>
      <w:r w:rsidRPr="004F2C1D">
        <w:rPr>
          <w:sz w:val="20"/>
          <w:szCs w:val="20"/>
        </w:rPr>
        <w:t>of</w:t>
      </w:r>
      <w:r w:rsidRPr="004F2C1D">
        <w:rPr>
          <w:spacing w:val="-9"/>
          <w:sz w:val="20"/>
          <w:szCs w:val="20"/>
        </w:rPr>
        <w:t xml:space="preserve"> </w:t>
      </w:r>
      <w:r w:rsidRPr="004F2C1D">
        <w:rPr>
          <w:sz w:val="20"/>
          <w:szCs w:val="20"/>
        </w:rPr>
        <w:t>the</w:t>
      </w:r>
      <w:r w:rsidRPr="004F2C1D">
        <w:rPr>
          <w:spacing w:val="-7"/>
          <w:sz w:val="20"/>
          <w:szCs w:val="20"/>
        </w:rPr>
        <w:t xml:space="preserve"> </w:t>
      </w:r>
      <w:r w:rsidRPr="004F2C1D">
        <w:rPr>
          <w:i/>
          <w:sz w:val="20"/>
          <w:szCs w:val="20"/>
        </w:rPr>
        <w:t>National</w:t>
      </w:r>
      <w:r w:rsidRPr="004F2C1D">
        <w:rPr>
          <w:i/>
          <w:spacing w:val="-10"/>
          <w:sz w:val="20"/>
          <w:szCs w:val="20"/>
        </w:rPr>
        <w:t xml:space="preserve"> </w:t>
      </w:r>
      <w:r w:rsidRPr="004F2C1D">
        <w:rPr>
          <w:i/>
          <w:sz w:val="20"/>
          <w:szCs w:val="20"/>
        </w:rPr>
        <w:t>Sporting</w:t>
      </w:r>
      <w:r w:rsidRPr="004F2C1D">
        <w:rPr>
          <w:i/>
          <w:spacing w:val="-9"/>
          <w:sz w:val="20"/>
          <w:szCs w:val="20"/>
        </w:rPr>
        <w:t xml:space="preserve"> </w:t>
      </w:r>
      <w:r w:rsidRPr="004F2C1D">
        <w:rPr>
          <w:i/>
          <w:sz w:val="20"/>
          <w:szCs w:val="20"/>
        </w:rPr>
        <w:t>Organisation</w:t>
      </w:r>
      <w:r w:rsidRPr="004F2C1D">
        <w:rPr>
          <w:i/>
          <w:spacing w:val="-6"/>
          <w:sz w:val="20"/>
          <w:szCs w:val="20"/>
        </w:rPr>
        <w:t xml:space="preserve"> </w:t>
      </w:r>
      <w:r w:rsidRPr="004F2C1D">
        <w:rPr>
          <w:sz w:val="20"/>
          <w:szCs w:val="20"/>
        </w:rPr>
        <w:t>but</w:t>
      </w:r>
      <w:r w:rsidRPr="004F2C1D">
        <w:rPr>
          <w:spacing w:val="-9"/>
          <w:sz w:val="20"/>
          <w:szCs w:val="20"/>
        </w:rPr>
        <w:t xml:space="preserve"> </w:t>
      </w:r>
      <w:r w:rsidRPr="004F2C1D">
        <w:rPr>
          <w:sz w:val="20"/>
          <w:szCs w:val="20"/>
        </w:rPr>
        <w:t>who wishes</w:t>
      </w:r>
      <w:r w:rsidRPr="004F2C1D">
        <w:rPr>
          <w:spacing w:val="-9"/>
          <w:sz w:val="20"/>
          <w:szCs w:val="20"/>
        </w:rPr>
        <w:t xml:space="preserve"> </w:t>
      </w:r>
      <w:r w:rsidRPr="004F2C1D">
        <w:rPr>
          <w:sz w:val="20"/>
          <w:szCs w:val="20"/>
        </w:rPr>
        <w:t>to</w:t>
      </w:r>
      <w:r w:rsidRPr="004F2C1D">
        <w:rPr>
          <w:spacing w:val="-8"/>
          <w:sz w:val="20"/>
          <w:szCs w:val="20"/>
        </w:rPr>
        <w:t xml:space="preserve"> </w:t>
      </w:r>
      <w:r w:rsidRPr="004F2C1D">
        <w:rPr>
          <w:sz w:val="20"/>
          <w:szCs w:val="20"/>
        </w:rPr>
        <w:t>participate</w:t>
      </w:r>
      <w:r w:rsidRPr="004F2C1D">
        <w:rPr>
          <w:spacing w:val="-10"/>
          <w:sz w:val="20"/>
          <w:szCs w:val="20"/>
        </w:rPr>
        <w:t xml:space="preserve"> </w:t>
      </w:r>
      <w:r w:rsidRPr="004F2C1D">
        <w:rPr>
          <w:sz w:val="20"/>
          <w:szCs w:val="20"/>
        </w:rPr>
        <w:t>in</w:t>
      </w:r>
      <w:r w:rsidRPr="004F2C1D">
        <w:rPr>
          <w:spacing w:val="-8"/>
          <w:sz w:val="20"/>
          <w:szCs w:val="20"/>
        </w:rPr>
        <w:t xml:space="preserve"> </w:t>
      </w:r>
      <w:r w:rsidRPr="004F2C1D">
        <w:rPr>
          <w:i/>
          <w:sz w:val="20"/>
          <w:szCs w:val="20"/>
        </w:rPr>
        <w:t>International</w:t>
      </w:r>
      <w:r w:rsidRPr="004F2C1D">
        <w:rPr>
          <w:i/>
          <w:spacing w:val="-11"/>
          <w:sz w:val="20"/>
          <w:szCs w:val="20"/>
        </w:rPr>
        <w:t xml:space="preserve"> </w:t>
      </w:r>
      <w:r w:rsidRPr="004F2C1D">
        <w:rPr>
          <w:i/>
          <w:sz w:val="20"/>
          <w:szCs w:val="20"/>
        </w:rPr>
        <w:t>Event</w:t>
      </w:r>
      <w:r w:rsidRPr="004F2C1D">
        <w:rPr>
          <w:sz w:val="20"/>
          <w:szCs w:val="20"/>
        </w:rPr>
        <w:t>s</w:t>
      </w:r>
      <w:r w:rsidRPr="004F2C1D">
        <w:rPr>
          <w:spacing w:val="-9"/>
          <w:sz w:val="20"/>
          <w:szCs w:val="20"/>
        </w:rPr>
        <w:t xml:space="preserve"> </w:t>
      </w:r>
      <w:r w:rsidRPr="004F2C1D">
        <w:rPr>
          <w:sz w:val="20"/>
          <w:szCs w:val="20"/>
        </w:rPr>
        <w:t>or</w:t>
      </w:r>
      <w:r w:rsidRPr="004F2C1D">
        <w:rPr>
          <w:spacing w:val="-9"/>
          <w:sz w:val="20"/>
          <w:szCs w:val="20"/>
        </w:rPr>
        <w:t xml:space="preserve"> </w:t>
      </w:r>
      <w:r w:rsidRPr="004F2C1D">
        <w:rPr>
          <w:i/>
          <w:sz w:val="20"/>
          <w:szCs w:val="20"/>
        </w:rPr>
        <w:t>Event</w:t>
      </w:r>
      <w:r w:rsidRPr="004F2C1D">
        <w:rPr>
          <w:sz w:val="20"/>
          <w:szCs w:val="20"/>
        </w:rPr>
        <w:t>s</w:t>
      </w:r>
      <w:r w:rsidRPr="004F2C1D">
        <w:rPr>
          <w:spacing w:val="-6"/>
          <w:sz w:val="20"/>
          <w:szCs w:val="20"/>
        </w:rPr>
        <w:t xml:space="preserve"> </w:t>
      </w:r>
      <w:r w:rsidRPr="004F2C1D">
        <w:rPr>
          <w:sz w:val="20"/>
          <w:szCs w:val="20"/>
        </w:rPr>
        <w:t>organised,</w:t>
      </w:r>
      <w:r w:rsidRPr="004F2C1D">
        <w:rPr>
          <w:spacing w:val="-10"/>
          <w:sz w:val="20"/>
          <w:szCs w:val="20"/>
        </w:rPr>
        <w:t xml:space="preserve"> </w:t>
      </w:r>
      <w:r w:rsidRPr="004F2C1D">
        <w:rPr>
          <w:sz w:val="20"/>
          <w:szCs w:val="20"/>
        </w:rPr>
        <w:t>sanctioned</w:t>
      </w:r>
      <w:r w:rsidRPr="004F2C1D">
        <w:rPr>
          <w:spacing w:val="-8"/>
          <w:sz w:val="20"/>
          <w:szCs w:val="20"/>
        </w:rPr>
        <w:t xml:space="preserve"> </w:t>
      </w:r>
      <w:r w:rsidRPr="004F2C1D">
        <w:rPr>
          <w:sz w:val="20"/>
          <w:szCs w:val="20"/>
        </w:rPr>
        <w:t xml:space="preserve">or authorised by the </w:t>
      </w:r>
      <w:r w:rsidRPr="004F2C1D">
        <w:rPr>
          <w:i/>
          <w:sz w:val="20"/>
          <w:szCs w:val="20"/>
        </w:rPr>
        <w:t xml:space="preserve">National Sporting Organisation </w:t>
      </w:r>
      <w:r w:rsidRPr="004F2C1D">
        <w:rPr>
          <w:sz w:val="20"/>
          <w:szCs w:val="20"/>
        </w:rPr>
        <w:t xml:space="preserve">and who fulfils, or would otherwise fulfil, the requirements to be part of </w:t>
      </w:r>
      <w:del w:id="82" w:author="Sport Integrity Commission" w:date="2024-09-20T09:08:00Z">
        <w:r w:rsidRPr="004F2C1D">
          <w:rPr>
            <w:i/>
            <w:sz w:val="20"/>
            <w:szCs w:val="20"/>
          </w:rPr>
          <w:delText>DFSNZ</w:delText>
        </w:r>
        <w:r w:rsidRPr="00814F5B">
          <w:rPr>
            <w:i/>
            <w:iCs/>
            <w:sz w:val="20"/>
            <w:szCs w:val="20"/>
          </w:rPr>
          <w:delText>’s</w:delText>
        </w:r>
      </w:del>
      <w:ins w:id="83" w:author="Sport Integrity Commission" w:date="2024-09-20T09:08:00Z">
        <w:r w:rsidR="000C5F34" w:rsidRPr="00D21C93">
          <w:rPr>
            <w:iCs/>
            <w:sz w:val="20"/>
            <w:szCs w:val="20"/>
          </w:rPr>
          <w:t>the</w:t>
        </w:r>
        <w:r w:rsidR="000C5F34">
          <w:rPr>
            <w:i/>
            <w:sz w:val="20"/>
            <w:szCs w:val="20"/>
          </w:rPr>
          <w:t xml:space="preserve"> Commission</w:t>
        </w:r>
        <w:r w:rsidRPr="00814F5B">
          <w:rPr>
            <w:i/>
            <w:iCs/>
            <w:sz w:val="20"/>
            <w:szCs w:val="20"/>
          </w:rPr>
          <w:t>’s</w:t>
        </w:r>
      </w:ins>
      <w:r w:rsidRPr="004F2C1D">
        <w:rPr>
          <w:sz w:val="20"/>
          <w:szCs w:val="20"/>
        </w:rPr>
        <w:t xml:space="preserve"> </w:t>
      </w:r>
      <w:r w:rsidRPr="004F2C1D">
        <w:rPr>
          <w:i/>
          <w:sz w:val="20"/>
          <w:szCs w:val="20"/>
        </w:rPr>
        <w:t>Registered Testing Pool</w:t>
      </w:r>
      <w:r w:rsidRPr="004F2C1D">
        <w:rPr>
          <w:sz w:val="20"/>
          <w:szCs w:val="20"/>
        </w:rPr>
        <w:t xml:space="preserve">, becomes either a member of the </w:t>
      </w:r>
      <w:r w:rsidRPr="004F2C1D">
        <w:rPr>
          <w:i/>
          <w:sz w:val="20"/>
          <w:szCs w:val="20"/>
        </w:rPr>
        <w:t xml:space="preserve">National Sporting Organisation </w:t>
      </w:r>
      <w:r w:rsidRPr="004F2C1D">
        <w:rPr>
          <w:sz w:val="20"/>
          <w:szCs w:val="20"/>
        </w:rPr>
        <w:t>and/or agrees</w:t>
      </w:r>
      <w:r w:rsidRPr="004F2C1D">
        <w:rPr>
          <w:spacing w:val="-9"/>
          <w:sz w:val="20"/>
          <w:szCs w:val="20"/>
        </w:rPr>
        <w:t xml:space="preserve"> </w:t>
      </w:r>
      <w:r w:rsidRPr="004F2C1D">
        <w:rPr>
          <w:sz w:val="20"/>
          <w:szCs w:val="20"/>
        </w:rPr>
        <w:t>to</w:t>
      </w:r>
      <w:r w:rsidRPr="004F2C1D">
        <w:rPr>
          <w:spacing w:val="-10"/>
          <w:sz w:val="20"/>
          <w:szCs w:val="20"/>
        </w:rPr>
        <w:t xml:space="preserve"> </w:t>
      </w:r>
      <w:r w:rsidRPr="004F2C1D">
        <w:rPr>
          <w:sz w:val="20"/>
          <w:szCs w:val="20"/>
        </w:rPr>
        <w:t>make</w:t>
      </w:r>
      <w:r w:rsidRPr="004F2C1D">
        <w:rPr>
          <w:spacing w:val="-8"/>
          <w:sz w:val="20"/>
          <w:szCs w:val="20"/>
        </w:rPr>
        <w:t xml:space="preserve"> </w:t>
      </w:r>
      <w:r w:rsidRPr="004F2C1D">
        <w:rPr>
          <w:sz w:val="20"/>
          <w:szCs w:val="20"/>
        </w:rPr>
        <w:t>themselves</w:t>
      </w:r>
      <w:r w:rsidRPr="004F2C1D">
        <w:rPr>
          <w:spacing w:val="-8"/>
          <w:sz w:val="20"/>
          <w:szCs w:val="20"/>
        </w:rPr>
        <w:t xml:space="preserve"> </w:t>
      </w:r>
      <w:r w:rsidRPr="004F2C1D">
        <w:rPr>
          <w:sz w:val="20"/>
          <w:szCs w:val="20"/>
        </w:rPr>
        <w:t>available</w:t>
      </w:r>
      <w:r w:rsidRPr="004F2C1D">
        <w:rPr>
          <w:spacing w:val="-10"/>
          <w:sz w:val="20"/>
          <w:szCs w:val="20"/>
        </w:rPr>
        <w:t xml:space="preserve"> </w:t>
      </w:r>
      <w:r w:rsidRPr="004F2C1D">
        <w:rPr>
          <w:sz w:val="20"/>
          <w:szCs w:val="20"/>
        </w:rPr>
        <w:t>for</w:t>
      </w:r>
      <w:r w:rsidRPr="004F2C1D">
        <w:rPr>
          <w:spacing w:val="-8"/>
          <w:sz w:val="20"/>
          <w:szCs w:val="20"/>
        </w:rPr>
        <w:t xml:space="preserve"> </w:t>
      </w:r>
      <w:r w:rsidRPr="004F2C1D">
        <w:rPr>
          <w:i/>
          <w:sz w:val="20"/>
          <w:szCs w:val="20"/>
        </w:rPr>
        <w:t>Testing</w:t>
      </w:r>
      <w:r w:rsidRPr="004F2C1D">
        <w:rPr>
          <w:sz w:val="20"/>
          <w:szCs w:val="20"/>
        </w:rPr>
        <w:t>,</w:t>
      </w:r>
      <w:r w:rsidRPr="004F2C1D">
        <w:rPr>
          <w:spacing w:val="-10"/>
          <w:sz w:val="20"/>
          <w:szCs w:val="20"/>
        </w:rPr>
        <w:t xml:space="preserve"> </w:t>
      </w:r>
      <w:r w:rsidRPr="004F2C1D">
        <w:rPr>
          <w:sz w:val="20"/>
          <w:szCs w:val="20"/>
        </w:rPr>
        <w:t>at</w:t>
      </w:r>
      <w:r w:rsidRPr="004F2C1D">
        <w:rPr>
          <w:spacing w:val="-10"/>
          <w:sz w:val="20"/>
          <w:szCs w:val="20"/>
        </w:rPr>
        <w:t xml:space="preserve"> </w:t>
      </w:r>
      <w:r w:rsidRPr="004F2C1D">
        <w:rPr>
          <w:sz w:val="20"/>
          <w:szCs w:val="20"/>
        </w:rPr>
        <w:t>least</w:t>
      </w:r>
      <w:r w:rsidRPr="004F2C1D">
        <w:rPr>
          <w:spacing w:val="-10"/>
          <w:sz w:val="20"/>
          <w:szCs w:val="20"/>
        </w:rPr>
        <w:t xml:space="preserve"> </w:t>
      </w:r>
      <w:r w:rsidRPr="004F2C1D">
        <w:rPr>
          <w:sz w:val="20"/>
          <w:szCs w:val="20"/>
        </w:rPr>
        <w:t>twelve</w:t>
      </w:r>
      <w:r w:rsidRPr="004F2C1D">
        <w:rPr>
          <w:spacing w:val="-10"/>
          <w:sz w:val="20"/>
          <w:szCs w:val="20"/>
        </w:rPr>
        <w:t xml:space="preserve"> </w:t>
      </w:r>
      <w:r w:rsidRPr="004F2C1D">
        <w:rPr>
          <w:sz w:val="20"/>
          <w:szCs w:val="20"/>
        </w:rPr>
        <w:t>months</w:t>
      </w:r>
      <w:r w:rsidRPr="004F2C1D">
        <w:rPr>
          <w:spacing w:val="-9"/>
          <w:sz w:val="20"/>
          <w:szCs w:val="20"/>
        </w:rPr>
        <w:t xml:space="preserve"> </w:t>
      </w:r>
      <w:r w:rsidRPr="004F2C1D">
        <w:rPr>
          <w:sz w:val="20"/>
          <w:szCs w:val="20"/>
        </w:rPr>
        <w:t xml:space="preserve">before participating in any </w:t>
      </w:r>
      <w:r w:rsidRPr="004F2C1D">
        <w:rPr>
          <w:i/>
          <w:sz w:val="20"/>
          <w:szCs w:val="20"/>
        </w:rPr>
        <w:t xml:space="preserve">International Event </w:t>
      </w:r>
      <w:r w:rsidRPr="004F2C1D">
        <w:rPr>
          <w:sz w:val="20"/>
          <w:szCs w:val="20"/>
        </w:rPr>
        <w:t xml:space="preserve">or in any </w:t>
      </w:r>
      <w:r w:rsidRPr="004F2C1D">
        <w:rPr>
          <w:i/>
          <w:sz w:val="20"/>
          <w:szCs w:val="20"/>
        </w:rPr>
        <w:t>Event</w:t>
      </w:r>
      <w:r w:rsidRPr="004F2C1D">
        <w:rPr>
          <w:sz w:val="20"/>
          <w:szCs w:val="20"/>
        </w:rPr>
        <w:t>.</w:t>
      </w:r>
    </w:p>
    <w:p w14:paraId="0CC71542" w14:textId="16339800" w:rsidR="00334870" w:rsidRPr="004F2C1D" w:rsidRDefault="001C492B" w:rsidP="00814F5B">
      <w:pPr>
        <w:pStyle w:val="ListParagraph"/>
        <w:widowControl/>
        <w:numPr>
          <w:ilvl w:val="3"/>
          <w:numId w:val="13"/>
        </w:numPr>
        <w:tabs>
          <w:tab w:val="left" w:pos="2809"/>
        </w:tabs>
        <w:spacing w:before="240"/>
        <w:ind w:right="113"/>
        <w:jc w:val="both"/>
        <w:rPr>
          <w:sz w:val="20"/>
          <w:szCs w:val="20"/>
        </w:rPr>
      </w:pPr>
      <w:r w:rsidRPr="004F2C1D">
        <w:rPr>
          <w:sz w:val="20"/>
          <w:szCs w:val="20"/>
        </w:rPr>
        <w:t xml:space="preserve">Nothing in the </w:t>
      </w:r>
      <w:r w:rsidRPr="004F2C1D">
        <w:rPr>
          <w:i/>
          <w:sz w:val="20"/>
          <w:szCs w:val="20"/>
        </w:rPr>
        <w:t xml:space="preserve">Rules </w:t>
      </w:r>
      <w:r w:rsidRPr="004F2C1D">
        <w:rPr>
          <w:sz w:val="20"/>
          <w:szCs w:val="20"/>
        </w:rPr>
        <w:t xml:space="preserve">shall be interpreted as limiting the functions of </w:t>
      </w:r>
      <w:del w:id="84" w:author="Sport Integrity Commission" w:date="2024-09-20T09:08:00Z">
        <w:r w:rsidRPr="004F2C1D">
          <w:rPr>
            <w:i/>
            <w:sz w:val="20"/>
            <w:szCs w:val="20"/>
          </w:rPr>
          <w:delText>DFSNZ</w:delText>
        </w:r>
      </w:del>
      <w:ins w:id="85" w:author="Sport Integrity Commission" w:date="2024-09-20T09:08:00Z">
        <w:r w:rsidR="000C5F34" w:rsidRPr="00D21C93">
          <w:rPr>
            <w:iCs/>
            <w:sz w:val="20"/>
            <w:szCs w:val="20"/>
          </w:rPr>
          <w:t>the</w:t>
        </w:r>
        <w:r w:rsidR="000C5F34">
          <w:rPr>
            <w:i/>
            <w:sz w:val="20"/>
            <w:szCs w:val="20"/>
          </w:rPr>
          <w:t xml:space="preserve"> Commission</w:t>
        </w:r>
      </w:ins>
      <w:r w:rsidR="000C5F34" w:rsidRPr="004F2C1D">
        <w:rPr>
          <w:i/>
          <w:spacing w:val="-3"/>
          <w:sz w:val="20"/>
          <w:rPrChange w:id="86" w:author="Sport Integrity Commission" w:date="2024-09-20T09:08:00Z">
            <w:rPr>
              <w:i/>
              <w:sz w:val="20"/>
            </w:rPr>
          </w:rPrChange>
        </w:rPr>
        <w:t xml:space="preserve"> </w:t>
      </w:r>
      <w:r w:rsidRPr="004F2C1D">
        <w:rPr>
          <w:sz w:val="20"/>
          <w:szCs w:val="20"/>
        </w:rPr>
        <w:t xml:space="preserve">under the </w:t>
      </w:r>
      <w:r w:rsidRPr="004F2C1D">
        <w:rPr>
          <w:i/>
          <w:sz w:val="20"/>
          <w:szCs w:val="20"/>
        </w:rPr>
        <w:t xml:space="preserve">Act </w:t>
      </w:r>
      <w:r w:rsidRPr="004F2C1D">
        <w:rPr>
          <w:sz w:val="20"/>
          <w:szCs w:val="20"/>
        </w:rPr>
        <w:t xml:space="preserve">and its obligations as a </w:t>
      </w:r>
      <w:r w:rsidRPr="004F2C1D">
        <w:rPr>
          <w:i/>
          <w:sz w:val="20"/>
          <w:szCs w:val="20"/>
        </w:rPr>
        <w:t xml:space="preserve">Signatory </w:t>
      </w:r>
      <w:r w:rsidRPr="004F2C1D">
        <w:rPr>
          <w:sz w:val="20"/>
          <w:szCs w:val="20"/>
        </w:rPr>
        <w:t xml:space="preserve">to the </w:t>
      </w:r>
      <w:r w:rsidRPr="004F2C1D">
        <w:rPr>
          <w:i/>
          <w:sz w:val="20"/>
          <w:szCs w:val="20"/>
        </w:rPr>
        <w:t>Code</w:t>
      </w:r>
      <w:r w:rsidRPr="004F2C1D">
        <w:rPr>
          <w:sz w:val="20"/>
          <w:szCs w:val="20"/>
        </w:rPr>
        <w:t xml:space="preserve">. Nothing in the </w:t>
      </w:r>
      <w:r w:rsidRPr="004F2C1D">
        <w:rPr>
          <w:i/>
          <w:sz w:val="20"/>
          <w:szCs w:val="20"/>
        </w:rPr>
        <w:t xml:space="preserve">Rules </w:t>
      </w:r>
      <w:r w:rsidRPr="004F2C1D">
        <w:rPr>
          <w:sz w:val="20"/>
          <w:szCs w:val="20"/>
        </w:rPr>
        <w:t xml:space="preserve">prevents </w:t>
      </w:r>
      <w:del w:id="87" w:author="Sport Integrity Commission" w:date="2024-09-20T09:08:00Z">
        <w:r w:rsidRPr="004F2C1D">
          <w:rPr>
            <w:i/>
            <w:sz w:val="20"/>
            <w:szCs w:val="20"/>
          </w:rPr>
          <w:delText>DFSNZ</w:delText>
        </w:r>
      </w:del>
      <w:ins w:id="88" w:author="Sport Integrity Commission" w:date="2024-09-20T09:08:00Z">
        <w:r w:rsidR="000C5F34" w:rsidRPr="00D21C93">
          <w:rPr>
            <w:iCs/>
            <w:sz w:val="20"/>
            <w:szCs w:val="20"/>
          </w:rPr>
          <w:t>the</w:t>
        </w:r>
        <w:r w:rsidR="000C5F34">
          <w:rPr>
            <w:i/>
            <w:sz w:val="20"/>
            <w:szCs w:val="20"/>
          </w:rPr>
          <w:t xml:space="preserve"> Commission</w:t>
        </w:r>
      </w:ins>
      <w:r w:rsidR="000C5F34" w:rsidRPr="004F2C1D">
        <w:rPr>
          <w:i/>
          <w:spacing w:val="-3"/>
          <w:sz w:val="20"/>
          <w:rPrChange w:id="89" w:author="Sport Integrity Commission" w:date="2024-09-20T09:08:00Z">
            <w:rPr>
              <w:i/>
              <w:sz w:val="20"/>
            </w:rPr>
          </w:rPrChange>
        </w:rPr>
        <w:t xml:space="preserve"> </w:t>
      </w:r>
      <w:r w:rsidRPr="004F2C1D">
        <w:rPr>
          <w:sz w:val="20"/>
          <w:szCs w:val="20"/>
        </w:rPr>
        <w:t xml:space="preserve">from collecting </w:t>
      </w:r>
      <w:r w:rsidRPr="004F2C1D">
        <w:rPr>
          <w:i/>
          <w:sz w:val="20"/>
          <w:szCs w:val="20"/>
        </w:rPr>
        <w:t>Sample</w:t>
      </w:r>
      <w:r w:rsidRPr="004F2C1D">
        <w:rPr>
          <w:sz w:val="20"/>
          <w:szCs w:val="20"/>
        </w:rPr>
        <w:t xml:space="preserve">s from </w:t>
      </w:r>
      <w:r w:rsidRPr="004F2C1D">
        <w:rPr>
          <w:i/>
          <w:sz w:val="20"/>
          <w:szCs w:val="20"/>
        </w:rPr>
        <w:t xml:space="preserve">Athletes </w:t>
      </w:r>
      <w:r w:rsidRPr="004F2C1D">
        <w:rPr>
          <w:sz w:val="20"/>
          <w:szCs w:val="20"/>
        </w:rPr>
        <w:t>and arranging for</w:t>
      </w:r>
      <w:r w:rsidRPr="004F2C1D">
        <w:rPr>
          <w:spacing w:val="-6"/>
          <w:sz w:val="20"/>
          <w:szCs w:val="20"/>
        </w:rPr>
        <w:t xml:space="preserve"> </w:t>
      </w:r>
      <w:r w:rsidRPr="004F2C1D">
        <w:rPr>
          <w:i/>
          <w:sz w:val="20"/>
          <w:szCs w:val="20"/>
        </w:rPr>
        <w:t>Testing</w:t>
      </w:r>
      <w:r w:rsidRPr="004F2C1D">
        <w:rPr>
          <w:i/>
          <w:spacing w:val="-5"/>
          <w:sz w:val="20"/>
          <w:szCs w:val="20"/>
        </w:rPr>
        <w:t xml:space="preserve"> </w:t>
      </w:r>
      <w:r w:rsidRPr="004F2C1D">
        <w:rPr>
          <w:sz w:val="20"/>
          <w:szCs w:val="20"/>
        </w:rPr>
        <w:t>and</w:t>
      </w:r>
      <w:r w:rsidRPr="004F2C1D">
        <w:rPr>
          <w:spacing w:val="-7"/>
          <w:sz w:val="20"/>
          <w:szCs w:val="20"/>
        </w:rPr>
        <w:t xml:space="preserve"> </w:t>
      </w:r>
      <w:r w:rsidRPr="004F2C1D">
        <w:rPr>
          <w:sz w:val="20"/>
          <w:szCs w:val="20"/>
        </w:rPr>
        <w:t>reporting</w:t>
      </w:r>
      <w:r w:rsidRPr="004F2C1D">
        <w:rPr>
          <w:spacing w:val="-6"/>
          <w:sz w:val="20"/>
          <w:szCs w:val="20"/>
        </w:rPr>
        <w:t xml:space="preserve"> </w:t>
      </w:r>
      <w:r w:rsidRPr="004F2C1D">
        <w:rPr>
          <w:sz w:val="20"/>
          <w:szCs w:val="20"/>
        </w:rPr>
        <w:t>of</w:t>
      </w:r>
      <w:r w:rsidRPr="004F2C1D">
        <w:rPr>
          <w:spacing w:val="-6"/>
          <w:sz w:val="20"/>
          <w:szCs w:val="20"/>
        </w:rPr>
        <w:t xml:space="preserve"> </w:t>
      </w:r>
      <w:r w:rsidRPr="004F2C1D">
        <w:rPr>
          <w:sz w:val="20"/>
          <w:szCs w:val="20"/>
        </w:rPr>
        <w:t>the</w:t>
      </w:r>
      <w:r w:rsidRPr="004F2C1D">
        <w:rPr>
          <w:spacing w:val="-7"/>
          <w:sz w:val="20"/>
          <w:szCs w:val="20"/>
        </w:rPr>
        <w:t xml:space="preserve"> </w:t>
      </w:r>
      <w:r w:rsidRPr="004F2C1D">
        <w:rPr>
          <w:sz w:val="20"/>
          <w:szCs w:val="20"/>
        </w:rPr>
        <w:t>results</w:t>
      </w:r>
      <w:r w:rsidRPr="004F2C1D">
        <w:rPr>
          <w:spacing w:val="-6"/>
          <w:sz w:val="20"/>
          <w:szCs w:val="20"/>
        </w:rPr>
        <w:t xml:space="preserve"> </w:t>
      </w:r>
      <w:r w:rsidRPr="004F2C1D">
        <w:rPr>
          <w:sz w:val="20"/>
          <w:szCs w:val="20"/>
        </w:rPr>
        <w:t>of</w:t>
      </w:r>
      <w:r w:rsidRPr="004F2C1D">
        <w:rPr>
          <w:spacing w:val="-5"/>
          <w:sz w:val="20"/>
          <w:szCs w:val="20"/>
        </w:rPr>
        <w:t xml:space="preserve"> </w:t>
      </w:r>
      <w:r w:rsidRPr="004F2C1D">
        <w:rPr>
          <w:i/>
          <w:sz w:val="20"/>
          <w:szCs w:val="20"/>
        </w:rPr>
        <w:t>Testing</w:t>
      </w:r>
      <w:r w:rsidRPr="004F2C1D">
        <w:rPr>
          <w:i/>
          <w:spacing w:val="-7"/>
          <w:sz w:val="20"/>
          <w:szCs w:val="20"/>
        </w:rPr>
        <w:t xml:space="preserve"> </w:t>
      </w:r>
      <w:r w:rsidRPr="004F2C1D">
        <w:rPr>
          <w:sz w:val="20"/>
          <w:szCs w:val="20"/>
        </w:rPr>
        <w:t>or</w:t>
      </w:r>
      <w:r w:rsidRPr="004F2C1D">
        <w:rPr>
          <w:spacing w:val="-7"/>
          <w:sz w:val="20"/>
          <w:szCs w:val="20"/>
        </w:rPr>
        <w:t xml:space="preserve"> </w:t>
      </w:r>
      <w:r w:rsidRPr="004F2C1D">
        <w:rPr>
          <w:sz w:val="20"/>
          <w:szCs w:val="20"/>
        </w:rPr>
        <w:t>undertaking</w:t>
      </w:r>
      <w:r w:rsidRPr="004F2C1D">
        <w:rPr>
          <w:spacing w:val="-7"/>
          <w:sz w:val="20"/>
          <w:szCs w:val="20"/>
        </w:rPr>
        <w:t xml:space="preserve"> </w:t>
      </w:r>
      <w:r w:rsidRPr="004F2C1D">
        <w:rPr>
          <w:sz w:val="20"/>
          <w:szCs w:val="20"/>
        </w:rPr>
        <w:t>any</w:t>
      </w:r>
      <w:r w:rsidRPr="004F2C1D">
        <w:rPr>
          <w:spacing w:val="-6"/>
          <w:sz w:val="20"/>
          <w:szCs w:val="20"/>
        </w:rPr>
        <w:t xml:space="preserve"> </w:t>
      </w:r>
      <w:r w:rsidRPr="004F2C1D">
        <w:rPr>
          <w:sz w:val="20"/>
          <w:szCs w:val="20"/>
        </w:rPr>
        <w:t>other</w:t>
      </w:r>
      <w:r w:rsidRPr="004F2C1D">
        <w:rPr>
          <w:spacing w:val="-7"/>
          <w:sz w:val="20"/>
          <w:szCs w:val="20"/>
        </w:rPr>
        <w:t xml:space="preserve"> </w:t>
      </w:r>
      <w:r w:rsidRPr="004F2C1D">
        <w:rPr>
          <w:sz w:val="20"/>
          <w:szCs w:val="20"/>
        </w:rPr>
        <w:t>anti- doping activity or investigation in accordance with any agreement or arrangement</w:t>
      </w:r>
      <w:r w:rsidRPr="004F2C1D">
        <w:rPr>
          <w:spacing w:val="-14"/>
          <w:sz w:val="20"/>
          <w:szCs w:val="20"/>
        </w:rPr>
        <w:t xml:space="preserve"> </w:t>
      </w:r>
      <w:r w:rsidRPr="004F2C1D">
        <w:rPr>
          <w:sz w:val="20"/>
          <w:szCs w:val="20"/>
        </w:rPr>
        <w:t>with</w:t>
      </w:r>
      <w:r w:rsidRPr="004F2C1D">
        <w:rPr>
          <w:spacing w:val="-14"/>
          <w:sz w:val="20"/>
          <w:szCs w:val="20"/>
        </w:rPr>
        <w:t xml:space="preserve"> </w:t>
      </w:r>
      <w:r w:rsidRPr="004F2C1D">
        <w:rPr>
          <w:sz w:val="20"/>
          <w:szCs w:val="20"/>
        </w:rPr>
        <w:t>any</w:t>
      </w:r>
      <w:r w:rsidRPr="004F2C1D">
        <w:rPr>
          <w:spacing w:val="-14"/>
          <w:sz w:val="20"/>
          <w:szCs w:val="20"/>
        </w:rPr>
        <w:t xml:space="preserve"> </w:t>
      </w:r>
      <w:r w:rsidRPr="004F2C1D">
        <w:rPr>
          <w:sz w:val="20"/>
          <w:szCs w:val="20"/>
        </w:rPr>
        <w:t>other</w:t>
      </w:r>
      <w:r w:rsidRPr="004F2C1D">
        <w:rPr>
          <w:spacing w:val="-12"/>
          <w:sz w:val="20"/>
          <w:szCs w:val="20"/>
        </w:rPr>
        <w:t xml:space="preserve"> </w:t>
      </w:r>
      <w:r w:rsidRPr="004F2C1D">
        <w:rPr>
          <w:i/>
          <w:sz w:val="20"/>
          <w:szCs w:val="20"/>
        </w:rPr>
        <w:t>Anti-Doping</w:t>
      </w:r>
      <w:r w:rsidRPr="004F2C1D">
        <w:rPr>
          <w:i/>
          <w:spacing w:val="-14"/>
          <w:sz w:val="20"/>
          <w:szCs w:val="20"/>
        </w:rPr>
        <w:t xml:space="preserve"> </w:t>
      </w:r>
      <w:r w:rsidRPr="004F2C1D">
        <w:rPr>
          <w:i/>
          <w:sz w:val="20"/>
          <w:szCs w:val="20"/>
        </w:rPr>
        <w:t>Organisation</w:t>
      </w:r>
      <w:r w:rsidRPr="004F2C1D">
        <w:rPr>
          <w:sz w:val="20"/>
          <w:szCs w:val="20"/>
        </w:rPr>
        <w:t>,</w:t>
      </w:r>
      <w:r w:rsidRPr="004F2C1D">
        <w:rPr>
          <w:spacing w:val="-14"/>
          <w:sz w:val="20"/>
          <w:szCs w:val="20"/>
        </w:rPr>
        <w:t xml:space="preserve"> </w:t>
      </w:r>
      <w:r w:rsidRPr="004F2C1D">
        <w:rPr>
          <w:sz w:val="20"/>
          <w:szCs w:val="20"/>
        </w:rPr>
        <w:t>International</w:t>
      </w:r>
      <w:r w:rsidRPr="004F2C1D">
        <w:rPr>
          <w:spacing w:val="-14"/>
          <w:sz w:val="20"/>
          <w:szCs w:val="20"/>
        </w:rPr>
        <w:t xml:space="preserve"> </w:t>
      </w:r>
      <w:r w:rsidRPr="004F2C1D">
        <w:rPr>
          <w:sz w:val="20"/>
          <w:szCs w:val="20"/>
        </w:rPr>
        <w:t xml:space="preserve">Federation, </w:t>
      </w:r>
      <w:r w:rsidRPr="004F2C1D">
        <w:rPr>
          <w:i/>
          <w:sz w:val="20"/>
          <w:szCs w:val="20"/>
        </w:rPr>
        <w:t xml:space="preserve">Signatory </w:t>
      </w:r>
      <w:r w:rsidRPr="004F2C1D">
        <w:rPr>
          <w:sz w:val="20"/>
          <w:szCs w:val="20"/>
        </w:rPr>
        <w:t xml:space="preserve">to the </w:t>
      </w:r>
      <w:r w:rsidRPr="004F2C1D">
        <w:rPr>
          <w:i/>
          <w:sz w:val="20"/>
          <w:szCs w:val="20"/>
        </w:rPr>
        <w:t xml:space="preserve">Code </w:t>
      </w:r>
      <w:r w:rsidRPr="004F2C1D">
        <w:rPr>
          <w:sz w:val="20"/>
          <w:szCs w:val="20"/>
        </w:rPr>
        <w:t xml:space="preserve">or any </w:t>
      </w:r>
      <w:r w:rsidRPr="004F2C1D">
        <w:rPr>
          <w:i/>
          <w:sz w:val="20"/>
          <w:szCs w:val="20"/>
        </w:rPr>
        <w:t xml:space="preserve">National Sporting Organisation </w:t>
      </w:r>
      <w:r w:rsidRPr="004F2C1D">
        <w:rPr>
          <w:sz w:val="20"/>
          <w:szCs w:val="20"/>
        </w:rPr>
        <w:t>which has not agreed</w:t>
      </w:r>
      <w:r w:rsidRPr="004F2C1D">
        <w:rPr>
          <w:spacing w:val="-14"/>
          <w:sz w:val="20"/>
          <w:szCs w:val="20"/>
        </w:rPr>
        <w:t xml:space="preserve"> </w:t>
      </w:r>
      <w:r w:rsidRPr="004F2C1D">
        <w:rPr>
          <w:sz w:val="20"/>
          <w:szCs w:val="20"/>
        </w:rPr>
        <w:t>to</w:t>
      </w:r>
      <w:r w:rsidRPr="004F2C1D">
        <w:rPr>
          <w:spacing w:val="-14"/>
          <w:sz w:val="20"/>
          <w:szCs w:val="20"/>
        </w:rPr>
        <w:t xml:space="preserve"> </w:t>
      </w:r>
      <w:r w:rsidRPr="004F2C1D">
        <w:rPr>
          <w:sz w:val="20"/>
          <w:szCs w:val="20"/>
        </w:rPr>
        <w:t>the</w:t>
      </w:r>
      <w:r w:rsidRPr="004F2C1D">
        <w:rPr>
          <w:spacing w:val="-14"/>
          <w:sz w:val="20"/>
          <w:szCs w:val="20"/>
        </w:rPr>
        <w:t xml:space="preserve"> </w:t>
      </w:r>
      <w:r w:rsidRPr="004F2C1D">
        <w:rPr>
          <w:i/>
          <w:sz w:val="20"/>
          <w:szCs w:val="20"/>
        </w:rPr>
        <w:t>Rules</w:t>
      </w:r>
      <w:r w:rsidRPr="004F2C1D">
        <w:rPr>
          <w:sz w:val="20"/>
          <w:szCs w:val="20"/>
        </w:rPr>
        <w:t>,</w:t>
      </w:r>
      <w:r w:rsidRPr="004F2C1D">
        <w:rPr>
          <w:spacing w:val="-14"/>
          <w:sz w:val="20"/>
          <w:szCs w:val="20"/>
        </w:rPr>
        <w:t xml:space="preserve"> </w:t>
      </w:r>
      <w:r w:rsidRPr="004F2C1D">
        <w:rPr>
          <w:sz w:val="20"/>
          <w:szCs w:val="20"/>
        </w:rPr>
        <w:t>or</w:t>
      </w:r>
      <w:r w:rsidRPr="004F2C1D">
        <w:rPr>
          <w:spacing w:val="-14"/>
          <w:sz w:val="20"/>
          <w:szCs w:val="20"/>
        </w:rPr>
        <w:t xml:space="preserve"> </w:t>
      </w:r>
      <w:r w:rsidRPr="004F2C1D">
        <w:rPr>
          <w:sz w:val="20"/>
          <w:szCs w:val="20"/>
        </w:rPr>
        <w:t>in</w:t>
      </w:r>
      <w:r w:rsidRPr="004F2C1D">
        <w:rPr>
          <w:spacing w:val="-14"/>
          <w:sz w:val="20"/>
          <w:szCs w:val="20"/>
        </w:rPr>
        <w:t xml:space="preserve"> </w:t>
      </w:r>
      <w:r w:rsidRPr="004F2C1D">
        <w:rPr>
          <w:sz w:val="20"/>
          <w:szCs w:val="20"/>
        </w:rPr>
        <w:t>accordance</w:t>
      </w:r>
      <w:r w:rsidRPr="004F2C1D">
        <w:rPr>
          <w:spacing w:val="-14"/>
          <w:sz w:val="20"/>
          <w:szCs w:val="20"/>
        </w:rPr>
        <w:t xml:space="preserve"> </w:t>
      </w:r>
      <w:r w:rsidRPr="004F2C1D">
        <w:rPr>
          <w:sz w:val="20"/>
          <w:szCs w:val="20"/>
        </w:rPr>
        <w:t>with</w:t>
      </w:r>
      <w:r w:rsidRPr="004F2C1D">
        <w:rPr>
          <w:spacing w:val="-14"/>
          <w:sz w:val="20"/>
          <w:szCs w:val="20"/>
        </w:rPr>
        <w:t xml:space="preserve"> </w:t>
      </w:r>
      <w:r w:rsidRPr="004F2C1D">
        <w:rPr>
          <w:sz w:val="20"/>
          <w:szCs w:val="20"/>
        </w:rPr>
        <w:t>any</w:t>
      </w:r>
      <w:r w:rsidRPr="004F2C1D">
        <w:rPr>
          <w:spacing w:val="-14"/>
          <w:sz w:val="20"/>
          <w:szCs w:val="20"/>
        </w:rPr>
        <w:t xml:space="preserve"> </w:t>
      </w:r>
      <w:r w:rsidRPr="004F2C1D">
        <w:rPr>
          <w:sz w:val="20"/>
          <w:szCs w:val="20"/>
        </w:rPr>
        <w:t>obligation</w:t>
      </w:r>
      <w:r w:rsidRPr="004F2C1D">
        <w:rPr>
          <w:spacing w:val="-13"/>
          <w:sz w:val="20"/>
          <w:szCs w:val="20"/>
        </w:rPr>
        <w:t xml:space="preserve"> </w:t>
      </w:r>
      <w:r w:rsidRPr="004F2C1D">
        <w:rPr>
          <w:sz w:val="20"/>
          <w:szCs w:val="20"/>
        </w:rPr>
        <w:t>under</w:t>
      </w:r>
      <w:r w:rsidRPr="004F2C1D">
        <w:rPr>
          <w:spacing w:val="-14"/>
          <w:sz w:val="20"/>
          <w:szCs w:val="20"/>
        </w:rPr>
        <w:t xml:space="preserve"> </w:t>
      </w:r>
      <w:r w:rsidRPr="004F2C1D">
        <w:rPr>
          <w:sz w:val="20"/>
          <w:szCs w:val="20"/>
        </w:rPr>
        <w:t>the</w:t>
      </w:r>
      <w:r w:rsidRPr="004F2C1D">
        <w:rPr>
          <w:spacing w:val="-14"/>
          <w:sz w:val="20"/>
          <w:szCs w:val="20"/>
        </w:rPr>
        <w:t xml:space="preserve"> </w:t>
      </w:r>
      <w:r w:rsidRPr="004F2C1D">
        <w:rPr>
          <w:i/>
          <w:sz w:val="20"/>
          <w:szCs w:val="20"/>
        </w:rPr>
        <w:t>Act</w:t>
      </w:r>
      <w:r w:rsidRPr="004F2C1D">
        <w:rPr>
          <w:i/>
          <w:spacing w:val="-14"/>
          <w:sz w:val="20"/>
          <w:szCs w:val="20"/>
        </w:rPr>
        <w:t xml:space="preserve"> </w:t>
      </w:r>
      <w:r w:rsidRPr="004F2C1D">
        <w:rPr>
          <w:sz w:val="20"/>
          <w:szCs w:val="20"/>
        </w:rPr>
        <w:t>or</w:t>
      </w:r>
      <w:r w:rsidRPr="004F2C1D">
        <w:rPr>
          <w:spacing w:val="-14"/>
          <w:sz w:val="20"/>
          <w:szCs w:val="20"/>
        </w:rPr>
        <w:t xml:space="preserve"> </w:t>
      </w:r>
      <w:r w:rsidRPr="004F2C1D">
        <w:rPr>
          <w:i/>
          <w:sz w:val="20"/>
          <w:szCs w:val="20"/>
        </w:rPr>
        <w:t>Code</w:t>
      </w:r>
      <w:r w:rsidRPr="004F2C1D">
        <w:rPr>
          <w:sz w:val="20"/>
          <w:szCs w:val="20"/>
        </w:rPr>
        <w:t>.</w:t>
      </w:r>
    </w:p>
    <w:p w14:paraId="71C27354" w14:textId="545AFA76" w:rsidR="00343934" w:rsidRPr="004F2C1D" w:rsidRDefault="001C492B" w:rsidP="00814F5B">
      <w:pPr>
        <w:pStyle w:val="ListParagraph"/>
        <w:widowControl/>
        <w:numPr>
          <w:ilvl w:val="3"/>
          <w:numId w:val="13"/>
        </w:numPr>
        <w:tabs>
          <w:tab w:val="left" w:pos="2809"/>
        </w:tabs>
        <w:spacing w:before="240"/>
        <w:ind w:right="113"/>
        <w:jc w:val="both"/>
        <w:rPr>
          <w:sz w:val="20"/>
          <w:szCs w:val="20"/>
        </w:rPr>
      </w:pPr>
      <w:del w:id="90" w:author="Sport Integrity Commission" w:date="2024-09-20T09:08:00Z">
        <w:r w:rsidRPr="004F2C1D">
          <w:rPr>
            <w:i/>
            <w:sz w:val="20"/>
            <w:szCs w:val="20"/>
          </w:rPr>
          <w:delText>DFSNZ</w:delText>
        </w:r>
      </w:del>
      <w:ins w:id="91" w:author="Sport Integrity Commission" w:date="2024-09-20T09:08:00Z">
        <w:r w:rsidR="000C5F34">
          <w:rPr>
            <w:iCs/>
            <w:sz w:val="20"/>
            <w:szCs w:val="20"/>
          </w:rPr>
          <w:t>T</w:t>
        </w:r>
        <w:r w:rsidR="000C5F34" w:rsidRPr="00D21C93">
          <w:rPr>
            <w:iCs/>
            <w:sz w:val="20"/>
            <w:szCs w:val="20"/>
          </w:rPr>
          <w:t>he</w:t>
        </w:r>
        <w:r w:rsidR="000C5F34">
          <w:rPr>
            <w:i/>
            <w:sz w:val="20"/>
            <w:szCs w:val="20"/>
          </w:rPr>
          <w:t xml:space="preserve"> Commission</w:t>
        </w:r>
      </w:ins>
      <w:r w:rsidRPr="004F2C1D">
        <w:rPr>
          <w:i/>
          <w:sz w:val="20"/>
          <w:szCs w:val="20"/>
        </w:rPr>
        <w:t xml:space="preserve"> </w:t>
      </w:r>
      <w:r w:rsidRPr="004F2C1D">
        <w:rPr>
          <w:sz w:val="20"/>
          <w:szCs w:val="20"/>
        </w:rPr>
        <w:t xml:space="preserve">will encourage and assist </w:t>
      </w:r>
      <w:r w:rsidRPr="004F2C1D">
        <w:rPr>
          <w:i/>
          <w:sz w:val="20"/>
          <w:szCs w:val="20"/>
        </w:rPr>
        <w:t>National Sporting Organisation</w:t>
      </w:r>
      <w:r w:rsidRPr="004F2C1D">
        <w:rPr>
          <w:sz w:val="20"/>
          <w:szCs w:val="20"/>
        </w:rPr>
        <w:t>s to agree to the</w:t>
      </w:r>
      <w:r w:rsidRPr="004F2C1D">
        <w:rPr>
          <w:spacing w:val="-9"/>
          <w:sz w:val="20"/>
          <w:szCs w:val="20"/>
        </w:rPr>
        <w:t xml:space="preserve"> </w:t>
      </w:r>
      <w:proofErr w:type="gramStart"/>
      <w:r w:rsidRPr="004F2C1D">
        <w:rPr>
          <w:i/>
          <w:sz w:val="20"/>
          <w:szCs w:val="20"/>
        </w:rPr>
        <w:t>Rules</w:t>
      </w:r>
      <w:r w:rsidRPr="004F2C1D">
        <w:rPr>
          <w:sz w:val="20"/>
          <w:szCs w:val="20"/>
        </w:rPr>
        <w:t>,</w:t>
      </w:r>
      <w:r w:rsidRPr="004F2C1D">
        <w:rPr>
          <w:spacing w:val="-6"/>
          <w:sz w:val="20"/>
          <w:szCs w:val="20"/>
        </w:rPr>
        <w:t xml:space="preserve"> </w:t>
      </w:r>
      <w:r w:rsidRPr="004F2C1D">
        <w:rPr>
          <w:sz w:val="20"/>
          <w:szCs w:val="20"/>
        </w:rPr>
        <w:t>and</w:t>
      </w:r>
      <w:proofErr w:type="gramEnd"/>
      <w:r w:rsidRPr="004F2C1D">
        <w:rPr>
          <w:spacing w:val="-9"/>
          <w:sz w:val="20"/>
          <w:szCs w:val="20"/>
        </w:rPr>
        <w:t xml:space="preserve"> </w:t>
      </w:r>
      <w:r w:rsidRPr="004F2C1D">
        <w:rPr>
          <w:sz w:val="20"/>
          <w:szCs w:val="20"/>
        </w:rPr>
        <w:t>will</w:t>
      </w:r>
      <w:r w:rsidRPr="004F2C1D">
        <w:rPr>
          <w:spacing w:val="-7"/>
          <w:sz w:val="20"/>
          <w:szCs w:val="20"/>
        </w:rPr>
        <w:t xml:space="preserve"> </w:t>
      </w:r>
      <w:r w:rsidRPr="004F2C1D">
        <w:rPr>
          <w:sz w:val="20"/>
          <w:szCs w:val="20"/>
        </w:rPr>
        <w:t>encourage</w:t>
      </w:r>
      <w:r w:rsidRPr="004F2C1D">
        <w:rPr>
          <w:spacing w:val="-9"/>
          <w:sz w:val="20"/>
          <w:szCs w:val="20"/>
        </w:rPr>
        <w:t xml:space="preserve"> </w:t>
      </w:r>
      <w:r w:rsidRPr="004F2C1D">
        <w:rPr>
          <w:sz w:val="20"/>
          <w:szCs w:val="20"/>
        </w:rPr>
        <w:t>all</w:t>
      </w:r>
      <w:r w:rsidRPr="004F2C1D">
        <w:rPr>
          <w:spacing w:val="-5"/>
          <w:sz w:val="20"/>
          <w:szCs w:val="20"/>
        </w:rPr>
        <w:t xml:space="preserve"> </w:t>
      </w:r>
      <w:r w:rsidRPr="004F2C1D">
        <w:rPr>
          <w:i/>
          <w:sz w:val="20"/>
          <w:szCs w:val="20"/>
        </w:rPr>
        <w:t>Participants</w:t>
      </w:r>
      <w:r w:rsidRPr="004F2C1D">
        <w:rPr>
          <w:i/>
          <w:spacing w:val="-7"/>
          <w:sz w:val="20"/>
          <w:szCs w:val="20"/>
        </w:rPr>
        <w:t xml:space="preserve"> </w:t>
      </w:r>
      <w:r w:rsidRPr="004F2C1D">
        <w:rPr>
          <w:sz w:val="20"/>
          <w:szCs w:val="20"/>
        </w:rPr>
        <w:t>and</w:t>
      </w:r>
      <w:r w:rsidRPr="004F2C1D">
        <w:rPr>
          <w:spacing w:val="-7"/>
          <w:sz w:val="20"/>
          <w:szCs w:val="20"/>
        </w:rPr>
        <w:t xml:space="preserve"> </w:t>
      </w:r>
      <w:r w:rsidRPr="004F2C1D">
        <w:rPr>
          <w:i/>
          <w:sz w:val="20"/>
          <w:szCs w:val="20"/>
        </w:rPr>
        <w:t>Persons</w:t>
      </w:r>
      <w:r w:rsidRPr="004F2C1D">
        <w:rPr>
          <w:i/>
          <w:spacing w:val="-7"/>
          <w:sz w:val="20"/>
          <w:szCs w:val="20"/>
        </w:rPr>
        <w:t xml:space="preserve"> </w:t>
      </w:r>
      <w:r w:rsidRPr="004F2C1D">
        <w:rPr>
          <w:sz w:val="20"/>
          <w:szCs w:val="20"/>
        </w:rPr>
        <w:t>to</w:t>
      </w:r>
      <w:r w:rsidRPr="004F2C1D">
        <w:rPr>
          <w:spacing w:val="-7"/>
          <w:sz w:val="20"/>
          <w:szCs w:val="20"/>
        </w:rPr>
        <w:t xml:space="preserve"> </w:t>
      </w:r>
      <w:r w:rsidRPr="004F2C1D">
        <w:rPr>
          <w:sz w:val="20"/>
          <w:szCs w:val="20"/>
        </w:rPr>
        <w:t>agree</w:t>
      </w:r>
      <w:r w:rsidRPr="004F2C1D">
        <w:rPr>
          <w:spacing w:val="-7"/>
          <w:sz w:val="20"/>
          <w:szCs w:val="20"/>
        </w:rPr>
        <w:t xml:space="preserve"> </w:t>
      </w:r>
      <w:r w:rsidRPr="004F2C1D">
        <w:rPr>
          <w:sz w:val="20"/>
          <w:szCs w:val="20"/>
        </w:rPr>
        <w:t>to</w:t>
      </w:r>
      <w:r w:rsidRPr="004F2C1D">
        <w:rPr>
          <w:spacing w:val="-9"/>
          <w:sz w:val="20"/>
          <w:szCs w:val="20"/>
        </w:rPr>
        <w:t xml:space="preserve"> </w:t>
      </w:r>
      <w:r w:rsidRPr="004F2C1D">
        <w:rPr>
          <w:sz w:val="20"/>
          <w:szCs w:val="20"/>
        </w:rPr>
        <w:t>take</w:t>
      </w:r>
      <w:r w:rsidRPr="004F2C1D">
        <w:rPr>
          <w:spacing w:val="-9"/>
          <w:sz w:val="20"/>
          <w:szCs w:val="20"/>
        </w:rPr>
        <w:t xml:space="preserve"> </w:t>
      </w:r>
      <w:r w:rsidRPr="004F2C1D">
        <w:rPr>
          <w:sz w:val="20"/>
          <w:szCs w:val="20"/>
        </w:rPr>
        <w:t xml:space="preserve">part in sport on the basis of the </w:t>
      </w:r>
      <w:r w:rsidRPr="004F2C1D">
        <w:rPr>
          <w:i/>
          <w:sz w:val="20"/>
          <w:szCs w:val="20"/>
        </w:rPr>
        <w:t>Rules</w:t>
      </w:r>
      <w:r w:rsidRPr="004F2C1D">
        <w:rPr>
          <w:sz w:val="20"/>
          <w:szCs w:val="20"/>
        </w:rPr>
        <w:t>.</w:t>
      </w:r>
    </w:p>
    <w:p w14:paraId="6BDE1DF0" w14:textId="77777777" w:rsidR="00343934" w:rsidRPr="004F2C1D" w:rsidRDefault="001C492B" w:rsidP="00814F5B">
      <w:pPr>
        <w:pStyle w:val="ListParagraph"/>
        <w:widowControl/>
        <w:numPr>
          <w:ilvl w:val="3"/>
          <w:numId w:val="13"/>
        </w:numPr>
        <w:tabs>
          <w:tab w:val="left" w:pos="2809"/>
        </w:tabs>
        <w:spacing w:before="240"/>
        <w:ind w:right="113"/>
        <w:jc w:val="both"/>
        <w:rPr>
          <w:sz w:val="20"/>
          <w:szCs w:val="20"/>
        </w:rPr>
      </w:pPr>
      <w:r w:rsidRPr="004F2C1D">
        <w:rPr>
          <w:sz w:val="20"/>
          <w:szCs w:val="20"/>
        </w:rPr>
        <w:t xml:space="preserve">Where a </w:t>
      </w:r>
      <w:r w:rsidRPr="004F2C1D">
        <w:rPr>
          <w:i/>
          <w:sz w:val="20"/>
          <w:szCs w:val="20"/>
        </w:rPr>
        <w:t xml:space="preserve">National Sporting Organisation </w:t>
      </w:r>
      <w:r w:rsidRPr="004F2C1D">
        <w:rPr>
          <w:sz w:val="20"/>
          <w:szCs w:val="20"/>
        </w:rPr>
        <w:t xml:space="preserve">is a member of an International Federation and is bound by the </w:t>
      </w:r>
      <w:r w:rsidRPr="004F2C1D">
        <w:rPr>
          <w:i/>
          <w:sz w:val="20"/>
          <w:szCs w:val="20"/>
        </w:rPr>
        <w:t xml:space="preserve">Rules </w:t>
      </w:r>
      <w:r w:rsidRPr="004F2C1D">
        <w:rPr>
          <w:sz w:val="20"/>
          <w:szCs w:val="20"/>
        </w:rPr>
        <w:t xml:space="preserve">and the Anti-Doping Rules of the International Federation and there is a conflict or inconsistency between the </w:t>
      </w:r>
      <w:r w:rsidRPr="004F2C1D">
        <w:rPr>
          <w:i/>
          <w:sz w:val="20"/>
          <w:szCs w:val="20"/>
        </w:rPr>
        <w:t xml:space="preserve">Rules </w:t>
      </w:r>
      <w:r w:rsidRPr="004F2C1D">
        <w:rPr>
          <w:sz w:val="20"/>
          <w:szCs w:val="20"/>
        </w:rPr>
        <w:t>and the Anti-Doping Rules of the International Federation, the International Federation’s Anti-Doping Rules will prevail.</w:t>
      </w:r>
    </w:p>
    <w:p w14:paraId="0E3E0699" w14:textId="77777777" w:rsidR="00343934" w:rsidRPr="004F2C1D" w:rsidRDefault="001C492B" w:rsidP="00814F5B">
      <w:pPr>
        <w:pStyle w:val="ListParagraph"/>
        <w:widowControl/>
        <w:numPr>
          <w:ilvl w:val="3"/>
          <w:numId w:val="13"/>
        </w:numPr>
        <w:tabs>
          <w:tab w:val="left" w:pos="2809"/>
        </w:tabs>
        <w:spacing w:before="240"/>
        <w:ind w:right="112"/>
        <w:jc w:val="both"/>
        <w:rPr>
          <w:sz w:val="20"/>
          <w:szCs w:val="20"/>
        </w:rPr>
      </w:pPr>
      <w:r w:rsidRPr="004F2C1D">
        <w:rPr>
          <w:spacing w:val="-2"/>
          <w:sz w:val="20"/>
          <w:szCs w:val="20"/>
        </w:rPr>
        <w:t>Where</w:t>
      </w:r>
      <w:r w:rsidRPr="004F2C1D">
        <w:rPr>
          <w:spacing w:val="-5"/>
          <w:sz w:val="20"/>
          <w:szCs w:val="20"/>
        </w:rPr>
        <w:t xml:space="preserve"> </w:t>
      </w:r>
      <w:r w:rsidRPr="004F2C1D">
        <w:rPr>
          <w:spacing w:val="-2"/>
          <w:sz w:val="20"/>
          <w:szCs w:val="20"/>
        </w:rPr>
        <w:t>an</w:t>
      </w:r>
      <w:r w:rsidRPr="004F2C1D">
        <w:rPr>
          <w:spacing w:val="-3"/>
          <w:sz w:val="20"/>
          <w:szCs w:val="20"/>
        </w:rPr>
        <w:t xml:space="preserve"> </w:t>
      </w:r>
      <w:r w:rsidRPr="004F2C1D">
        <w:rPr>
          <w:i/>
          <w:spacing w:val="-2"/>
          <w:sz w:val="20"/>
          <w:szCs w:val="20"/>
        </w:rPr>
        <w:t>Athlete</w:t>
      </w:r>
      <w:r w:rsidRPr="004F2C1D">
        <w:rPr>
          <w:spacing w:val="-2"/>
          <w:sz w:val="20"/>
          <w:szCs w:val="20"/>
        </w:rPr>
        <w:t>,</w:t>
      </w:r>
      <w:r w:rsidRPr="004F2C1D">
        <w:rPr>
          <w:spacing w:val="-5"/>
          <w:sz w:val="20"/>
          <w:szCs w:val="20"/>
        </w:rPr>
        <w:t xml:space="preserve"> </w:t>
      </w:r>
      <w:r w:rsidRPr="004F2C1D">
        <w:rPr>
          <w:i/>
          <w:spacing w:val="-2"/>
          <w:sz w:val="20"/>
          <w:szCs w:val="20"/>
        </w:rPr>
        <w:t>Athlete</w:t>
      </w:r>
      <w:r w:rsidRPr="004F2C1D">
        <w:rPr>
          <w:i/>
          <w:spacing w:val="-5"/>
          <w:sz w:val="20"/>
          <w:szCs w:val="20"/>
        </w:rPr>
        <w:t xml:space="preserve"> </w:t>
      </w:r>
      <w:r w:rsidRPr="004F2C1D">
        <w:rPr>
          <w:i/>
          <w:spacing w:val="-2"/>
          <w:sz w:val="20"/>
          <w:szCs w:val="20"/>
        </w:rPr>
        <w:t>Support</w:t>
      </w:r>
      <w:r w:rsidRPr="004F2C1D">
        <w:rPr>
          <w:i/>
          <w:spacing w:val="-3"/>
          <w:sz w:val="20"/>
          <w:szCs w:val="20"/>
        </w:rPr>
        <w:t xml:space="preserve"> </w:t>
      </w:r>
      <w:r w:rsidRPr="004F2C1D">
        <w:rPr>
          <w:i/>
          <w:spacing w:val="-2"/>
          <w:sz w:val="20"/>
          <w:szCs w:val="20"/>
        </w:rPr>
        <w:t>Personnel</w:t>
      </w:r>
      <w:r w:rsidRPr="004F2C1D">
        <w:rPr>
          <w:i/>
          <w:spacing w:val="-6"/>
          <w:sz w:val="20"/>
          <w:szCs w:val="20"/>
        </w:rPr>
        <w:t xml:space="preserve"> </w:t>
      </w:r>
      <w:r w:rsidRPr="004F2C1D">
        <w:rPr>
          <w:spacing w:val="-2"/>
          <w:sz w:val="20"/>
          <w:szCs w:val="20"/>
        </w:rPr>
        <w:t>or</w:t>
      </w:r>
      <w:r w:rsidRPr="004F2C1D">
        <w:rPr>
          <w:spacing w:val="-7"/>
          <w:sz w:val="20"/>
          <w:szCs w:val="20"/>
        </w:rPr>
        <w:t xml:space="preserve"> </w:t>
      </w:r>
      <w:r w:rsidRPr="004F2C1D">
        <w:rPr>
          <w:spacing w:val="-2"/>
          <w:sz w:val="20"/>
          <w:szCs w:val="20"/>
        </w:rPr>
        <w:t>other</w:t>
      </w:r>
      <w:r w:rsidRPr="004F2C1D">
        <w:rPr>
          <w:spacing w:val="-3"/>
          <w:sz w:val="20"/>
          <w:szCs w:val="20"/>
        </w:rPr>
        <w:t xml:space="preserve"> </w:t>
      </w:r>
      <w:r w:rsidRPr="004F2C1D">
        <w:rPr>
          <w:i/>
          <w:spacing w:val="-2"/>
          <w:sz w:val="20"/>
          <w:szCs w:val="20"/>
        </w:rPr>
        <w:t>Person</w:t>
      </w:r>
      <w:r w:rsidRPr="004F2C1D">
        <w:rPr>
          <w:i/>
          <w:spacing w:val="-8"/>
          <w:sz w:val="20"/>
          <w:szCs w:val="20"/>
        </w:rPr>
        <w:t xml:space="preserve"> </w:t>
      </w:r>
      <w:r w:rsidRPr="004F2C1D">
        <w:rPr>
          <w:spacing w:val="-2"/>
          <w:sz w:val="20"/>
          <w:szCs w:val="20"/>
        </w:rPr>
        <w:t>has</w:t>
      </w:r>
      <w:r w:rsidRPr="004F2C1D">
        <w:rPr>
          <w:spacing w:val="-7"/>
          <w:sz w:val="20"/>
          <w:szCs w:val="20"/>
        </w:rPr>
        <w:t xml:space="preserve"> </w:t>
      </w:r>
      <w:r w:rsidRPr="004F2C1D">
        <w:rPr>
          <w:spacing w:val="-2"/>
          <w:sz w:val="20"/>
          <w:szCs w:val="20"/>
        </w:rPr>
        <w:t>an</w:t>
      </w:r>
      <w:r w:rsidRPr="004F2C1D">
        <w:rPr>
          <w:spacing w:val="-6"/>
          <w:sz w:val="20"/>
          <w:szCs w:val="20"/>
        </w:rPr>
        <w:t xml:space="preserve"> </w:t>
      </w:r>
      <w:r w:rsidRPr="004F2C1D">
        <w:rPr>
          <w:spacing w:val="-2"/>
          <w:sz w:val="20"/>
          <w:szCs w:val="20"/>
        </w:rPr>
        <w:t xml:space="preserve">agreement </w:t>
      </w:r>
      <w:r w:rsidRPr="004F2C1D">
        <w:rPr>
          <w:sz w:val="20"/>
          <w:szCs w:val="20"/>
        </w:rPr>
        <w:t xml:space="preserve">with the </w:t>
      </w:r>
      <w:r w:rsidRPr="004F2C1D">
        <w:rPr>
          <w:i/>
          <w:sz w:val="20"/>
          <w:szCs w:val="20"/>
        </w:rPr>
        <w:t xml:space="preserve">National Olympic and/or Paralympic Committee </w:t>
      </w:r>
      <w:r w:rsidRPr="004F2C1D">
        <w:rPr>
          <w:sz w:val="20"/>
          <w:szCs w:val="20"/>
        </w:rPr>
        <w:t xml:space="preserve">for it to provide financial, coaching or other support directly to that </w:t>
      </w:r>
      <w:r w:rsidRPr="004F2C1D">
        <w:rPr>
          <w:i/>
          <w:sz w:val="20"/>
          <w:szCs w:val="20"/>
        </w:rPr>
        <w:t>Athlete</w:t>
      </w:r>
      <w:r w:rsidRPr="004F2C1D">
        <w:rPr>
          <w:sz w:val="20"/>
          <w:szCs w:val="20"/>
        </w:rPr>
        <w:t xml:space="preserve">, </w:t>
      </w:r>
      <w:r w:rsidRPr="004F2C1D">
        <w:rPr>
          <w:i/>
          <w:sz w:val="20"/>
          <w:szCs w:val="20"/>
        </w:rPr>
        <w:t xml:space="preserve">Athlete Support Personnel </w:t>
      </w:r>
      <w:r w:rsidRPr="004F2C1D">
        <w:rPr>
          <w:sz w:val="20"/>
          <w:szCs w:val="20"/>
        </w:rPr>
        <w:t xml:space="preserve">or other </w:t>
      </w:r>
      <w:r w:rsidRPr="004F2C1D">
        <w:rPr>
          <w:i/>
          <w:sz w:val="20"/>
          <w:szCs w:val="20"/>
        </w:rPr>
        <w:t xml:space="preserve">Person </w:t>
      </w:r>
      <w:r w:rsidRPr="004F2C1D">
        <w:rPr>
          <w:sz w:val="20"/>
          <w:szCs w:val="20"/>
        </w:rPr>
        <w:t xml:space="preserve">(other than for support for the Olympic Games or Paralympic Games), that </w:t>
      </w:r>
      <w:r w:rsidRPr="004F2C1D">
        <w:rPr>
          <w:i/>
          <w:sz w:val="20"/>
          <w:szCs w:val="20"/>
        </w:rPr>
        <w:t xml:space="preserve">National Olympic and/or Paralympic Committee </w:t>
      </w:r>
      <w:r w:rsidRPr="004F2C1D">
        <w:rPr>
          <w:sz w:val="20"/>
          <w:szCs w:val="20"/>
        </w:rPr>
        <w:t xml:space="preserve">will, for the purposes of these </w:t>
      </w:r>
      <w:r w:rsidRPr="004F2C1D">
        <w:rPr>
          <w:i/>
          <w:sz w:val="20"/>
          <w:szCs w:val="20"/>
        </w:rPr>
        <w:t>Rules</w:t>
      </w:r>
      <w:r w:rsidRPr="004F2C1D">
        <w:rPr>
          <w:sz w:val="20"/>
          <w:szCs w:val="20"/>
        </w:rPr>
        <w:t xml:space="preserve">, be regarded as a </w:t>
      </w:r>
      <w:r w:rsidRPr="004F2C1D">
        <w:rPr>
          <w:i/>
          <w:sz w:val="20"/>
          <w:szCs w:val="20"/>
        </w:rPr>
        <w:t>National Sporting Organisation</w:t>
      </w:r>
      <w:r w:rsidRPr="004F2C1D">
        <w:rPr>
          <w:sz w:val="20"/>
          <w:szCs w:val="20"/>
        </w:rPr>
        <w:t>.</w:t>
      </w:r>
      <w:r w:rsidRPr="004F2C1D">
        <w:rPr>
          <w:spacing w:val="-3"/>
          <w:sz w:val="20"/>
          <w:szCs w:val="20"/>
        </w:rPr>
        <w:t xml:space="preserve"> </w:t>
      </w:r>
      <w:r w:rsidRPr="004F2C1D">
        <w:rPr>
          <w:sz w:val="20"/>
          <w:szCs w:val="20"/>
        </w:rPr>
        <w:t>To</w:t>
      </w:r>
      <w:r w:rsidRPr="004F2C1D">
        <w:rPr>
          <w:spacing w:val="-3"/>
          <w:sz w:val="20"/>
          <w:szCs w:val="20"/>
        </w:rPr>
        <w:t xml:space="preserve"> </w:t>
      </w:r>
      <w:r w:rsidRPr="004F2C1D">
        <w:rPr>
          <w:sz w:val="20"/>
          <w:szCs w:val="20"/>
        </w:rPr>
        <w:t>the</w:t>
      </w:r>
      <w:r w:rsidRPr="004F2C1D">
        <w:rPr>
          <w:spacing w:val="-3"/>
          <w:sz w:val="20"/>
          <w:szCs w:val="20"/>
        </w:rPr>
        <w:t xml:space="preserve"> </w:t>
      </w:r>
      <w:r w:rsidRPr="004F2C1D">
        <w:rPr>
          <w:sz w:val="20"/>
          <w:szCs w:val="20"/>
        </w:rPr>
        <w:t>extent</w:t>
      </w:r>
      <w:r w:rsidRPr="004F2C1D">
        <w:rPr>
          <w:spacing w:val="-1"/>
          <w:sz w:val="20"/>
          <w:szCs w:val="20"/>
        </w:rPr>
        <w:t xml:space="preserve"> </w:t>
      </w:r>
      <w:r w:rsidRPr="004F2C1D">
        <w:rPr>
          <w:sz w:val="20"/>
          <w:szCs w:val="20"/>
        </w:rPr>
        <w:t>that</w:t>
      </w:r>
      <w:r w:rsidRPr="004F2C1D">
        <w:rPr>
          <w:spacing w:val="-3"/>
          <w:sz w:val="20"/>
          <w:szCs w:val="20"/>
        </w:rPr>
        <w:t xml:space="preserve"> </w:t>
      </w:r>
      <w:r w:rsidRPr="004F2C1D">
        <w:rPr>
          <w:sz w:val="20"/>
          <w:szCs w:val="20"/>
        </w:rPr>
        <w:t>those</w:t>
      </w:r>
      <w:r w:rsidRPr="004F2C1D">
        <w:rPr>
          <w:spacing w:val="-3"/>
          <w:sz w:val="20"/>
          <w:szCs w:val="20"/>
        </w:rPr>
        <w:t xml:space="preserve"> </w:t>
      </w:r>
      <w:r w:rsidRPr="004F2C1D">
        <w:rPr>
          <w:sz w:val="20"/>
          <w:szCs w:val="20"/>
        </w:rPr>
        <w:t>circumstances</w:t>
      </w:r>
      <w:r w:rsidRPr="004F2C1D">
        <w:rPr>
          <w:spacing w:val="-2"/>
          <w:sz w:val="20"/>
          <w:szCs w:val="20"/>
        </w:rPr>
        <w:t xml:space="preserve"> </w:t>
      </w:r>
      <w:r w:rsidRPr="004F2C1D">
        <w:rPr>
          <w:sz w:val="20"/>
          <w:szCs w:val="20"/>
        </w:rPr>
        <w:t>apply,</w:t>
      </w:r>
      <w:r w:rsidRPr="004F2C1D">
        <w:rPr>
          <w:spacing w:val="-3"/>
          <w:sz w:val="20"/>
          <w:szCs w:val="20"/>
        </w:rPr>
        <w:t xml:space="preserve"> </w:t>
      </w:r>
      <w:r w:rsidRPr="004F2C1D">
        <w:rPr>
          <w:sz w:val="20"/>
          <w:szCs w:val="20"/>
        </w:rPr>
        <w:t>every</w:t>
      </w:r>
      <w:r w:rsidRPr="004F2C1D">
        <w:rPr>
          <w:spacing w:val="-1"/>
          <w:sz w:val="20"/>
          <w:szCs w:val="20"/>
        </w:rPr>
        <w:t xml:space="preserve"> </w:t>
      </w:r>
      <w:r w:rsidRPr="004F2C1D">
        <w:rPr>
          <w:sz w:val="20"/>
          <w:szCs w:val="20"/>
        </w:rPr>
        <w:t>reference</w:t>
      </w:r>
      <w:r w:rsidRPr="004F2C1D">
        <w:rPr>
          <w:spacing w:val="-3"/>
          <w:sz w:val="20"/>
          <w:szCs w:val="20"/>
        </w:rPr>
        <w:t xml:space="preserve"> </w:t>
      </w:r>
      <w:r w:rsidRPr="004F2C1D">
        <w:rPr>
          <w:sz w:val="20"/>
          <w:szCs w:val="20"/>
        </w:rPr>
        <w:t xml:space="preserve">in these </w:t>
      </w:r>
      <w:r w:rsidRPr="004F2C1D">
        <w:rPr>
          <w:i/>
          <w:sz w:val="20"/>
          <w:szCs w:val="20"/>
        </w:rPr>
        <w:t xml:space="preserve">Rules </w:t>
      </w:r>
      <w:r w:rsidRPr="004F2C1D">
        <w:rPr>
          <w:sz w:val="20"/>
          <w:szCs w:val="20"/>
        </w:rPr>
        <w:t>to any right or obligation</w:t>
      </w:r>
      <w:r w:rsidRPr="004F2C1D">
        <w:rPr>
          <w:spacing w:val="-1"/>
          <w:sz w:val="20"/>
          <w:szCs w:val="20"/>
        </w:rPr>
        <w:t xml:space="preserve"> </w:t>
      </w:r>
      <w:r w:rsidRPr="004F2C1D">
        <w:rPr>
          <w:sz w:val="20"/>
          <w:szCs w:val="20"/>
        </w:rPr>
        <w:t xml:space="preserve">of a </w:t>
      </w:r>
      <w:r w:rsidRPr="004F2C1D">
        <w:rPr>
          <w:i/>
          <w:sz w:val="20"/>
          <w:szCs w:val="20"/>
        </w:rPr>
        <w:t xml:space="preserve">National Sporting Organisation </w:t>
      </w:r>
      <w:r w:rsidRPr="004F2C1D">
        <w:rPr>
          <w:sz w:val="20"/>
          <w:szCs w:val="20"/>
        </w:rPr>
        <w:t>shall apply</w:t>
      </w:r>
      <w:r w:rsidRPr="004F2C1D">
        <w:rPr>
          <w:spacing w:val="-1"/>
          <w:sz w:val="20"/>
          <w:szCs w:val="20"/>
        </w:rPr>
        <w:t xml:space="preserve"> </w:t>
      </w:r>
      <w:r w:rsidRPr="004F2C1D">
        <w:rPr>
          <w:sz w:val="20"/>
          <w:szCs w:val="20"/>
        </w:rPr>
        <w:t>to</w:t>
      </w:r>
      <w:r w:rsidRPr="004F2C1D">
        <w:rPr>
          <w:spacing w:val="-2"/>
          <w:sz w:val="20"/>
          <w:szCs w:val="20"/>
        </w:rPr>
        <w:t xml:space="preserve"> </w:t>
      </w:r>
      <w:r w:rsidRPr="004F2C1D">
        <w:rPr>
          <w:sz w:val="20"/>
          <w:szCs w:val="20"/>
        </w:rPr>
        <w:t xml:space="preserve">the </w:t>
      </w:r>
      <w:r w:rsidRPr="004F2C1D">
        <w:rPr>
          <w:i/>
          <w:sz w:val="20"/>
          <w:szCs w:val="20"/>
        </w:rPr>
        <w:t>National</w:t>
      </w:r>
      <w:r w:rsidRPr="004F2C1D">
        <w:rPr>
          <w:i/>
          <w:spacing w:val="-3"/>
          <w:sz w:val="20"/>
          <w:szCs w:val="20"/>
        </w:rPr>
        <w:t xml:space="preserve"> </w:t>
      </w:r>
      <w:r w:rsidRPr="004F2C1D">
        <w:rPr>
          <w:i/>
          <w:sz w:val="20"/>
          <w:szCs w:val="20"/>
        </w:rPr>
        <w:t>Olympic</w:t>
      </w:r>
      <w:r w:rsidRPr="004F2C1D">
        <w:rPr>
          <w:i/>
          <w:spacing w:val="-1"/>
          <w:sz w:val="20"/>
          <w:szCs w:val="20"/>
        </w:rPr>
        <w:t xml:space="preserve"> </w:t>
      </w:r>
      <w:r w:rsidRPr="004F2C1D">
        <w:rPr>
          <w:i/>
          <w:sz w:val="20"/>
          <w:szCs w:val="20"/>
        </w:rPr>
        <w:t>and/or Paralympic</w:t>
      </w:r>
      <w:r w:rsidRPr="004F2C1D">
        <w:rPr>
          <w:i/>
          <w:spacing w:val="-1"/>
          <w:sz w:val="20"/>
          <w:szCs w:val="20"/>
        </w:rPr>
        <w:t xml:space="preserve"> </w:t>
      </w:r>
      <w:r w:rsidRPr="004F2C1D">
        <w:rPr>
          <w:i/>
          <w:sz w:val="20"/>
          <w:szCs w:val="20"/>
        </w:rPr>
        <w:t>Committee</w:t>
      </w:r>
      <w:r w:rsidRPr="004F2C1D">
        <w:rPr>
          <w:sz w:val="20"/>
          <w:szCs w:val="20"/>
        </w:rPr>
        <w:t xml:space="preserve">, in addition to any other rights and obligations it has as a </w:t>
      </w:r>
      <w:r w:rsidRPr="004F2C1D">
        <w:rPr>
          <w:i/>
          <w:sz w:val="20"/>
          <w:szCs w:val="20"/>
        </w:rPr>
        <w:t xml:space="preserve">National Olympic and/ or Paralympic Committee </w:t>
      </w:r>
      <w:r w:rsidRPr="004F2C1D">
        <w:rPr>
          <w:sz w:val="20"/>
          <w:szCs w:val="20"/>
        </w:rPr>
        <w:t xml:space="preserve">under these </w:t>
      </w:r>
      <w:r w:rsidRPr="004F2C1D">
        <w:rPr>
          <w:i/>
          <w:sz w:val="20"/>
          <w:szCs w:val="20"/>
        </w:rPr>
        <w:t xml:space="preserve">Rules </w:t>
      </w:r>
      <w:r w:rsidRPr="004F2C1D">
        <w:rPr>
          <w:sz w:val="20"/>
          <w:szCs w:val="20"/>
        </w:rPr>
        <w:t xml:space="preserve">or under the </w:t>
      </w:r>
      <w:r w:rsidRPr="004F2C1D">
        <w:rPr>
          <w:i/>
          <w:sz w:val="20"/>
          <w:szCs w:val="20"/>
        </w:rPr>
        <w:t>Code</w:t>
      </w:r>
      <w:r w:rsidRPr="004F2C1D">
        <w:rPr>
          <w:sz w:val="20"/>
          <w:szCs w:val="20"/>
        </w:rPr>
        <w:t>.</w:t>
      </w:r>
    </w:p>
    <w:p w14:paraId="320A7B03" w14:textId="03BF4AA0" w:rsidR="00343934" w:rsidRPr="004F2C1D" w:rsidRDefault="001C492B" w:rsidP="00814F5B">
      <w:pPr>
        <w:pStyle w:val="ListParagraph"/>
        <w:widowControl/>
        <w:numPr>
          <w:ilvl w:val="3"/>
          <w:numId w:val="13"/>
        </w:numPr>
        <w:tabs>
          <w:tab w:val="left" w:pos="2808"/>
          <w:tab w:val="left" w:pos="2809"/>
        </w:tabs>
        <w:spacing w:before="240"/>
        <w:ind w:hanging="853"/>
        <w:rPr>
          <w:sz w:val="20"/>
          <w:szCs w:val="20"/>
        </w:rPr>
      </w:pPr>
      <w:r w:rsidRPr="004F2C1D">
        <w:rPr>
          <w:sz w:val="20"/>
          <w:szCs w:val="20"/>
        </w:rPr>
        <w:t>The</w:t>
      </w:r>
      <w:r w:rsidRPr="004F2C1D">
        <w:rPr>
          <w:spacing w:val="-7"/>
          <w:sz w:val="20"/>
          <w:szCs w:val="20"/>
        </w:rPr>
        <w:t xml:space="preserve"> </w:t>
      </w:r>
      <w:r w:rsidRPr="004F2C1D">
        <w:rPr>
          <w:i/>
          <w:sz w:val="20"/>
          <w:szCs w:val="20"/>
        </w:rPr>
        <w:t>Rules</w:t>
      </w:r>
      <w:r w:rsidRPr="004F2C1D">
        <w:rPr>
          <w:i/>
          <w:spacing w:val="-5"/>
          <w:sz w:val="20"/>
          <w:szCs w:val="20"/>
        </w:rPr>
        <w:t xml:space="preserve"> </w:t>
      </w:r>
      <w:r w:rsidRPr="004F2C1D">
        <w:rPr>
          <w:sz w:val="20"/>
          <w:szCs w:val="20"/>
        </w:rPr>
        <w:t>are</w:t>
      </w:r>
      <w:r w:rsidRPr="004F2C1D">
        <w:rPr>
          <w:spacing w:val="-4"/>
          <w:sz w:val="20"/>
          <w:szCs w:val="20"/>
        </w:rPr>
        <w:t xml:space="preserve"> </w:t>
      </w:r>
      <w:r w:rsidRPr="004F2C1D">
        <w:rPr>
          <w:sz w:val="20"/>
          <w:szCs w:val="20"/>
        </w:rPr>
        <w:t>subject</w:t>
      </w:r>
      <w:r w:rsidRPr="004F2C1D">
        <w:rPr>
          <w:spacing w:val="-6"/>
          <w:sz w:val="20"/>
          <w:szCs w:val="20"/>
        </w:rPr>
        <w:t xml:space="preserve"> </w:t>
      </w:r>
      <w:r w:rsidRPr="004F2C1D">
        <w:rPr>
          <w:sz w:val="20"/>
          <w:szCs w:val="20"/>
        </w:rPr>
        <w:t>to</w:t>
      </w:r>
      <w:r w:rsidRPr="004F2C1D">
        <w:rPr>
          <w:spacing w:val="-5"/>
          <w:sz w:val="20"/>
          <w:szCs w:val="20"/>
        </w:rPr>
        <w:t xml:space="preserve"> </w:t>
      </w:r>
      <w:r w:rsidRPr="004F2C1D">
        <w:rPr>
          <w:sz w:val="20"/>
          <w:szCs w:val="20"/>
        </w:rPr>
        <w:t>the</w:t>
      </w:r>
      <w:r w:rsidRPr="004F2C1D">
        <w:rPr>
          <w:spacing w:val="-6"/>
          <w:sz w:val="20"/>
          <w:szCs w:val="20"/>
        </w:rPr>
        <w:t xml:space="preserve"> </w:t>
      </w:r>
      <w:r w:rsidRPr="004F2C1D">
        <w:rPr>
          <w:sz w:val="20"/>
          <w:szCs w:val="20"/>
        </w:rPr>
        <w:t>Legislation</w:t>
      </w:r>
      <w:r w:rsidRPr="004F2C1D">
        <w:rPr>
          <w:spacing w:val="-6"/>
          <w:sz w:val="20"/>
          <w:szCs w:val="20"/>
        </w:rPr>
        <w:t xml:space="preserve"> </w:t>
      </w:r>
      <w:r w:rsidRPr="004F2C1D">
        <w:rPr>
          <w:sz w:val="20"/>
          <w:szCs w:val="20"/>
        </w:rPr>
        <w:t>Act</w:t>
      </w:r>
      <w:r w:rsidRPr="004F2C1D">
        <w:rPr>
          <w:spacing w:val="-3"/>
          <w:sz w:val="20"/>
          <w:szCs w:val="20"/>
        </w:rPr>
        <w:t xml:space="preserve"> </w:t>
      </w:r>
      <w:r w:rsidRPr="004F2C1D">
        <w:rPr>
          <w:spacing w:val="-4"/>
          <w:sz w:val="20"/>
          <w:szCs w:val="20"/>
        </w:rPr>
        <w:t>2019.</w:t>
      </w:r>
    </w:p>
    <w:p w14:paraId="345C6AE0" w14:textId="77777777" w:rsidR="00343934" w:rsidRPr="004F2C1D" w:rsidRDefault="001C492B" w:rsidP="00814F5B">
      <w:pPr>
        <w:pStyle w:val="ListParagraph"/>
        <w:keepNext/>
        <w:widowControl/>
        <w:numPr>
          <w:ilvl w:val="2"/>
          <w:numId w:val="13"/>
        </w:numPr>
        <w:tabs>
          <w:tab w:val="left" w:pos="1361"/>
          <w:tab w:val="left" w:pos="1362"/>
        </w:tabs>
        <w:spacing w:before="240"/>
        <w:ind w:hanging="539"/>
        <w:rPr>
          <w:i/>
          <w:sz w:val="20"/>
          <w:szCs w:val="20"/>
        </w:rPr>
      </w:pPr>
      <w:r w:rsidRPr="004F2C1D">
        <w:rPr>
          <w:i/>
          <w:sz w:val="20"/>
          <w:szCs w:val="20"/>
        </w:rPr>
        <w:t>International</w:t>
      </w:r>
      <w:r w:rsidRPr="004F2C1D">
        <w:rPr>
          <w:i/>
          <w:spacing w:val="-12"/>
          <w:sz w:val="20"/>
          <w:szCs w:val="20"/>
        </w:rPr>
        <w:t xml:space="preserve"> </w:t>
      </w:r>
      <w:r w:rsidRPr="004F2C1D">
        <w:rPr>
          <w:i/>
          <w:sz w:val="20"/>
          <w:szCs w:val="20"/>
        </w:rPr>
        <w:t>Standard</w:t>
      </w:r>
      <w:r w:rsidRPr="004F2C1D">
        <w:rPr>
          <w:sz w:val="20"/>
          <w:szCs w:val="20"/>
        </w:rPr>
        <w:t>s</w:t>
      </w:r>
      <w:r w:rsidRPr="004F2C1D">
        <w:rPr>
          <w:spacing w:val="-10"/>
          <w:sz w:val="20"/>
          <w:szCs w:val="20"/>
        </w:rPr>
        <w:t xml:space="preserve"> </w:t>
      </w:r>
      <w:r w:rsidRPr="004F2C1D">
        <w:rPr>
          <w:sz w:val="20"/>
          <w:szCs w:val="20"/>
        </w:rPr>
        <w:t>incorporated</w:t>
      </w:r>
      <w:r w:rsidRPr="004F2C1D">
        <w:rPr>
          <w:spacing w:val="-10"/>
          <w:sz w:val="20"/>
          <w:szCs w:val="20"/>
        </w:rPr>
        <w:t xml:space="preserve"> </w:t>
      </w:r>
      <w:r w:rsidRPr="004F2C1D">
        <w:rPr>
          <w:sz w:val="20"/>
          <w:szCs w:val="20"/>
        </w:rPr>
        <w:t>into</w:t>
      </w:r>
      <w:r w:rsidRPr="004F2C1D">
        <w:rPr>
          <w:spacing w:val="-10"/>
          <w:sz w:val="20"/>
          <w:szCs w:val="20"/>
        </w:rPr>
        <w:t xml:space="preserve"> </w:t>
      </w:r>
      <w:r w:rsidRPr="004F2C1D">
        <w:rPr>
          <w:sz w:val="20"/>
          <w:szCs w:val="20"/>
        </w:rPr>
        <w:t>the</w:t>
      </w:r>
      <w:r w:rsidRPr="004F2C1D">
        <w:rPr>
          <w:spacing w:val="-8"/>
          <w:sz w:val="20"/>
          <w:szCs w:val="20"/>
        </w:rPr>
        <w:t xml:space="preserve"> </w:t>
      </w:r>
      <w:r w:rsidRPr="004F2C1D">
        <w:rPr>
          <w:i/>
          <w:spacing w:val="-4"/>
          <w:sz w:val="20"/>
          <w:szCs w:val="20"/>
        </w:rPr>
        <w:t>Rules</w:t>
      </w:r>
    </w:p>
    <w:p w14:paraId="4A57B7A7" w14:textId="77777777" w:rsidR="00343934" w:rsidRPr="004F2C1D" w:rsidRDefault="001C492B" w:rsidP="00814F5B">
      <w:pPr>
        <w:pStyle w:val="ListParagraph"/>
        <w:widowControl/>
        <w:numPr>
          <w:ilvl w:val="3"/>
          <w:numId w:val="13"/>
        </w:numPr>
        <w:tabs>
          <w:tab w:val="left" w:pos="2808"/>
          <w:tab w:val="left" w:pos="2809"/>
        </w:tabs>
        <w:spacing w:before="240"/>
        <w:ind w:hanging="853"/>
        <w:rPr>
          <w:sz w:val="20"/>
          <w:szCs w:val="20"/>
        </w:rPr>
      </w:pPr>
      <w:r w:rsidRPr="004F2C1D">
        <w:rPr>
          <w:sz w:val="20"/>
          <w:szCs w:val="20"/>
        </w:rPr>
        <w:t>The</w:t>
      </w:r>
      <w:r w:rsidRPr="004F2C1D">
        <w:rPr>
          <w:spacing w:val="-10"/>
          <w:sz w:val="20"/>
          <w:szCs w:val="20"/>
        </w:rPr>
        <w:t xml:space="preserve"> </w:t>
      </w:r>
      <w:r w:rsidRPr="004F2C1D">
        <w:rPr>
          <w:i/>
          <w:sz w:val="20"/>
          <w:szCs w:val="20"/>
        </w:rPr>
        <w:t>Rules</w:t>
      </w:r>
      <w:r w:rsidRPr="004F2C1D">
        <w:rPr>
          <w:i/>
          <w:spacing w:val="-5"/>
          <w:sz w:val="20"/>
          <w:szCs w:val="20"/>
        </w:rPr>
        <w:t xml:space="preserve"> </w:t>
      </w:r>
      <w:r w:rsidRPr="004F2C1D">
        <w:rPr>
          <w:sz w:val="20"/>
          <w:szCs w:val="20"/>
        </w:rPr>
        <w:t>incorporate</w:t>
      </w:r>
      <w:r w:rsidRPr="004F2C1D">
        <w:rPr>
          <w:spacing w:val="-10"/>
          <w:sz w:val="20"/>
          <w:szCs w:val="20"/>
        </w:rPr>
        <w:t xml:space="preserve"> </w:t>
      </w:r>
      <w:r w:rsidRPr="004F2C1D">
        <w:rPr>
          <w:sz w:val="20"/>
          <w:szCs w:val="20"/>
        </w:rPr>
        <w:t>the</w:t>
      </w:r>
      <w:r w:rsidRPr="004F2C1D">
        <w:rPr>
          <w:spacing w:val="-10"/>
          <w:sz w:val="20"/>
          <w:szCs w:val="20"/>
        </w:rPr>
        <w:t xml:space="preserve"> </w:t>
      </w:r>
      <w:r w:rsidRPr="004F2C1D">
        <w:rPr>
          <w:sz w:val="20"/>
          <w:szCs w:val="20"/>
        </w:rPr>
        <w:t>following</w:t>
      </w:r>
      <w:r w:rsidRPr="004F2C1D">
        <w:rPr>
          <w:spacing w:val="-7"/>
          <w:sz w:val="20"/>
          <w:szCs w:val="20"/>
        </w:rPr>
        <w:t xml:space="preserve"> </w:t>
      </w:r>
      <w:r w:rsidRPr="004F2C1D">
        <w:rPr>
          <w:i/>
          <w:sz w:val="20"/>
          <w:szCs w:val="20"/>
        </w:rPr>
        <w:t>International</w:t>
      </w:r>
      <w:r w:rsidRPr="004F2C1D">
        <w:rPr>
          <w:i/>
          <w:spacing w:val="-8"/>
          <w:sz w:val="20"/>
          <w:szCs w:val="20"/>
        </w:rPr>
        <w:t xml:space="preserve"> </w:t>
      </w:r>
      <w:r w:rsidRPr="004F2C1D">
        <w:rPr>
          <w:i/>
          <w:sz w:val="20"/>
          <w:szCs w:val="20"/>
        </w:rPr>
        <w:t>Standard</w:t>
      </w:r>
      <w:r w:rsidRPr="004F2C1D">
        <w:rPr>
          <w:sz w:val="20"/>
          <w:szCs w:val="20"/>
        </w:rPr>
        <w:t>s</w:t>
      </w:r>
      <w:r w:rsidRPr="004F2C1D">
        <w:rPr>
          <w:spacing w:val="-9"/>
          <w:sz w:val="20"/>
          <w:szCs w:val="20"/>
        </w:rPr>
        <w:t xml:space="preserve"> </w:t>
      </w:r>
      <w:r w:rsidRPr="004F2C1D">
        <w:rPr>
          <w:sz w:val="20"/>
          <w:szCs w:val="20"/>
        </w:rPr>
        <w:t>by</w:t>
      </w:r>
      <w:r w:rsidRPr="004F2C1D">
        <w:rPr>
          <w:spacing w:val="-8"/>
          <w:sz w:val="20"/>
          <w:szCs w:val="20"/>
        </w:rPr>
        <w:t xml:space="preserve"> </w:t>
      </w:r>
      <w:r w:rsidRPr="004F2C1D">
        <w:rPr>
          <w:spacing w:val="-2"/>
          <w:sz w:val="20"/>
          <w:szCs w:val="20"/>
        </w:rPr>
        <w:t>reference:</w:t>
      </w:r>
    </w:p>
    <w:p w14:paraId="43B17E27" w14:textId="41475F21" w:rsidR="00343934" w:rsidRPr="004F2C1D" w:rsidRDefault="001C492B" w:rsidP="00814F5B">
      <w:pPr>
        <w:pStyle w:val="ListParagraph"/>
        <w:widowControl/>
        <w:numPr>
          <w:ilvl w:val="4"/>
          <w:numId w:val="13"/>
        </w:numPr>
        <w:tabs>
          <w:tab w:val="left" w:pos="3828"/>
          <w:tab w:val="left" w:pos="3829"/>
        </w:tabs>
        <w:spacing w:before="240"/>
        <w:ind w:right="113"/>
        <w:rPr>
          <w:sz w:val="20"/>
          <w:szCs w:val="20"/>
        </w:rPr>
      </w:pPr>
      <w:bookmarkStart w:id="92" w:name="_Hlk146530292"/>
      <w:r w:rsidRPr="004F2C1D">
        <w:rPr>
          <w:sz w:val="20"/>
          <w:szCs w:val="20"/>
        </w:rPr>
        <w:t>World Anti-Doping Agency</w:t>
      </w:r>
      <w:r w:rsidRPr="004F2C1D">
        <w:rPr>
          <w:spacing w:val="25"/>
          <w:sz w:val="20"/>
          <w:szCs w:val="20"/>
        </w:rPr>
        <w:t xml:space="preserve"> </w:t>
      </w:r>
      <w:r w:rsidRPr="004F2C1D">
        <w:rPr>
          <w:i/>
          <w:sz w:val="20"/>
          <w:szCs w:val="20"/>
        </w:rPr>
        <w:t>International Standard</w:t>
      </w:r>
      <w:r w:rsidRPr="004F2C1D">
        <w:rPr>
          <w:i/>
          <w:spacing w:val="24"/>
          <w:sz w:val="20"/>
          <w:szCs w:val="20"/>
        </w:rPr>
        <w:t xml:space="preserve"> </w:t>
      </w:r>
      <w:r w:rsidRPr="004F2C1D">
        <w:rPr>
          <w:i/>
          <w:sz w:val="20"/>
          <w:szCs w:val="20"/>
        </w:rPr>
        <w:t>Prohibited List</w:t>
      </w:r>
      <w:r w:rsidRPr="004F2C1D">
        <w:rPr>
          <w:sz w:val="20"/>
          <w:szCs w:val="20"/>
        </w:rPr>
        <w:t xml:space="preserve">, effective 1 January </w:t>
      </w:r>
      <w:del w:id="93" w:author="Sport Integrity Commission" w:date="2024-09-20T09:08:00Z">
        <w:r w:rsidR="007607A9" w:rsidRPr="004F2C1D">
          <w:rPr>
            <w:sz w:val="20"/>
            <w:szCs w:val="20"/>
          </w:rPr>
          <w:delText>2024</w:delText>
        </w:r>
      </w:del>
      <w:ins w:id="94" w:author="Sport Integrity Commission" w:date="2024-09-20T09:08:00Z">
        <w:r w:rsidR="000C5F34">
          <w:rPr>
            <w:sz w:val="20"/>
            <w:szCs w:val="20"/>
          </w:rPr>
          <w:t>2025</w:t>
        </w:r>
      </w:ins>
      <w:r w:rsidR="000C5F34">
        <w:rPr>
          <w:sz w:val="20"/>
          <w:szCs w:val="20"/>
        </w:rPr>
        <w:t xml:space="preserve"> </w:t>
      </w:r>
      <w:r w:rsidRPr="004F2C1D">
        <w:rPr>
          <w:sz w:val="20"/>
          <w:szCs w:val="20"/>
        </w:rPr>
        <w:t xml:space="preserve">as further clarified in Rules </w:t>
      </w:r>
      <w:hyperlink w:anchor="_bookmark31" w:history="1">
        <w:r w:rsidRPr="004F2C1D">
          <w:rPr>
            <w:sz w:val="20"/>
            <w:szCs w:val="20"/>
          </w:rPr>
          <w:t xml:space="preserve">4.1 </w:t>
        </w:r>
      </w:hyperlink>
      <w:r w:rsidRPr="004F2C1D">
        <w:rPr>
          <w:sz w:val="20"/>
          <w:szCs w:val="20"/>
        </w:rPr>
        <w:t xml:space="preserve">to </w:t>
      </w:r>
      <w:hyperlink w:anchor="_bookmark35" w:history="1">
        <w:r w:rsidRPr="004F2C1D">
          <w:rPr>
            <w:sz w:val="20"/>
            <w:szCs w:val="20"/>
          </w:rPr>
          <w:t>4.3;</w:t>
        </w:r>
      </w:hyperlink>
    </w:p>
    <w:p w14:paraId="6B43A3C6" w14:textId="4C7C21F8" w:rsidR="00343934" w:rsidRPr="004F2C1D" w:rsidRDefault="001C492B" w:rsidP="00814F5B">
      <w:pPr>
        <w:pStyle w:val="ListParagraph"/>
        <w:widowControl/>
        <w:numPr>
          <w:ilvl w:val="4"/>
          <w:numId w:val="13"/>
        </w:numPr>
        <w:tabs>
          <w:tab w:val="left" w:pos="3828"/>
          <w:tab w:val="left" w:pos="3829"/>
        </w:tabs>
        <w:spacing w:before="240"/>
        <w:ind w:right="113"/>
        <w:rPr>
          <w:sz w:val="20"/>
          <w:szCs w:val="20"/>
        </w:rPr>
      </w:pPr>
      <w:r w:rsidRPr="004F2C1D">
        <w:rPr>
          <w:sz w:val="20"/>
          <w:szCs w:val="20"/>
        </w:rPr>
        <w:t>World Anti-Doping Agency</w:t>
      </w:r>
      <w:r w:rsidRPr="004F2C1D">
        <w:rPr>
          <w:spacing w:val="22"/>
          <w:sz w:val="20"/>
          <w:szCs w:val="20"/>
        </w:rPr>
        <w:t xml:space="preserve"> </w:t>
      </w:r>
      <w:r w:rsidRPr="004F2C1D">
        <w:rPr>
          <w:i/>
          <w:sz w:val="20"/>
          <w:szCs w:val="20"/>
        </w:rPr>
        <w:t xml:space="preserve">International Standard </w:t>
      </w:r>
      <w:r w:rsidRPr="004F2C1D">
        <w:rPr>
          <w:sz w:val="20"/>
          <w:szCs w:val="20"/>
        </w:rPr>
        <w:t xml:space="preserve">for </w:t>
      </w:r>
      <w:r w:rsidRPr="004F2C1D">
        <w:rPr>
          <w:i/>
          <w:sz w:val="20"/>
          <w:szCs w:val="20"/>
        </w:rPr>
        <w:t>Therapeutic Use Exemptions</w:t>
      </w:r>
      <w:r w:rsidRPr="004F2C1D">
        <w:rPr>
          <w:sz w:val="20"/>
          <w:szCs w:val="20"/>
        </w:rPr>
        <w:t xml:space="preserve">, effective 1 January </w:t>
      </w:r>
      <w:proofErr w:type="gramStart"/>
      <w:r w:rsidRPr="004F2C1D">
        <w:rPr>
          <w:sz w:val="20"/>
          <w:szCs w:val="20"/>
        </w:rPr>
        <w:t>202</w:t>
      </w:r>
      <w:r w:rsidR="005A34FB" w:rsidRPr="004F2C1D">
        <w:rPr>
          <w:sz w:val="20"/>
          <w:szCs w:val="20"/>
        </w:rPr>
        <w:t>3</w:t>
      </w:r>
      <w:r w:rsidRPr="004F2C1D">
        <w:rPr>
          <w:sz w:val="20"/>
          <w:szCs w:val="20"/>
        </w:rPr>
        <w:t>;</w:t>
      </w:r>
      <w:proofErr w:type="gramEnd"/>
    </w:p>
    <w:p w14:paraId="10C940EA" w14:textId="512FFE16" w:rsidR="00343934" w:rsidRPr="004F2C1D" w:rsidRDefault="001C492B" w:rsidP="00814F5B">
      <w:pPr>
        <w:pStyle w:val="ListParagraph"/>
        <w:widowControl/>
        <w:numPr>
          <w:ilvl w:val="4"/>
          <w:numId w:val="13"/>
        </w:numPr>
        <w:tabs>
          <w:tab w:val="left" w:pos="3828"/>
          <w:tab w:val="left" w:pos="3829"/>
        </w:tabs>
        <w:spacing w:before="240"/>
        <w:ind w:right="113"/>
        <w:rPr>
          <w:sz w:val="20"/>
          <w:szCs w:val="20"/>
        </w:rPr>
      </w:pPr>
      <w:r w:rsidRPr="004F2C1D">
        <w:rPr>
          <w:sz w:val="20"/>
          <w:szCs w:val="20"/>
        </w:rPr>
        <w:t xml:space="preserve">World Anti-Doping Agency </w:t>
      </w:r>
      <w:r w:rsidRPr="004F2C1D">
        <w:rPr>
          <w:i/>
          <w:sz w:val="20"/>
          <w:szCs w:val="20"/>
        </w:rPr>
        <w:t xml:space="preserve">International Standard </w:t>
      </w:r>
      <w:r w:rsidRPr="004F2C1D">
        <w:rPr>
          <w:sz w:val="20"/>
          <w:szCs w:val="20"/>
        </w:rPr>
        <w:t xml:space="preserve">for </w:t>
      </w:r>
      <w:r w:rsidRPr="004F2C1D">
        <w:rPr>
          <w:i/>
          <w:sz w:val="20"/>
          <w:szCs w:val="20"/>
        </w:rPr>
        <w:t xml:space="preserve">Testing </w:t>
      </w:r>
      <w:r w:rsidRPr="004F2C1D">
        <w:rPr>
          <w:sz w:val="20"/>
          <w:szCs w:val="20"/>
        </w:rPr>
        <w:t xml:space="preserve">and Investigations, effective 1 January </w:t>
      </w:r>
      <w:proofErr w:type="gramStart"/>
      <w:r w:rsidRPr="004F2C1D">
        <w:rPr>
          <w:sz w:val="20"/>
          <w:szCs w:val="20"/>
        </w:rPr>
        <w:t>202</w:t>
      </w:r>
      <w:r w:rsidR="005A34FB" w:rsidRPr="004F2C1D">
        <w:rPr>
          <w:sz w:val="20"/>
          <w:szCs w:val="20"/>
        </w:rPr>
        <w:t>3</w:t>
      </w:r>
      <w:r w:rsidRPr="004F2C1D">
        <w:rPr>
          <w:sz w:val="20"/>
          <w:szCs w:val="20"/>
        </w:rPr>
        <w:t>;</w:t>
      </w:r>
      <w:proofErr w:type="gramEnd"/>
    </w:p>
    <w:p w14:paraId="18419347" w14:textId="77777777" w:rsidR="00343934" w:rsidRPr="004F2C1D" w:rsidRDefault="001C492B" w:rsidP="00814F5B">
      <w:pPr>
        <w:pStyle w:val="ListParagraph"/>
        <w:widowControl/>
        <w:numPr>
          <w:ilvl w:val="4"/>
          <w:numId w:val="13"/>
        </w:numPr>
        <w:tabs>
          <w:tab w:val="left" w:pos="3828"/>
          <w:tab w:val="left" w:pos="3829"/>
        </w:tabs>
        <w:spacing w:before="240"/>
        <w:ind w:right="113"/>
        <w:rPr>
          <w:sz w:val="20"/>
          <w:szCs w:val="20"/>
        </w:rPr>
      </w:pPr>
      <w:r w:rsidRPr="004F2C1D">
        <w:rPr>
          <w:sz w:val="20"/>
          <w:szCs w:val="20"/>
        </w:rPr>
        <w:t xml:space="preserve">World Anti-Doping Agency </w:t>
      </w:r>
      <w:r w:rsidRPr="004F2C1D">
        <w:rPr>
          <w:i/>
          <w:sz w:val="20"/>
          <w:szCs w:val="20"/>
        </w:rPr>
        <w:t>International</w:t>
      </w:r>
      <w:r w:rsidRPr="004F2C1D">
        <w:rPr>
          <w:i/>
          <w:spacing w:val="-1"/>
          <w:sz w:val="20"/>
          <w:szCs w:val="20"/>
        </w:rPr>
        <w:t xml:space="preserve"> </w:t>
      </w:r>
      <w:r w:rsidRPr="004F2C1D">
        <w:rPr>
          <w:i/>
          <w:sz w:val="20"/>
          <w:szCs w:val="20"/>
        </w:rPr>
        <w:t xml:space="preserve">Standard </w:t>
      </w:r>
      <w:r w:rsidRPr="004F2C1D">
        <w:rPr>
          <w:sz w:val="20"/>
          <w:szCs w:val="20"/>
        </w:rPr>
        <w:t xml:space="preserve">for Laboratories, effective 1 January </w:t>
      </w:r>
      <w:proofErr w:type="gramStart"/>
      <w:r w:rsidRPr="004F2C1D">
        <w:rPr>
          <w:sz w:val="20"/>
          <w:szCs w:val="20"/>
        </w:rPr>
        <w:t>2021;</w:t>
      </w:r>
      <w:proofErr w:type="gramEnd"/>
    </w:p>
    <w:p w14:paraId="0CC9BFDF" w14:textId="554B609C" w:rsidR="00343934" w:rsidRPr="004F2C1D" w:rsidRDefault="001C492B" w:rsidP="00814F5B">
      <w:pPr>
        <w:pStyle w:val="ListParagraph"/>
        <w:widowControl/>
        <w:numPr>
          <w:ilvl w:val="4"/>
          <w:numId w:val="13"/>
        </w:numPr>
        <w:tabs>
          <w:tab w:val="left" w:pos="3828"/>
          <w:tab w:val="left" w:pos="3829"/>
        </w:tabs>
        <w:spacing w:before="240"/>
        <w:ind w:right="114"/>
        <w:rPr>
          <w:sz w:val="20"/>
          <w:szCs w:val="20"/>
        </w:rPr>
      </w:pPr>
      <w:r w:rsidRPr="004F2C1D">
        <w:rPr>
          <w:sz w:val="20"/>
          <w:szCs w:val="20"/>
        </w:rPr>
        <w:t>World</w:t>
      </w:r>
      <w:r w:rsidRPr="004F2C1D">
        <w:rPr>
          <w:spacing w:val="-10"/>
          <w:sz w:val="20"/>
          <w:szCs w:val="20"/>
        </w:rPr>
        <w:t xml:space="preserve"> </w:t>
      </w:r>
      <w:r w:rsidRPr="004F2C1D">
        <w:rPr>
          <w:sz w:val="20"/>
          <w:szCs w:val="20"/>
        </w:rPr>
        <w:t>Anti-Doping</w:t>
      </w:r>
      <w:r w:rsidRPr="004F2C1D">
        <w:rPr>
          <w:spacing w:val="-10"/>
          <w:sz w:val="20"/>
          <w:szCs w:val="20"/>
        </w:rPr>
        <w:t xml:space="preserve"> </w:t>
      </w:r>
      <w:r w:rsidRPr="004F2C1D">
        <w:rPr>
          <w:sz w:val="20"/>
          <w:szCs w:val="20"/>
        </w:rPr>
        <w:t>Agency</w:t>
      </w:r>
      <w:r w:rsidRPr="004F2C1D">
        <w:rPr>
          <w:spacing w:val="-7"/>
          <w:sz w:val="20"/>
          <w:szCs w:val="20"/>
        </w:rPr>
        <w:t xml:space="preserve"> </w:t>
      </w:r>
      <w:r w:rsidRPr="004F2C1D">
        <w:rPr>
          <w:i/>
          <w:sz w:val="20"/>
          <w:szCs w:val="20"/>
        </w:rPr>
        <w:t>International</w:t>
      </w:r>
      <w:r w:rsidRPr="004F2C1D">
        <w:rPr>
          <w:i/>
          <w:spacing w:val="-10"/>
          <w:sz w:val="20"/>
          <w:szCs w:val="20"/>
        </w:rPr>
        <w:t xml:space="preserve"> </w:t>
      </w:r>
      <w:r w:rsidRPr="004F2C1D">
        <w:rPr>
          <w:i/>
          <w:sz w:val="20"/>
          <w:szCs w:val="20"/>
        </w:rPr>
        <w:t>Standard</w:t>
      </w:r>
      <w:r w:rsidRPr="004F2C1D">
        <w:rPr>
          <w:i/>
          <w:spacing w:val="-8"/>
          <w:sz w:val="20"/>
          <w:szCs w:val="20"/>
        </w:rPr>
        <w:t xml:space="preserve"> </w:t>
      </w:r>
      <w:r w:rsidRPr="004F2C1D">
        <w:rPr>
          <w:sz w:val="20"/>
          <w:szCs w:val="20"/>
        </w:rPr>
        <w:t>for</w:t>
      </w:r>
      <w:r w:rsidRPr="004F2C1D">
        <w:rPr>
          <w:spacing w:val="-9"/>
          <w:sz w:val="20"/>
          <w:szCs w:val="20"/>
        </w:rPr>
        <w:t xml:space="preserve"> </w:t>
      </w:r>
      <w:r w:rsidRPr="004F2C1D">
        <w:rPr>
          <w:sz w:val="20"/>
          <w:szCs w:val="20"/>
        </w:rPr>
        <w:t>the</w:t>
      </w:r>
      <w:r w:rsidRPr="004F2C1D">
        <w:rPr>
          <w:spacing w:val="-10"/>
          <w:sz w:val="20"/>
          <w:szCs w:val="20"/>
        </w:rPr>
        <w:t xml:space="preserve"> </w:t>
      </w:r>
      <w:r w:rsidRPr="004F2C1D">
        <w:rPr>
          <w:sz w:val="20"/>
          <w:szCs w:val="20"/>
        </w:rPr>
        <w:t xml:space="preserve">Protection of Privacy and Personal Information, effective </w:t>
      </w:r>
      <w:r w:rsidR="00E2675A" w:rsidRPr="004F2C1D">
        <w:rPr>
          <w:sz w:val="20"/>
          <w:szCs w:val="20"/>
        </w:rPr>
        <w:t>24 November</w:t>
      </w:r>
      <w:r w:rsidRPr="004F2C1D">
        <w:rPr>
          <w:sz w:val="20"/>
          <w:szCs w:val="20"/>
        </w:rPr>
        <w:t xml:space="preserve"> </w:t>
      </w:r>
      <w:proofErr w:type="gramStart"/>
      <w:r w:rsidRPr="004F2C1D">
        <w:rPr>
          <w:sz w:val="20"/>
          <w:szCs w:val="20"/>
        </w:rPr>
        <w:t>2021;</w:t>
      </w:r>
      <w:proofErr w:type="gramEnd"/>
    </w:p>
    <w:p w14:paraId="26892777" w14:textId="6A193BCB" w:rsidR="00343934" w:rsidRPr="004F2C1D" w:rsidRDefault="001C492B" w:rsidP="00814F5B">
      <w:pPr>
        <w:pStyle w:val="ListParagraph"/>
        <w:widowControl/>
        <w:numPr>
          <w:ilvl w:val="4"/>
          <w:numId w:val="13"/>
        </w:numPr>
        <w:tabs>
          <w:tab w:val="left" w:pos="3828"/>
          <w:tab w:val="left" w:pos="3829"/>
        </w:tabs>
        <w:spacing w:before="240"/>
        <w:rPr>
          <w:sz w:val="20"/>
          <w:szCs w:val="20"/>
        </w:rPr>
      </w:pPr>
      <w:r w:rsidRPr="004F2C1D">
        <w:rPr>
          <w:sz w:val="20"/>
          <w:szCs w:val="20"/>
        </w:rPr>
        <w:t>World</w:t>
      </w:r>
      <w:r w:rsidRPr="004F2C1D">
        <w:rPr>
          <w:spacing w:val="28"/>
          <w:sz w:val="20"/>
          <w:szCs w:val="20"/>
        </w:rPr>
        <w:t xml:space="preserve"> </w:t>
      </w:r>
      <w:r w:rsidRPr="004F2C1D">
        <w:rPr>
          <w:sz w:val="20"/>
          <w:szCs w:val="20"/>
        </w:rPr>
        <w:t>Anti-Doping</w:t>
      </w:r>
      <w:r w:rsidRPr="004F2C1D">
        <w:rPr>
          <w:spacing w:val="29"/>
          <w:sz w:val="20"/>
          <w:szCs w:val="20"/>
        </w:rPr>
        <w:t xml:space="preserve"> </w:t>
      </w:r>
      <w:r w:rsidRPr="004F2C1D">
        <w:rPr>
          <w:sz w:val="20"/>
          <w:szCs w:val="20"/>
        </w:rPr>
        <w:t>Agency</w:t>
      </w:r>
      <w:r w:rsidRPr="004F2C1D">
        <w:rPr>
          <w:spacing w:val="30"/>
          <w:sz w:val="20"/>
          <w:szCs w:val="20"/>
        </w:rPr>
        <w:t xml:space="preserve"> </w:t>
      </w:r>
      <w:r w:rsidRPr="004F2C1D">
        <w:rPr>
          <w:i/>
          <w:sz w:val="20"/>
          <w:szCs w:val="20"/>
        </w:rPr>
        <w:t>International</w:t>
      </w:r>
      <w:r w:rsidRPr="004F2C1D">
        <w:rPr>
          <w:i/>
          <w:spacing w:val="28"/>
          <w:sz w:val="20"/>
          <w:szCs w:val="20"/>
        </w:rPr>
        <w:t xml:space="preserve"> </w:t>
      </w:r>
      <w:r w:rsidRPr="004F2C1D">
        <w:rPr>
          <w:i/>
          <w:sz w:val="20"/>
          <w:szCs w:val="20"/>
        </w:rPr>
        <w:t>Standard</w:t>
      </w:r>
      <w:r w:rsidRPr="004F2C1D">
        <w:rPr>
          <w:i/>
          <w:spacing w:val="29"/>
          <w:sz w:val="20"/>
          <w:szCs w:val="20"/>
        </w:rPr>
        <w:t xml:space="preserve"> </w:t>
      </w:r>
      <w:r w:rsidRPr="004F2C1D">
        <w:rPr>
          <w:sz w:val="20"/>
          <w:szCs w:val="20"/>
        </w:rPr>
        <w:t>for</w:t>
      </w:r>
      <w:r w:rsidRPr="004F2C1D">
        <w:rPr>
          <w:spacing w:val="29"/>
          <w:sz w:val="20"/>
          <w:szCs w:val="20"/>
        </w:rPr>
        <w:t xml:space="preserve"> </w:t>
      </w:r>
      <w:r w:rsidRPr="004F2C1D">
        <w:rPr>
          <w:i/>
          <w:spacing w:val="-4"/>
          <w:sz w:val="20"/>
          <w:szCs w:val="20"/>
        </w:rPr>
        <w:t>Code</w:t>
      </w:r>
      <w:r w:rsidR="00334870" w:rsidRPr="004F2C1D">
        <w:rPr>
          <w:i/>
          <w:spacing w:val="-4"/>
          <w:sz w:val="20"/>
          <w:szCs w:val="20"/>
        </w:rPr>
        <w:t xml:space="preserve"> </w:t>
      </w:r>
      <w:r w:rsidRPr="004F2C1D">
        <w:rPr>
          <w:sz w:val="20"/>
          <w:szCs w:val="20"/>
        </w:rPr>
        <w:t>Compliance</w:t>
      </w:r>
      <w:r w:rsidRPr="004F2C1D">
        <w:rPr>
          <w:spacing w:val="-7"/>
          <w:sz w:val="20"/>
          <w:szCs w:val="20"/>
        </w:rPr>
        <w:t xml:space="preserve"> </w:t>
      </w:r>
      <w:r w:rsidRPr="004F2C1D">
        <w:rPr>
          <w:sz w:val="20"/>
          <w:szCs w:val="20"/>
        </w:rPr>
        <w:t>by</w:t>
      </w:r>
      <w:r w:rsidRPr="004F2C1D">
        <w:rPr>
          <w:spacing w:val="-6"/>
          <w:sz w:val="20"/>
          <w:szCs w:val="20"/>
        </w:rPr>
        <w:t xml:space="preserve"> </w:t>
      </w:r>
      <w:r w:rsidRPr="004F2C1D">
        <w:rPr>
          <w:i/>
          <w:sz w:val="20"/>
          <w:szCs w:val="20"/>
        </w:rPr>
        <w:t>Signatories</w:t>
      </w:r>
      <w:r w:rsidRPr="004F2C1D">
        <w:rPr>
          <w:sz w:val="20"/>
          <w:szCs w:val="20"/>
        </w:rPr>
        <w:t>,</w:t>
      </w:r>
      <w:r w:rsidRPr="004F2C1D">
        <w:rPr>
          <w:spacing w:val="-9"/>
          <w:sz w:val="20"/>
          <w:szCs w:val="20"/>
        </w:rPr>
        <w:t xml:space="preserve"> </w:t>
      </w:r>
      <w:r w:rsidRPr="004F2C1D">
        <w:rPr>
          <w:sz w:val="20"/>
          <w:szCs w:val="20"/>
        </w:rPr>
        <w:t>effective</w:t>
      </w:r>
      <w:r w:rsidRPr="004F2C1D">
        <w:rPr>
          <w:spacing w:val="-8"/>
          <w:sz w:val="20"/>
          <w:szCs w:val="20"/>
        </w:rPr>
        <w:t xml:space="preserve"> </w:t>
      </w:r>
      <w:r w:rsidRPr="004F2C1D">
        <w:rPr>
          <w:sz w:val="20"/>
          <w:szCs w:val="20"/>
        </w:rPr>
        <w:t>1</w:t>
      </w:r>
      <w:r w:rsidRPr="004F2C1D">
        <w:rPr>
          <w:spacing w:val="-8"/>
          <w:sz w:val="20"/>
          <w:szCs w:val="20"/>
        </w:rPr>
        <w:t xml:space="preserve"> </w:t>
      </w:r>
      <w:del w:id="95" w:author="Sport Integrity Commission" w:date="2024-09-20T09:08:00Z">
        <w:r w:rsidRPr="004F2C1D">
          <w:rPr>
            <w:sz w:val="20"/>
            <w:szCs w:val="20"/>
          </w:rPr>
          <w:delText>January</w:delText>
        </w:r>
        <w:r w:rsidRPr="004F2C1D">
          <w:rPr>
            <w:spacing w:val="-6"/>
            <w:sz w:val="20"/>
            <w:szCs w:val="20"/>
          </w:rPr>
          <w:delText xml:space="preserve"> </w:delText>
        </w:r>
        <w:r w:rsidRPr="004F2C1D">
          <w:rPr>
            <w:spacing w:val="-4"/>
            <w:sz w:val="20"/>
            <w:szCs w:val="20"/>
          </w:rPr>
          <w:delText>2021</w:delText>
        </w:r>
      </w:del>
      <w:ins w:id="96" w:author="Sport Integrity Commission" w:date="2024-09-20T09:08:00Z">
        <w:r w:rsidR="000C5F34">
          <w:rPr>
            <w:sz w:val="20"/>
            <w:szCs w:val="20"/>
          </w:rPr>
          <w:t xml:space="preserve">April </w:t>
        </w:r>
        <w:proofErr w:type="gramStart"/>
        <w:r w:rsidR="000C5F34">
          <w:rPr>
            <w:sz w:val="20"/>
            <w:szCs w:val="20"/>
          </w:rPr>
          <w:t>2024</w:t>
        </w:r>
      </w:ins>
      <w:r w:rsidRPr="004F2C1D">
        <w:rPr>
          <w:spacing w:val="-4"/>
          <w:sz w:val="20"/>
          <w:szCs w:val="20"/>
        </w:rPr>
        <w:t>;</w:t>
      </w:r>
      <w:proofErr w:type="gramEnd"/>
    </w:p>
    <w:p w14:paraId="1EEBFEC0" w14:textId="77777777" w:rsidR="00343934" w:rsidRPr="004F2C1D" w:rsidRDefault="001C492B" w:rsidP="00814F5B">
      <w:pPr>
        <w:pStyle w:val="ListParagraph"/>
        <w:widowControl/>
        <w:numPr>
          <w:ilvl w:val="4"/>
          <w:numId w:val="13"/>
        </w:numPr>
        <w:tabs>
          <w:tab w:val="left" w:pos="3828"/>
          <w:tab w:val="left" w:pos="3829"/>
        </w:tabs>
        <w:spacing w:before="240"/>
        <w:ind w:right="114"/>
        <w:rPr>
          <w:sz w:val="20"/>
          <w:szCs w:val="20"/>
        </w:rPr>
      </w:pPr>
      <w:r w:rsidRPr="004F2C1D">
        <w:rPr>
          <w:sz w:val="20"/>
          <w:szCs w:val="20"/>
        </w:rPr>
        <w:t>World</w:t>
      </w:r>
      <w:r w:rsidRPr="004F2C1D">
        <w:rPr>
          <w:spacing w:val="40"/>
          <w:sz w:val="20"/>
          <w:szCs w:val="20"/>
        </w:rPr>
        <w:t xml:space="preserve"> </w:t>
      </w:r>
      <w:r w:rsidRPr="004F2C1D">
        <w:rPr>
          <w:sz w:val="20"/>
          <w:szCs w:val="20"/>
        </w:rPr>
        <w:t>Anti-Doping</w:t>
      </w:r>
      <w:r w:rsidRPr="004F2C1D">
        <w:rPr>
          <w:spacing w:val="40"/>
          <w:sz w:val="20"/>
          <w:szCs w:val="20"/>
        </w:rPr>
        <w:t xml:space="preserve"> </w:t>
      </w:r>
      <w:r w:rsidRPr="004F2C1D">
        <w:rPr>
          <w:sz w:val="20"/>
          <w:szCs w:val="20"/>
        </w:rPr>
        <w:t>Agency</w:t>
      </w:r>
      <w:r w:rsidRPr="004F2C1D">
        <w:rPr>
          <w:spacing w:val="80"/>
          <w:sz w:val="20"/>
          <w:szCs w:val="20"/>
        </w:rPr>
        <w:t xml:space="preserve"> </w:t>
      </w:r>
      <w:r w:rsidRPr="004F2C1D">
        <w:rPr>
          <w:i/>
          <w:sz w:val="20"/>
          <w:szCs w:val="20"/>
        </w:rPr>
        <w:t>International</w:t>
      </w:r>
      <w:r w:rsidRPr="004F2C1D">
        <w:rPr>
          <w:i/>
          <w:spacing w:val="40"/>
          <w:sz w:val="20"/>
          <w:szCs w:val="20"/>
        </w:rPr>
        <w:t xml:space="preserve"> </w:t>
      </w:r>
      <w:r w:rsidRPr="004F2C1D">
        <w:rPr>
          <w:i/>
          <w:sz w:val="20"/>
          <w:szCs w:val="20"/>
        </w:rPr>
        <w:t>Standard</w:t>
      </w:r>
      <w:r w:rsidRPr="004F2C1D">
        <w:rPr>
          <w:i/>
          <w:spacing w:val="80"/>
          <w:sz w:val="20"/>
          <w:szCs w:val="20"/>
        </w:rPr>
        <w:t xml:space="preserve"> </w:t>
      </w:r>
      <w:r w:rsidRPr="004F2C1D">
        <w:rPr>
          <w:sz w:val="20"/>
          <w:szCs w:val="20"/>
        </w:rPr>
        <w:t>for</w:t>
      </w:r>
      <w:r w:rsidRPr="004F2C1D">
        <w:rPr>
          <w:spacing w:val="40"/>
          <w:sz w:val="20"/>
          <w:szCs w:val="20"/>
        </w:rPr>
        <w:t xml:space="preserve"> </w:t>
      </w:r>
      <w:r w:rsidRPr="004F2C1D">
        <w:rPr>
          <w:i/>
          <w:sz w:val="20"/>
          <w:szCs w:val="20"/>
        </w:rPr>
        <w:t xml:space="preserve">Results Management, </w:t>
      </w:r>
      <w:r w:rsidRPr="004F2C1D">
        <w:rPr>
          <w:sz w:val="20"/>
          <w:szCs w:val="20"/>
        </w:rPr>
        <w:t>effective 20 May 2021; and</w:t>
      </w:r>
    </w:p>
    <w:p w14:paraId="255FE092" w14:textId="77777777" w:rsidR="00343934" w:rsidRPr="004F2C1D" w:rsidRDefault="001C492B" w:rsidP="00814F5B">
      <w:pPr>
        <w:pStyle w:val="ListParagraph"/>
        <w:widowControl/>
        <w:numPr>
          <w:ilvl w:val="4"/>
          <w:numId w:val="13"/>
        </w:numPr>
        <w:tabs>
          <w:tab w:val="left" w:pos="3828"/>
          <w:tab w:val="left" w:pos="3829"/>
        </w:tabs>
        <w:spacing w:before="240"/>
        <w:ind w:right="113"/>
        <w:rPr>
          <w:sz w:val="20"/>
          <w:szCs w:val="20"/>
        </w:rPr>
      </w:pPr>
      <w:r w:rsidRPr="004F2C1D">
        <w:rPr>
          <w:sz w:val="20"/>
          <w:szCs w:val="20"/>
        </w:rPr>
        <w:t>World</w:t>
      </w:r>
      <w:r w:rsidRPr="004F2C1D">
        <w:rPr>
          <w:spacing w:val="38"/>
          <w:sz w:val="20"/>
          <w:szCs w:val="20"/>
        </w:rPr>
        <w:t xml:space="preserve"> </w:t>
      </w:r>
      <w:r w:rsidRPr="004F2C1D">
        <w:rPr>
          <w:sz w:val="20"/>
          <w:szCs w:val="20"/>
        </w:rPr>
        <w:t>Anti-Doping</w:t>
      </w:r>
      <w:r w:rsidRPr="004F2C1D">
        <w:rPr>
          <w:spacing w:val="38"/>
          <w:sz w:val="20"/>
          <w:szCs w:val="20"/>
        </w:rPr>
        <w:t xml:space="preserve"> </w:t>
      </w:r>
      <w:r w:rsidRPr="004F2C1D">
        <w:rPr>
          <w:sz w:val="20"/>
          <w:szCs w:val="20"/>
        </w:rPr>
        <w:t>Agency</w:t>
      </w:r>
      <w:r w:rsidRPr="004F2C1D">
        <w:rPr>
          <w:spacing w:val="38"/>
          <w:sz w:val="20"/>
          <w:szCs w:val="20"/>
        </w:rPr>
        <w:t xml:space="preserve"> </w:t>
      </w:r>
      <w:r w:rsidRPr="004F2C1D">
        <w:rPr>
          <w:i/>
          <w:sz w:val="20"/>
          <w:szCs w:val="20"/>
        </w:rPr>
        <w:t>International</w:t>
      </w:r>
      <w:r w:rsidRPr="004F2C1D">
        <w:rPr>
          <w:i/>
          <w:spacing w:val="36"/>
          <w:sz w:val="20"/>
          <w:szCs w:val="20"/>
        </w:rPr>
        <w:t xml:space="preserve"> </w:t>
      </w:r>
      <w:r w:rsidRPr="004F2C1D">
        <w:rPr>
          <w:i/>
          <w:sz w:val="20"/>
          <w:szCs w:val="20"/>
        </w:rPr>
        <w:t>Standard</w:t>
      </w:r>
      <w:r w:rsidRPr="004F2C1D">
        <w:rPr>
          <w:i/>
          <w:spacing w:val="40"/>
          <w:sz w:val="20"/>
          <w:szCs w:val="20"/>
        </w:rPr>
        <w:t xml:space="preserve"> </w:t>
      </w:r>
      <w:r w:rsidRPr="004F2C1D">
        <w:rPr>
          <w:sz w:val="20"/>
          <w:szCs w:val="20"/>
        </w:rPr>
        <w:t>for</w:t>
      </w:r>
      <w:r w:rsidRPr="004F2C1D">
        <w:rPr>
          <w:spacing w:val="38"/>
          <w:sz w:val="20"/>
          <w:szCs w:val="20"/>
        </w:rPr>
        <w:t xml:space="preserve"> </w:t>
      </w:r>
      <w:r w:rsidRPr="004F2C1D">
        <w:rPr>
          <w:i/>
          <w:sz w:val="20"/>
          <w:szCs w:val="20"/>
        </w:rPr>
        <w:t>Education</w:t>
      </w:r>
      <w:r w:rsidRPr="004F2C1D">
        <w:rPr>
          <w:sz w:val="20"/>
          <w:szCs w:val="20"/>
        </w:rPr>
        <w:t>, effective 1 January 2021.</w:t>
      </w:r>
    </w:p>
    <w:bookmarkEnd w:id="92"/>
    <w:p w14:paraId="5D48CFD8" w14:textId="77777777" w:rsidR="00343934" w:rsidRPr="004F2C1D" w:rsidRDefault="001C492B" w:rsidP="00814F5B">
      <w:pPr>
        <w:pStyle w:val="ListParagraph"/>
        <w:widowControl/>
        <w:numPr>
          <w:ilvl w:val="3"/>
          <w:numId w:val="13"/>
        </w:numPr>
        <w:tabs>
          <w:tab w:val="left" w:pos="2809"/>
        </w:tabs>
        <w:spacing w:before="240"/>
        <w:ind w:right="112"/>
        <w:jc w:val="both"/>
        <w:rPr>
          <w:sz w:val="20"/>
          <w:szCs w:val="20"/>
        </w:rPr>
      </w:pPr>
      <w:r w:rsidRPr="004F2C1D">
        <w:rPr>
          <w:sz w:val="20"/>
          <w:szCs w:val="20"/>
        </w:rPr>
        <w:t xml:space="preserve">Where the </w:t>
      </w:r>
      <w:r w:rsidRPr="004F2C1D">
        <w:rPr>
          <w:i/>
          <w:sz w:val="20"/>
          <w:szCs w:val="20"/>
        </w:rPr>
        <w:t xml:space="preserve">Rules </w:t>
      </w:r>
      <w:r w:rsidRPr="004F2C1D">
        <w:rPr>
          <w:sz w:val="20"/>
          <w:szCs w:val="20"/>
        </w:rPr>
        <w:t xml:space="preserve">refer to any of the above </w:t>
      </w:r>
      <w:r w:rsidRPr="004F2C1D">
        <w:rPr>
          <w:i/>
          <w:sz w:val="20"/>
          <w:szCs w:val="20"/>
        </w:rPr>
        <w:t>International Standard</w:t>
      </w:r>
      <w:r w:rsidRPr="004F2C1D">
        <w:rPr>
          <w:sz w:val="20"/>
          <w:szCs w:val="20"/>
        </w:rPr>
        <w:t xml:space="preserve">s, the reference is to the version of the </w:t>
      </w:r>
      <w:r w:rsidRPr="004F2C1D">
        <w:rPr>
          <w:i/>
          <w:sz w:val="20"/>
          <w:szCs w:val="20"/>
        </w:rPr>
        <w:t xml:space="preserve">International Standard </w:t>
      </w:r>
      <w:r w:rsidRPr="004F2C1D">
        <w:rPr>
          <w:sz w:val="20"/>
          <w:szCs w:val="20"/>
        </w:rPr>
        <w:t>dated as above.</w:t>
      </w:r>
    </w:p>
    <w:p w14:paraId="209A09F6" w14:textId="28E935E0" w:rsidR="00343934" w:rsidRPr="004F2C1D" w:rsidRDefault="001C492B" w:rsidP="00814F5B">
      <w:pPr>
        <w:pStyle w:val="Heading1"/>
        <w:keepNext/>
        <w:widowControl/>
        <w:numPr>
          <w:ilvl w:val="1"/>
          <w:numId w:val="13"/>
        </w:numPr>
        <w:tabs>
          <w:tab w:val="left" w:pos="679"/>
          <w:tab w:val="left" w:pos="680"/>
        </w:tabs>
        <w:spacing w:before="240"/>
      </w:pPr>
      <w:bookmarkStart w:id="97" w:name="_bookmark2"/>
      <w:bookmarkEnd w:id="58"/>
      <w:bookmarkEnd w:id="97"/>
      <w:r w:rsidRPr="004F2C1D">
        <w:t>ANTI-DOPING</w:t>
      </w:r>
      <w:r w:rsidRPr="004F2C1D">
        <w:rPr>
          <w:spacing w:val="-9"/>
        </w:rPr>
        <w:t xml:space="preserve"> </w:t>
      </w:r>
      <w:r w:rsidRPr="004F2C1D">
        <w:t>RULE</w:t>
      </w:r>
      <w:r w:rsidRPr="004F2C1D">
        <w:rPr>
          <w:spacing w:val="-8"/>
        </w:rPr>
        <w:t xml:space="preserve"> </w:t>
      </w:r>
      <w:r w:rsidRPr="004F2C1D">
        <w:rPr>
          <w:spacing w:val="-2"/>
        </w:rPr>
        <w:t>VIOLATIONS</w:t>
      </w:r>
    </w:p>
    <w:p w14:paraId="1D21DFD1" w14:textId="76DE013D" w:rsidR="00343934" w:rsidRPr="004F2C1D" w:rsidRDefault="001C492B" w:rsidP="00814F5B">
      <w:pPr>
        <w:pStyle w:val="BodyText"/>
        <w:widowControl/>
        <w:spacing w:before="240"/>
        <w:ind w:left="679"/>
        <w:jc w:val="both"/>
      </w:pPr>
      <w:bookmarkStart w:id="98" w:name="_Hlk174624774"/>
      <w:bookmarkEnd w:id="59"/>
      <w:r w:rsidRPr="004F2C1D">
        <w:t>Doping</w:t>
      </w:r>
      <w:r w:rsidRPr="004F2C1D">
        <w:rPr>
          <w:spacing w:val="-1"/>
        </w:rPr>
        <w:t xml:space="preserve"> </w:t>
      </w:r>
      <w:r w:rsidRPr="004F2C1D">
        <w:t>is defined as</w:t>
      </w:r>
      <w:r w:rsidRPr="004F2C1D">
        <w:rPr>
          <w:spacing w:val="-1"/>
        </w:rPr>
        <w:t xml:space="preserve"> </w:t>
      </w:r>
      <w:r w:rsidRPr="004F2C1D">
        <w:t>the occurrence</w:t>
      </w:r>
      <w:r w:rsidRPr="004F2C1D">
        <w:rPr>
          <w:spacing w:val="-2"/>
        </w:rPr>
        <w:t xml:space="preserve"> </w:t>
      </w:r>
      <w:r w:rsidRPr="004F2C1D">
        <w:t>of</w:t>
      </w:r>
      <w:r w:rsidRPr="004F2C1D">
        <w:rPr>
          <w:spacing w:val="-1"/>
        </w:rPr>
        <w:t xml:space="preserve"> </w:t>
      </w:r>
      <w:r w:rsidRPr="004F2C1D">
        <w:t>one or</w:t>
      </w:r>
      <w:r w:rsidRPr="004F2C1D">
        <w:rPr>
          <w:spacing w:val="-1"/>
        </w:rPr>
        <w:t xml:space="preserve"> </w:t>
      </w:r>
      <w:r w:rsidRPr="004F2C1D">
        <w:t>more</w:t>
      </w:r>
      <w:r w:rsidRPr="004F2C1D">
        <w:rPr>
          <w:spacing w:val="-2"/>
        </w:rPr>
        <w:t xml:space="preserve"> </w:t>
      </w:r>
      <w:r w:rsidRPr="004F2C1D">
        <w:t>of</w:t>
      </w:r>
      <w:r w:rsidRPr="004F2C1D">
        <w:rPr>
          <w:spacing w:val="1"/>
        </w:rPr>
        <w:t xml:space="preserve"> </w:t>
      </w:r>
      <w:r w:rsidRPr="004F2C1D">
        <w:t>the</w:t>
      </w:r>
      <w:r w:rsidRPr="004F2C1D">
        <w:rPr>
          <w:spacing w:val="3"/>
        </w:rPr>
        <w:t xml:space="preserve"> </w:t>
      </w:r>
      <w:r w:rsidRPr="004F2C1D">
        <w:t>anti-doping</w:t>
      </w:r>
      <w:r w:rsidRPr="004F2C1D">
        <w:rPr>
          <w:spacing w:val="1"/>
        </w:rPr>
        <w:t xml:space="preserve"> </w:t>
      </w:r>
      <w:r w:rsidRPr="004F2C1D">
        <w:t>rule</w:t>
      </w:r>
      <w:r w:rsidRPr="004F2C1D">
        <w:rPr>
          <w:spacing w:val="-1"/>
        </w:rPr>
        <w:t xml:space="preserve"> </w:t>
      </w:r>
      <w:r w:rsidRPr="004F2C1D">
        <w:t>violations set</w:t>
      </w:r>
      <w:r w:rsidRPr="004F2C1D">
        <w:rPr>
          <w:spacing w:val="-2"/>
        </w:rPr>
        <w:t xml:space="preserve"> </w:t>
      </w:r>
      <w:r w:rsidRPr="004F2C1D">
        <w:t>forth</w:t>
      </w:r>
      <w:r w:rsidRPr="004F2C1D">
        <w:rPr>
          <w:spacing w:val="1"/>
        </w:rPr>
        <w:t xml:space="preserve"> </w:t>
      </w:r>
      <w:r w:rsidRPr="004F2C1D">
        <w:t>in</w:t>
      </w:r>
      <w:r w:rsidRPr="004F2C1D">
        <w:rPr>
          <w:spacing w:val="3"/>
        </w:rPr>
        <w:t xml:space="preserve"> </w:t>
      </w:r>
      <w:r w:rsidRPr="004F2C1D">
        <w:rPr>
          <w:spacing w:val="-2"/>
        </w:rPr>
        <w:t>Rules</w:t>
      </w:r>
      <w:r w:rsidR="0083576A" w:rsidRPr="004F2C1D">
        <w:rPr>
          <w:spacing w:val="-2"/>
        </w:rPr>
        <w:t xml:space="preserve"> 2.1</w:t>
      </w:r>
      <w:r w:rsidR="0083576A" w:rsidRPr="004F2C1D">
        <w:t xml:space="preserve"> </w:t>
      </w:r>
      <w:r w:rsidRPr="004F2C1D">
        <w:t>to</w:t>
      </w:r>
      <w:r w:rsidRPr="004F2C1D">
        <w:rPr>
          <w:spacing w:val="-5"/>
        </w:rPr>
        <w:t xml:space="preserve"> </w:t>
      </w:r>
      <w:hyperlink w:anchor="_bookmark21" w:history="1">
        <w:r w:rsidRPr="004F2C1D">
          <w:t>2.11</w:t>
        </w:r>
        <w:r w:rsidRPr="004F2C1D">
          <w:rPr>
            <w:spacing w:val="-2"/>
          </w:rPr>
          <w:t xml:space="preserve"> </w:t>
        </w:r>
      </w:hyperlink>
      <w:r w:rsidRPr="004F2C1D">
        <w:t>of</w:t>
      </w:r>
      <w:r w:rsidRPr="004F2C1D">
        <w:rPr>
          <w:spacing w:val="-2"/>
        </w:rPr>
        <w:t xml:space="preserve"> </w:t>
      </w:r>
      <w:r w:rsidRPr="004F2C1D">
        <w:t>the</w:t>
      </w:r>
      <w:r w:rsidRPr="004F2C1D">
        <w:rPr>
          <w:spacing w:val="-2"/>
        </w:rPr>
        <w:t xml:space="preserve"> </w:t>
      </w:r>
      <w:r w:rsidRPr="004F2C1D">
        <w:rPr>
          <w:i/>
          <w:spacing w:val="-2"/>
        </w:rPr>
        <w:t>Rules</w:t>
      </w:r>
      <w:r w:rsidRPr="004F2C1D">
        <w:rPr>
          <w:spacing w:val="-2"/>
        </w:rPr>
        <w:t>.</w:t>
      </w:r>
    </w:p>
    <w:p w14:paraId="4743AFDF" w14:textId="75C75C32" w:rsidR="00343934" w:rsidRPr="004F2C1D" w:rsidRDefault="001C492B" w:rsidP="00814F5B">
      <w:pPr>
        <w:pStyle w:val="BodyText"/>
        <w:widowControl/>
        <w:spacing w:before="240"/>
        <w:ind w:left="679" w:right="113"/>
        <w:jc w:val="both"/>
      </w:pPr>
      <w:r w:rsidRPr="004F2C1D">
        <w:t xml:space="preserve">The purpose of Rule </w:t>
      </w:r>
      <w:hyperlink w:anchor="_bookmark2" w:history="1">
        <w:r w:rsidRPr="004F2C1D">
          <w:t xml:space="preserve">2 </w:t>
        </w:r>
      </w:hyperlink>
      <w:r w:rsidRPr="004F2C1D">
        <w:t>is to specify the circumstances and conduct which constitute anti-doping rule violations.</w:t>
      </w:r>
      <w:r w:rsidRPr="004F2C1D">
        <w:rPr>
          <w:spacing w:val="40"/>
        </w:rPr>
        <w:t xml:space="preserve"> </w:t>
      </w:r>
      <w:r w:rsidRPr="004F2C1D">
        <w:t>Hearings in doping cases will proceed based on the assertion that one or more of these specific rules has been violated.</w:t>
      </w:r>
    </w:p>
    <w:p w14:paraId="56A7F526" w14:textId="77777777" w:rsidR="00343934" w:rsidRPr="004F2C1D" w:rsidRDefault="001C492B" w:rsidP="00814F5B">
      <w:pPr>
        <w:pStyle w:val="BodyText"/>
        <w:widowControl/>
        <w:spacing w:before="240"/>
        <w:ind w:left="679" w:right="113"/>
        <w:jc w:val="both"/>
      </w:pPr>
      <w:r w:rsidRPr="004F2C1D">
        <w:rPr>
          <w:i/>
        </w:rPr>
        <w:t>Athletes</w:t>
      </w:r>
      <w:r w:rsidRPr="004F2C1D">
        <w:rPr>
          <w:i/>
          <w:spacing w:val="-8"/>
        </w:rPr>
        <w:t xml:space="preserve"> </w:t>
      </w:r>
      <w:r w:rsidRPr="004F2C1D">
        <w:t>or</w:t>
      </w:r>
      <w:r w:rsidRPr="004F2C1D">
        <w:rPr>
          <w:spacing w:val="-8"/>
        </w:rPr>
        <w:t xml:space="preserve"> </w:t>
      </w:r>
      <w:r w:rsidRPr="004F2C1D">
        <w:t>other</w:t>
      </w:r>
      <w:r w:rsidRPr="004F2C1D">
        <w:rPr>
          <w:spacing w:val="-8"/>
        </w:rPr>
        <w:t xml:space="preserve"> </w:t>
      </w:r>
      <w:r w:rsidRPr="004F2C1D">
        <w:rPr>
          <w:i/>
        </w:rPr>
        <w:t>Persons</w:t>
      </w:r>
      <w:r w:rsidRPr="004F2C1D">
        <w:rPr>
          <w:i/>
          <w:spacing w:val="-7"/>
        </w:rPr>
        <w:t xml:space="preserve"> </w:t>
      </w:r>
      <w:r w:rsidRPr="004F2C1D">
        <w:t>shall</w:t>
      </w:r>
      <w:r w:rsidRPr="004F2C1D">
        <w:rPr>
          <w:spacing w:val="-10"/>
        </w:rPr>
        <w:t xml:space="preserve"> </w:t>
      </w:r>
      <w:r w:rsidRPr="004F2C1D">
        <w:t>be</w:t>
      </w:r>
      <w:r w:rsidRPr="004F2C1D">
        <w:rPr>
          <w:spacing w:val="-9"/>
        </w:rPr>
        <w:t xml:space="preserve"> </w:t>
      </w:r>
      <w:r w:rsidRPr="004F2C1D">
        <w:t>responsible</w:t>
      </w:r>
      <w:r w:rsidRPr="004F2C1D">
        <w:rPr>
          <w:spacing w:val="-9"/>
        </w:rPr>
        <w:t xml:space="preserve"> </w:t>
      </w:r>
      <w:r w:rsidRPr="004F2C1D">
        <w:t>for</w:t>
      </w:r>
      <w:r w:rsidRPr="004F2C1D">
        <w:rPr>
          <w:spacing w:val="-8"/>
        </w:rPr>
        <w:t xml:space="preserve"> </w:t>
      </w:r>
      <w:r w:rsidRPr="004F2C1D">
        <w:t>knowing</w:t>
      </w:r>
      <w:r w:rsidRPr="004F2C1D">
        <w:rPr>
          <w:spacing w:val="-9"/>
        </w:rPr>
        <w:t xml:space="preserve"> </w:t>
      </w:r>
      <w:r w:rsidRPr="004F2C1D">
        <w:t>what</w:t>
      </w:r>
      <w:r w:rsidRPr="004F2C1D">
        <w:rPr>
          <w:spacing w:val="-9"/>
        </w:rPr>
        <w:t xml:space="preserve"> </w:t>
      </w:r>
      <w:r w:rsidRPr="004F2C1D">
        <w:t>constitutes</w:t>
      </w:r>
      <w:r w:rsidRPr="004F2C1D">
        <w:rPr>
          <w:spacing w:val="-8"/>
        </w:rPr>
        <w:t xml:space="preserve"> </w:t>
      </w:r>
      <w:r w:rsidRPr="004F2C1D">
        <w:t>an</w:t>
      </w:r>
      <w:r w:rsidRPr="004F2C1D">
        <w:rPr>
          <w:spacing w:val="-6"/>
        </w:rPr>
        <w:t xml:space="preserve"> </w:t>
      </w:r>
      <w:r w:rsidRPr="004F2C1D">
        <w:t>anti-doping</w:t>
      </w:r>
      <w:r w:rsidRPr="004F2C1D">
        <w:rPr>
          <w:spacing w:val="-8"/>
        </w:rPr>
        <w:t xml:space="preserve"> </w:t>
      </w:r>
      <w:r w:rsidRPr="004F2C1D">
        <w:t>rule</w:t>
      </w:r>
      <w:r w:rsidRPr="004F2C1D">
        <w:rPr>
          <w:spacing w:val="-9"/>
        </w:rPr>
        <w:t xml:space="preserve"> </w:t>
      </w:r>
      <w:r w:rsidRPr="004F2C1D">
        <w:t xml:space="preserve">violation and the substances and methods which have been included on the </w:t>
      </w:r>
      <w:r w:rsidRPr="004F2C1D">
        <w:rPr>
          <w:i/>
        </w:rPr>
        <w:t>Prohibited List</w:t>
      </w:r>
      <w:r w:rsidRPr="004F2C1D">
        <w:t>.</w:t>
      </w:r>
    </w:p>
    <w:p w14:paraId="0A7A571F" w14:textId="77777777" w:rsidR="00343934" w:rsidRPr="004F2C1D" w:rsidRDefault="001C492B" w:rsidP="00814F5B">
      <w:pPr>
        <w:pStyle w:val="BodyText"/>
        <w:widowControl/>
        <w:spacing w:before="240"/>
        <w:ind w:left="679"/>
        <w:jc w:val="both"/>
      </w:pPr>
      <w:r w:rsidRPr="004F2C1D">
        <w:t>The</w:t>
      </w:r>
      <w:r w:rsidRPr="004F2C1D">
        <w:rPr>
          <w:spacing w:val="-10"/>
        </w:rPr>
        <w:t xml:space="preserve"> </w:t>
      </w:r>
      <w:r w:rsidRPr="004F2C1D">
        <w:t>following</w:t>
      </w:r>
      <w:r w:rsidRPr="004F2C1D">
        <w:rPr>
          <w:spacing w:val="-10"/>
        </w:rPr>
        <w:t xml:space="preserve"> </w:t>
      </w:r>
      <w:r w:rsidRPr="004F2C1D">
        <w:t>constitute</w:t>
      </w:r>
      <w:r w:rsidRPr="004F2C1D">
        <w:rPr>
          <w:spacing w:val="-8"/>
        </w:rPr>
        <w:t xml:space="preserve"> </w:t>
      </w:r>
      <w:r w:rsidRPr="004F2C1D">
        <w:t>anti-doping</w:t>
      </w:r>
      <w:r w:rsidRPr="004F2C1D">
        <w:rPr>
          <w:spacing w:val="-9"/>
        </w:rPr>
        <w:t xml:space="preserve"> </w:t>
      </w:r>
      <w:r w:rsidRPr="004F2C1D">
        <w:t>rule</w:t>
      </w:r>
      <w:r w:rsidRPr="004F2C1D">
        <w:rPr>
          <w:spacing w:val="-10"/>
        </w:rPr>
        <w:t xml:space="preserve"> </w:t>
      </w:r>
      <w:r w:rsidRPr="004F2C1D">
        <w:rPr>
          <w:spacing w:val="-2"/>
        </w:rPr>
        <w:t>violations:</w:t>
      </w:r>
      <w:bookmarkEnd w:id="98"/>
    </w:p>
    <w:p w14:paraId="771D5EDB" w14:textId="77777777" w:rsidR="00343934" w:rsidRPr="004F2C1D" w:rsidRDefault="001C492B" w:rsidP="00814F5B">
      <w:pPr>
        <w:pStyle w:val="ListParagraph"/>
        <w:keepNext/>
        <w:widowControl/>
        <w:numPr>
          <w:ilvl w:val="1"/>
          <w:numId w:val="12"/>
        </w:numPr>
        <w:tabs>
          <w:tab w:val="left" w:pos="1361"/>
          <w:tab w:val="left" w:pos="1362"/>
        </w:tabs>
        <w:spacing w:before="240"/>
        <w:ind w:hanging="539"/>
        <w:rPr>
          <w:i/>
          <w:sz w:val="20"/>
          <w:szCs w:val="20"/>
        </w:rPr>
      </w:pPr>
      <w:bookmarkStart w:id="99" w:name="_bookmark3"/>
      <w:bookmarkStart w:id="100" w:name="_Hlk174624802"/>
      <w:bookmarkEnd w:id="99"/>
      <w:r w:rsidRPr="004F2C1D">
        <w:rPr>
          <w:sz w:val="20"/>
          <w:szCs w:val="20"/>
        </w:rPr>
        <w:t>Presence</w:t>
      </w:r>
      <w:r w:rsidRPr="004F2C1D">
        <w:rPr>
          <w:spacing w:val="-6"/>
          <w:sz w:val="20"/>
          <w:szCs w:val="20"/>
        </w:rPr>
        <w:t xml:space="preserve"> </w:t>
      </w:r>
      <w:r w:rsidRPr="004F2C1D">
        <w:rPr>
          <w:sz w:val="20"/>
          <w:szCs w:val="20"/>
        </w:rPr>
        <w:t>of</w:t>
      </w:r>
      <w:r w:rsidRPr="004F2C1D">
        <w:rPr>
          <w:spacing w:val="-8"/>
          <w:sz w:val="20"/>
          <w:szCs w:val="20"/>
        </w:rPr>
        <w:t xml:space="preserve"> </w:t>
      </w:r>
      <w:r w:rsidRPr="004F2C1D">
        <w:rPr>
          <w:sz w:val="20"/>
          <w:szCs w:val="20"/>
        </w:rPr>
        <w:t>a</w:t>
      </w:r>
      <w:r w:rsidRPr="004F2C1D">
        <w:rPr>
          <w:spacing w:val="-5"/>
          <w:sz w:val="20"/>
          <w:szCs w:val="20"/>
        </w:rPr>
        <w:t xml:space="preserve"> </w:t>
      </w:r>
      <w:r w:rsidRPr="004F2C1D">
        <w:rPr>
          <w:i/>
          <w:sz w:val="20"/>
          <w:szCs w:val="20"/>
        </w:rPr>
        <w:t>Prohibited</w:t>
      </w:r>
      <w:r w:rsidRPr="004F2C1D">
        <w:rPr>
          <w:i/>
          <w:spacing w:val="-8"/>
          <w:sz w:val="20"/>
          <w:szCs w:val="20"/>
        </w:rPr>
        <w:t xml:space="preserve"> </w:t>
      </w:r>
      <w:r w:rsidRPr="004F2C1D">
        <w:rPr>
          <w:i/>
          <w:sz w:val="20"/>
          <w:szCs w:val="20"/>
        </w:rPr>
        <w:t>Substance</w:t>
      </w:r>
      <w:r w:rsidRPr="004F2C1D">
        <w:rPr>
          <w:i/>
          <w:spacing w:val="-3"/>
          <w:sz w:val="20"/>
          <w:szCs w:val="20"/>
        </w:rPr>
        <w:t xml:space="preserve"> </w:t>
      </w:r>
      <w:r w:rsidRPr="004F2C1D">
        <w:rPr>
          <w:sz w:val="20"/>
          <w:szCs w:val="20"/>
        </w:rPr>
        <w:t>or</w:t>
      </w:r>
      <w:r w:rsidRPr="004F2C1D">
        <w:rPr>
          <w:spacing w:val="-8"/>
          <w:sz w:val="20"/>
          <w:szCs w:val="20"/>
        </w:rPr>
        <w:t xml:space="preserve"> </w:t>
      </w:r>
      <w:r w:rsidRPr="004F2C1D">
        <w:rPr>
          <w:sz w:val="20"/>
          <w:szCs w:val="20"/>
        </w:rPr>
        <w:t>its</w:t>
      </w:r>
      <w:r w:rsidRPr="004F2C1D">
        <w:rPr>
          <w:spacing w:val="-4"/>
          <w:sz w:val="20"/>
          <w:szCs w:val="20"/>
        </w:rPr>
        <w:t xml:space="preserve"> </w:t>
      </w:r>
      <w:r w:rsidRPr="004F2C1D">
        <w:rPr>
          <w:i/>
          <w:sz w:val="20"/>
          <w:szCs w:val="20"/>
        </w:rPr>
        <w:t>Metabolite</w:t>
      </w:r>
      <w:r w:rsidRPr="004F2C1D">
        <w:rPr>
          <w:sz w:val="20"/>
          <w:szCs w:val="20"/>
        </w:rPr>
        <w:t>s</w:t>
      </w:r>
      <w:r w:rsidRPr="004F2C1D">
        <w:rPr>
          <w:spacing w:val="-6"/>
          <w:sz w:val="20"/>
          <w:szCs w:val="20"/>
        </w:rPr>
        <w:t xml:space="preserve"> </w:t>
      </w:r>
      <w:r w:rsidRPr="004F2C1D">
        <w:rPr>
          <w:sz w:val="20"/>
          <w:szCs w:val="20"/>
        </w:rPr>
        <w:t>or</w:t>
      </w:r>
      <w:r w:rsidRPr="004F2C1D">
        <w:rPr>
          <w:spacing w:val="-7"/>
          <w:sz w:val="20"/>
          <w:szCs w:val="20"/>
        </w:rPr>
        <w:t xml:space="preserve"> </w:t>
      </w:r>
      <w:r w:rsidRPr="004F2C1D">
        <w:rPr>
          <w:i/>
          <w:sz w:val="20"/>
          <w:szCs w:val="20"/>
        </w:rPr>
        <w:t>Marker</w:t>
      </w:r>
      <w:r w:rsidRPr="004F2C1D">
        <w:rPr>
          <w:sz w:val="20"/>
          <w:szCs w:val="20"/>
        </w:rPr>
        <w:t>s</w:t>
      </w:r>
      <w:r w:rsidRPr="004F2C1D">
        <w:rPr>
          <w:spacing w:val="-6"/>
          <w:sz w:val="20"/>
          <w:szCs w:val="20"/>
        </w:rPr>
        <w:t xml:space="preserve"> </w:t>
      </w:r>
      <w:r w:rsidRPr="004F2C1D">
        <w:rPr>
          <w:sz w:val="20"/>
          <w:szCs w:val="20"/>
        </w:rPr>
        <w:t>in</w:t>
      </w:r>
      <w:r w:rsidRPr="004F2C1D">
        <w:rPr>
          <w:spacing w:val="-6"/>
          <w:sz w:val="20"/>
          <w:szCs w:val="20"/>
        </w:rPr>
        <w:t xml:space="preserve"> </w:t>
      </w:r>
      <w:r w:rsidRPr="004F2C1D">
        <w:rPr>
          <w:sz w:val="20"/>
          <w:szCs w:val="20"/>
        </w:rPr>
        <w:t>an</w:t>
      </w:r>
      <w:r w:rsidRPr="004F2C1D">
        <w:rPr>
          <w:spacing w:val="-6"/>
          <w:sz w:val="20"/>
          <w:szCs w:val="20"/>
        </w:rPr>
        <w:t xml:space="preserve"> </w:t>
      </w:r>
      <w:r w:rsidRPr="004F2C1D">
        <w:rPr>
          <w:i/>
          <w:sz w:val="20"/>
          <w:szCs w:val="20"/>
        </w:rPr>
        <w:t>Athlete’s</w:t>
      </w:r>
      <w:r w:rsidRPr="004F2C1D">
        <w:rPr>
          <w:i/>
          <w:spacing w:val="-3"/>
          <w:sz w:val="20"/>
          <w:szCs w:val="20"/>
        </w:rPr>
        <w:t xml:space="preserve"> </w:t>
      </w:r>
      <w:r w:rsidRPr="004F2C1D">
        <w:rPr>
          <w:i/>
          <w:spacing w:val="-2"/>
          <w:sz w:val="20"/>
          <w:szCs w:val="20"/>
        </w:rPr>
        <w:t>Sample</w:t>
      </w:r>
    </w:p>
    <w:p w14:paraId="1F7D57D3" w14:textId="1123C73C" w:rsidR="00343934" w:rsidRPr="004F2C1D" w:rsidRDefault="001C492B" w:rsidP="00814F5B">
      <w:pPr>
        <w:pStyle w:val="ListParagraph"/>
        <w:widowControl/>
        <w:numPr>
          <w:ilvl w:val="2"/>
          <w:numId w:val="12"/>
        </w:numPr>
        <w:tabs>
          <w:tab w:val="left" w:pos="2809"/>
        </w:tabs>
        <w:spacing w:before="240"/>
        <w:ind w:right="112"/>
        <w:jc w:val="both"/>
        <w:rPr>
          <w:sz w:val="20"/>
          <w:szCs w:val="20"/>
        </w:rPr>
      </w:pPr>
      <w:bookmarkStart w:id="101" w:name="_bookmark4"/>
      <w:bookmarkEnd w:id="101"/>
      <w:r w:rsidRPr="004F2C1D">
        <w:rPr>
          <w:sz w:val="20"/>
          <w:szCs w:val="20"/>
        </w:rPr>
        <w:t xml:space="preserve">It is the </w:t>
      </w:r>
      <w:r w:rsidRPr="004F2C1D">
        <w:rPr>
          <w:i/>
          <w:sz w:val="20"/>
          <w:szCs w:val="20"/>
        </w:rPr>
        <w:t xml:space="preserve">Athlete’s </w:t>
      </w:r>
      <w:r w:rsidRPr="004F2C1D">
        <w:rPr>
          <w:sz w:val="20"/>
          <w:szCs w:val="20"/>
        </w:rPr>
        <w:t xml:space="preserve">personal duty to ensure that no </w:t>
      </w:r>
      <w:r w:rsidRPr="004F2C1D">
        <w:rPr>
          <w:i/>
          <w:sz w:val="20"/>
          <w:szCs w:val="20"/>
        </w:rPr>
        <w:t xml:space="preserve">Prohibited Substance </w:t>
      </w:r>
      <w:r w:rsidRPr="004F2C1D">
        <w:rPr>
          <w:sz w:val="20"/>
          <w:szCs w:val="20"/>
        </w:rPr>
        <w:t xml:space="preserve">enters their bodies. </w:t>
      </w:r>
      <w:r w:rsidRPr="004F2C1D">
        <w:rPr>
          <w:i/>
          <w:sz w:val="20"/>
          <w:szCs w:val="20"/>
        </w:rPr>
        <w:t xml:space="preserve">Athletes </w:t>
      </w:r>
      <w:r w:rsidRPr="004F2C1D">
        <w:rPr>
          <w:sz w:val="20"/>
          <w:szCs w:val="20"/>
        </w:rPr>
        <w:t xml:space="preserve">are responsible for any </w:t>
      </w:r>
      <w:r w:rsidRPr="004F2C1D">
        <w:rPr>
          <w:i/>
          <w:sz w:val="20"/>
          <w:szCs w:val="20"/>
        </w:rPr>
        <w:t xml:space="preserve">Prohibited </w:t>
      </w:r>
      <w:proofErr w:type="gramStart"/>
      <w:r w:rsidRPr="004F2C1D">
        <w:rPr>
          <w:i/>
          <w:sz w:val="20"/>
          <w:szCs w:val="20"/>
        </w:rPr>
        <w:t>Substance</w:t>
      </w:r>
      <w:proofErr w:type="gramEnd"/>
      <w:r w:rsidRPr="004F2C1D">
        <w:rPr>
          <w:i/>
          <w:sz w:val="20"/>
          <w:szCs w:val="20"/>
        </w:rPr>
        <w:t xml:space="preserve"> </w:t>
      </w:r>
      <w:r w:rsidRPr="004F2C1D">
        <w:rPr>
          <w:sz w:val="20"/>
          <w:szCs w:val="20"/>
        </w:rPr>
        <w:t xml:space="preserve">or its </w:t>
      </w:r>
      <w:r w:rsidRPr="004F2C1D">
        <w:rPr>
          <w:i/>
          <w:sz w:val="20"/>
          <w:szCs w:val="20"/>
        </w:rPr>
        <w:t>Metabolite</w:t>
      </w:r>
      <w:r w:rsidRPr="004F2C1D">
        <w:rPr>
          <w:sz w:val="20"/>
          <w:szCs w:val="20"/>
        </w:rPr>
        <w:t xml:space="preserve">s or </w:t>
      </w:r>
      <w:r w:rsidRPr="004F2C1D">
        <w:rPr>
          <w:i/>
          <w:sz w:val="20"/>
          <w:szCs w:val="20"/>
        </w:rPr>
        <w:t>Marker</w:t>
      </w:r>
      <w:r w:rsidRPr="004F2C1D">
        <w:rPr>
          <w:sz w:val="20"/>
          <w:szCs w:val="20"/>
        </w:rPr>
        <w:t xml:space="preserve">s found to be present in their </w:t>
      </w:r>
      <w:r w:rsidRPr="004F2C1D">
        <w:rPr>
          <w:i/>
          <w:sz w:val="20"/>
          <w:szCs w:val="20"/>
        </w:rPr>
        <w:t>Sample</w:t>
      </w:r>
      <w:r w:rsidRPr="004F2C1D">
        <w:rPr>
          <w:sz w:val="20"/>
          <w:szCs w:val="20"/>
        </w:rPr>
        <w:t>s. Accordingly, it is not</w:t>
      </w:r>
      <w:r w:rsidRPr="004F2C1D">
        <w:rPr>
          <w:spacing w:val="-14"/>
          <w:sz w:val="20"/>
          <w:szCs w:val="20"/>
        </w:rPr>
        <w:t xml:space="preserve"> </w:t>
      </w:r>
      <w:r w:rsidRPr="004F2C1D">
        <w:rPr>
          <w:sz w:val="20"/>
          <w:szCs w:val="20"/>
        </w:rPr>
        <w:t>necessary</w:t>
      </w:r>
      <w:r w:rsidRPr="004F2C1D">
        <w:rPr>
          <w:spacing w:val="-14"/>
          <w:sz w:val="20"/>
          <w:szCs w:val="20"/>
        </w:rPr>
        <w:t xml:space="preserve"> </w:t>
      </w:r>
      <w:r w:rsidRPr="004F2C1D">
        <w:rPr>
          <w:sz w:val="20"/>
          <w:szCs w:val="20"/>
        </w:rPr>
        <w:t>that</w:t>
      </w:r>
      <w:r w:rsidRPr="004F2C1D">
        <w:rPr>
          <w:spacing w:val="-14"/>
          <w:sz w:val="20"/>
          <w:szCs w:val="20"/>
        </w:rPr>
        <w:t xml:space="preserve"> </w:t>
      </w:r>
      <w:r w:rsidRPr="004F2C1D">
        <w:rPr>
          <w:sz w:val="20"/>
          <w:szCs w:val="20"/>
        </w:rPr>
        <w:t>intent,</w:t>
      </w:r>
      <w:r w:rsidRPr="004F2C1D">
        <w:rPr>
          <w:spacing w:val="-14"/>
          <w:sz w:val="20"/>
          <w:szCs w:val="20"/>
        </w:rPr>
        <w:t xml:space="preserve"> </w:t>
      </w:r>
      <w:r w:rsidRPr="004F2C1D">
        <w:rPr>
          <w:i/>
          <w:sz w:val="20"/>
          <w:szCs w:val="20"/>
        </w:rPr>
        <w:t>Fault</w:t>
      </w:r>
      <w:r w:rsidRPr="004F2C1D">
        <w:rPr>
          <w:sz w:val="20"/>
          <w:szCs w:val="20"/>
        </w:rPr>
        <w:t>,</w:t>
      </w:r>
      <w:r w:rsidRPr="004F2C1D">
        <w:rPr>
          <w:spacing w:val="-14"/>
          <w:sz w:val="20"/>
          <w:szCs w:val="20"/>
        </w:rPr>
        <w:t xml:space="preserve"> </w:t>
      </w:r>
      <w:r w:rsidRPr="004F2C1D">
        <w:rPr>
          <w:sz w:val="20"/>
          <w:szCs w:val="20"/>
        </w:rPr>
        <w:t>negligence</w:t>
      </w:r>
      <w:r w:rsidRPr="004F2C1D">
        <w:rPr>
          <w:spacing w:val="-14"/>
          <w:sz w:val="20"/>
          <w:szCs w:val="20"/>
        </w:rPr>
        <w:t xml:space="preserve"> </w:t>
      </w:r>
      <w:r w:rsidRPr="004F2C1D">
        <w:rPr>
          <w:sz w:val="20"/>
          <w:szCs w:val="20"/>
        </w:rPr>
        <w:t>or</w:t>
      </w:r>
      <w:r w:rsidRPr="004F2C1D">
        <w:rPr>
          <w:spacing w:val="-14"/>
          <w:sz w:val="20"/>
          <w:szCs w:val="20"/>
        </w:rPr>
        <w:t xml:space="preserve"> </w:t>
      </w:r>
      <w:r w:rsidRPr="004F2C1D">
        <w:rPr>
          <w:sz w:val="20"/>
          <w:szCs w:val="20"/>
        </w:rPr>
        <w:t>knowing</w:t>
      </w:r>
      <w:r w:rsidRPr="004F2C1D">
        <w:rPr>
          <w:spacing w:val="-14"/>
          <w:sz w:val="20"/>
          <w:szCs w:val="20"/>
        </w:rPr>
        <w:t xml:space="preserve"> </w:t>
      </w:r>
      <w:r w:rsidRPr="004F2C1D">
        <w:rPr>
          <w:i/>
          <w:sz w:val="20"/>
          <w:szCs w:val="20"/>
        </w:rPr>
        <w:t>Use</w:t>
      </w:r>
      <w:r w:rsidRPr="004F2C1D">
        <w:rPr>
          <w:i/>
          <w:spacing w:val="-14"/>
          <w:sz w:val="20"/>
          <w:szCs w:val="20"/>
        </w:rPr>
        <w:t xml:space="preserve"> </w:t>
      </w:r>
      <w:r w:rsidRPr="004F2C1D">
        <w:rPr>
          <w:sz w:val="20"/>
          <w:szCs w:val="20"/>
        </w:rPr>
        <w:t>on</w:t>
      </w:r>
      <w:r w:rsidRPr="004F2C1D">
        <w:rPr>
          <w:spacing w:val="-13"/>
          <w:sz w:val="20"/>
          <w:szCs w:val="20"/>
        </w:rPr>
        <w:t xml:space="preserve"> </w:t>
      </w:r>
      <w:r w:rsidRPr="004F2C1D">
        <w:rPr>
          <w:sz w:val="20"/>
          <w:szCs w:val="20"/>
        </w:rPr>
        <w:t>the</w:t>
      </w:r>
      <w:r w:rsidRPr="004F2C1D">
        <w:rPr>
          <w:spacing w:val="-14"/>
          <w:sz w:val="20"/>
          <w:szCs w:val="20"/>
        </w:rPr>
        <w:t xml:space="preserve"> </w:t>
      </w:r>
      <w:r w:rsidRPr="004F2C1D">
        <w:rPr>
          <w:i/>
          <w:sz w:val="20"/>
          <w:szCs w:val="20"/>
        </w:rPr>
        <w:t>Athlete’s</w:t>
      </w:r>
      <w:r w:rsidRPr="004F2C1D">
        <w:rPr>
          <w:i/>
          <w:spacing w:val="-14"/>
          <w:sz w:val="20"/>
          <w:szCs w:val="20"/>
        </w:rPr>
        <w:t xml:space="preserve"> </w:t>
      </w:r>
      <w:r w:rsidRPr="004F2C1D">
        <w:rPr>
          <w:sz w:val="20"/>
          <w:szCs w:val="20"/>
        </w:rPr>
        <w:t xml:space="preserve">part be demonstrated </w:t>
      </w:r>
      <w:proofErr w:type="gramStart"/>
      <w:r w:rsidRPr="004F2C1D">
        <w:rPr>
          <w:sz w:val="20"/>
          <w:szCs w:val="20"/>
        </w:rPr>
        <w:t>in order to</w:t>
      </w:r>
      <w:proofErr w:type="gramEnd"/>
      <w:r w:rsidRPr="004F2C1D">
        <w:rPr>
          <w:sz w:val="20"/>
          <w:szCs w:val="20"/>
        </w:rPr>
        <w:t xml:space="preserve"> establish an anti-doping rule violation under Rule </w:t>
      </w:r>
      <w:hyperlink w:anchor="_bookmark3" w:history="1">
        <w:r w:rsidRPr="004F2C1D">
          <w:rPr>
            <w:spacing w:val="-2"/>
            <w:sz w:val="20"/>
            <w:szCs w:val="20"/>
          </w:rPr>
          <w:t>2.1.</w:t>
        </w:r>
      </w:hyperlink>
      <w:r w:rsidR="000F580E" w:rsidRPr="004F2C1D">
        <w:rPr>
          <w:rStyle w:val="FootnoteReference"/>
          <w:spacing w:val="-2"/>
          <w:sz w:val="20"/>
          <w:szCs w:val="20"/>
        </w:rPr>
        <w:footnoteReference w:id="3"/>
      </w:r>
    </w:p>
    <w:p w14:paraId="3EE9C3E3" w14:textId="4A402809" w:rsidR="00343934" w:rsidRPr="004F2C1D" w:rsidRDefault="001C492B" w:rsidP="00814F5B">
      <w:pPr>
        <w:pStyle w:val="ListParagraph"/>
        <w:widowControl/>
        <w:numPr>
          <w:ilvl w:val="2"/>
          <w:numId w:val="12"/>
        </w:numPr>
        <w:tabs>
          <w:tab w:val="left" w:pos="2809"/>
        </w:tabs>
        <w:spacing w:before="240"/>
        <w:ind w:right="112"/>
        <w:jc w:val="both"/>
        <w:rPr>
          <w:sz w:val="20"/>
          <w:szCs w:val="20"/>
        </w:rPr>
      </w:pPr>
      <w:bookmarkStart w:id="102" w:name="_bookmark5"/>
      <w:bookmarkEnd w:id="102"/>
      <w:r w:rsidRPr="004F2C1D">
        <w:rPr>
          <w:sz w:val="20"/>
          <w:szCs w:val="20"/>
        </w:rPr>
        <w:t>Sufficient</w:t>
      </w:r>
      <w:r w:rsidRPr="004F2C1D">
        <w:rPr>
          <w:spacing w:val="-5"/>
          <w:sz w:val="20"/>
          <w:szCs w:val="20"/>
        </w:rPr>
        <w:t xml:space="preserve"> </w:t>
      </w:r>
      <w:r w:rsidRPr="004F2C1D">
        <w:rPr>
          <w:sz w:val="20"/>
          <w:szCs w:val="20"/>
        </w:rPr>
        <w:t>proof</w:t>
      </w:r>
      <w:r w:rsidRPr="004F2C1D">
        <w:rPr>
          <w:spacing w:val="-5"/>
          <w:sz w:val="20"/>
          <w:szCs w:val="20"/>
        </w:rPr>
        <w:t xml:space="preserve"> </w:t>
      </w:r>
      <w:r w:rsidRPr="004F2C1D">
        <w:rPr>
          <w:sz w:val="20"/>
          <w:szCs w:val="20"/>
        </w:rPr>
        <w:t>of</w:t>
      </w:r>
      <w:r w:rsidRPr="004F2C1D">
        <w:rPr>
          <w:spacing w:val="-5"/>
          <w:sz w:val="20"/>
          <w:szCs w:val="20"/>
        </w:rPr>
        <w:t xml:space="preserve"> </w:t>
      </w:r>
      <w:r w:rsidRPr="004F2C1D">
        <w:rPr>
          <w:sz w:val="20"/>
          <w:szCs w:val="20"/>
        </w:rPr>
        <w:t>an</w:t>
      </w:r>
      <w:r w:rsidRPr="004F2C1D">
        <w:rPr>
          <w:spacing w:val="-2"/>
          <w:sz w:val="20"/>
          <w:szCs w:val="20"/>
        </w:rPr>
        <w:t xml:space="preserve"> </w:t>
      </w:r>
      <w:r w:rsidRPr="004F2C1D">
        <w:rPr>
          <w:sz w:val="20"/>
          <w:szCs w:val="20"/>
        </w:rPr>
        <w:t>anti-doping</w:t>
      </w:r>
      <w:r w:rsidRPr="004F2C1D">
        <w:rPr>
          <w:spacing w:val="-6"/>
          <w:sz w:val="20"/>
          <w:szCs w:val="20"/>
        </w:rPr>
        <w:t xml:space="preserve"> </w:t>
      </w:r>
      <w:r w:rsidRPr="004F2C1D">
        <w:rPr>
          <w:sz w:val="20"/>
          <w:szCs w:val="20"/>
        </w:rPr>
        <w:t>rule</w:t>
      </w:r>
      <w:r w:rsidRPr="004F2C1D">
        <w:rPr>
          <w:spacing w:val="-4"/>
          <w:sz w:val="20"/>
          <w:szCs w:val="20"/>
        </w:rPr>
        <w:t xml:space="preserve"> </w:t>
      </w:r>
      <w:r w:rsidRPr="004F2C1D">
        <w:rPr>
          <w:sz w:val="20"/>
          <w:szCs w:val="20"/>
        </w:rPr>
        <w:t>violation</w:t>
      </w:r>
      <w:r w:rsidRPr="004F2C1D">
        <w:rPr>
          <w:spacing w:val="-4"/>
          <w:sz w:val="20"/>
          <w:szCs w:val="20"/>
        </w:rPr>
        <w:t xml:space="preserve"> </w:t>
      </w:r>
      <w:r w:rsidRPr="004F2C1D">
        <w:rPr>
          <w:sz w:val="20"/>
          <w:szCs w:val="20"/>
        </w:rPr>
        <w:t>under</w:t>
      </w:r>
      <w:r w:rsidRPr="004F2C1D">
        <w:rPr>
          <w:spacing w:val="-6"/>
          <w:sz w:val="20"/>
          <w:szCs w:val="20"/>
        </w:rPr>
        <w:t xml:space="preserve"> </w:t>
      </w:r>
      <w:r w:rsidRPr="004F2C1D">
        <w:rPr>
          <w:sz w:val="20"/>
          <w:szCs w:val="20"/>
        </w:rPr>
        <w:t>Rule</w:t>
      </w:r>
      <w:r w:rsidRPr="004F2C1D">
        <w:rPr>
          <w:spacing w:val="-4"/>
          <w:sz w:val="20"/>
          <w:szCs w:val="20"/>
        </w:rPr>
        <w:t xml:space="preserve"> </w:t>
      </w:r>
      <w:hyperlink w:anchor="_bookmark3" w:history="1">
        <w:r w:rsidRPr="004F2C1D">
          <w:rPr>
            <w:sz w:val="20"/>
            <w:szCs w:val="20"/>
          </w:rPr>
          <w:t>2.1</w:t>
        </w:r>
        <w:r w:rsidRPr="004F2C1D">
          <w:rPr>
            <w:spacing w:val="-3"/>
            <w:sz w:val="20"/>
            <w:szCs w:val="20"/>
          </w:rPr>
          <w:t xml:space="preserve"> </w:t>
        </w:r>
      </w:hyperlink>
      <w:r w:rsidRPr="004F2C1D">
        <w:rPr>
          <w:sz w:val="20"/>
          <w:szCs w:val="20"/>
        </w:rPr>
        <w:t>is</w:t>
      </w:r>
      <w:r w:rsidRPr="004F2C1D">
        <w:rPr>
          <w:spacing w:val="-5"/>
          <w:sz w:val="20"/>
          <w:szCs w:val="20"/>
        </w:rPr>
        <w:t xml:space="preserve"> </w:t>
      </w:r>
      <w:r w:rsidRPr="004F2C1D">
        <w:rPr>
          <w:sz w:val="20"/>
          <w:szCs w:val="20"/>
        </w:rPr>
        <w:t>established</w:t>
      </w:r>
      <w:r w:rsidRPr="004F2C1D">
        <w:rPr>
          <w:spacing w:val="-4"/>
          <w:sz w:val="20"/>
          <w:szCs w:val="20"/>
        </w:rPr>
        <w:t xml:space="preserve"> </w:t>
      </w:r>
      <w:r w:rsidRPr="004F2C1D">
        <w:rPr>
          <w:sz w:val="20"/>
          <w:szCs w:val="20"/>
        </w:rPr>
        <w:t xml:space="preserve">by any of the following: presence of a </w:t>
      </w:r>
      <w:r w:rsidRPr="004F2C1D">
        <w:rPr>
          <w:i/>
          <w:sz w:val="20"/>
          <w:szCs w:val="20"/>
        </w:rPr>
        <w:t xml:space="preserve">Prohibited Substance </w:t>
      </w:r>
      <w:r w:rsidRPr="004F2C1D">
        <w:rPr>
          <w:sz w:val="20"/>
          <w:szCs w:val="20"/>
        </w:rPr>
        <w:t xml:space="preserve">or its </w:t>
      </w:r>
      <w:r w:rsidRPr="004F2C1D">
        <w:rPr>
          <w:i/>
          <w:sz w:val="20"/>
          <w:szCs w:val="20"/>
        </w:rPr>
        <w:t>Metabolite</w:t>
      </w:r>
      <w:r w:rsidRPr="004F2C1D">
        <w:rPr>
          <w:sz w:val="20"/>
          <w:szCs w:val="20"/>
        </w:rPr>
        <w:t xml:space="preserve">s or </w:t>
      </w:r>
      <w:r w:rsidRPr="004F2C1D">
        <w:rPr>
          <w:i/>
          <w:sz w:val="20"/>
          <w:szCs w:val="20"/>
        </w:rPr>
        <w:t>Marker</w:t>
      </w:r>
      <w:r w:rsidRPr="004F2C1D">
        <w:rPr>
          <w:sz w:val="20"/>
          <w:szCs w:val="20"/>
        </w:rPr>
        <w:t xml:space="preserve">s in the </w:t>
      </w:r>
      <w:r w:rsidRPr="004F2C1D">
        <w:rPr>
          <w:i/>
          <w:sz w:val="20"/>
          <w:szCs w:val="20"/>
        </w:rPr>
        <w:t xml:space="preserve">Athlete’s </w:t>
      </w:r>
      <w:r w:rsidRPr="004F2C1D">
        <w:rPr>
          <w:sz w:val="20"/>
          <w:szCs w:val="20"/>
        </w:rPr>
        <w:t xml:space="preserve">A </w:t>
      </w:r>
      <w:r w:rsidRPr="004F2C1D">
        <w:rPr>
          <w:i/>
          <w:sz w:val="20"/>
          <w:szCs w:val="20"/>
        </w:rPr>
        <w:t xml:space="preserve">Sample </w:t>
      </w:r>
      <w:r w:rsidRPr="004F2C1D">
        <w:rPr>
          <w:sz w:val="20"/>
          <w:szCs w:val="20"/>
        </w:rPr>
        <w:t xml:space="preserve">where the </w:t>
      </w:r>
      <w:r w:rsidRPr="004F2C1D">
        <w:rPr>
          <w:i/>
          <w:sz w:val="20"/>
          <w:szCs w:val="20"/>
        </w:rPr>
        <w:t xml:space="preserve">Athlete </w:t>
      </w:r>
      <w:r w:rsidRPr="004F2C1D">
        <w:rPr>
          <w:sz w:val="20"/>
          <w:szCs w:val="20"/>
        </w:rPr>
        <w:t xml:space="preserve">waives analysis of the B </w:t>
      </w:r>
      <w:r w:rsidRPr="004F2C1D">
        <w:rPr>
          <w:i/>
          <w:sz w:val="20"/>
          <w:szCs w:val="20"/>
        </w:rPr>
        <w:t>Sample</w:t>
      </w:r>
      <w:r w:rsidRPr="004F2C1D">
        <w:rPr>
          <w:i/>
          <w:spacing w:val="-3"/>
          <w:sz w:val="20"/>
          <w:szCs w:val="20"/>
        </w:rPr>
        <w:t xml:space="preserve"> </w:t>
      </w:r>
      <w:r w:rsidRPr="004F2C1D">
        <w:rPr>
          <w:sz w:val="20"/>
          <w:szCs w:val="20"/>
        </w:rPr>
        <w:t>and</w:t>
      </w:r>
      <w:r w:rsidRPr="004F2C1D">
        <w:rPr>
          <w:spacing w:val="-5"/>
          <w:sz w:val="20"/>
          <w:szCs w:val="20"/>
        </w:rPr>
        <w:t xml:space="preserve"> </w:t>
      </w:r>
      <w:r w:rsidRPr="004F2C1D">
        <w:rPr>
          <w:sz w:val="20"/>
          <w:szCs w:val="20"/>
        </w:rPr>
        <w:t>the</w:t>
      </w:r>
      <w:r w:rsidRPr="004F2C1D">
        <w:rPr>
          <w:spacing w:val="-3"/>
          <w:sz w:val="20"/>
          <w:szCs w:val="20"/>
        </w:rPr>
        <w:t xml:space="preserve"> </w:t>
      </w:r>
      <w:r w:rsidRPr="004F2C1D">
        <w:rPr>
          <w:sz w:val="20"/>
          <w:szCs w:val="20"/>
        </w:rPr>
        <w:t>B</w:t>
      </w:r>
      <w:r w:rsidRPr="004F2C1D">
        <w:rPr>
          <w:spacing w:val="-1"/>
          <w:sz w:val="20"/>
          <w:szCs w:val="20"/>
        </w:rPr>
        <w:t xml:space="preserve"> </w:t>
      </w:r>
      <w:r w:rsidRPr="004F2C1D">
        <w:rPr>
          <w:i/>
          <w:sz w:val="20"/>
          <w:szCs w:val="20"/>
        </w:rPr>
        <w:t>Sample</w:t>
      </w:r>
      <w:r w:rsidRPr="004F2C1D">
        <w:rPr>
          <w:i/>
          <w:spacing w:val="-2"/>
          <w:sz w:val="20"/>
          <w:szCs w:val="20"/>
        </w:rPr>
        <w:t xml:space="preserve"> </w:t>
      </w:r>
      <w:r w:rsidRPr="004F2C1D">
        <w:rPr>
          <w:sz w:val="20"/>
          <w:szCs w:val="20"/>
        </w:rPr>
        <w:t>is</w:t>
      </w:r>
      <w:r w:rsidRPr="004F2C1D">
        <w:rPr>
          <w:spacing w:val="-3"/>
          <w:sz w:val="20"/>
          <w:szCs w:val="20"/>
        </w:rPr>
        <w:t xml:space="preserve"> </w:t>
      </w:r>
      <w:r w:rsidRPr="004F2C1D">
        <w:rPr>
          <w:sz w:val="20"/>
          <w:szCs w:val="20"/>
        </w:rPr>
        <w:t>not</w:t>
      </w:r>
      <w:r w:rsidRPr="004F2C1D">
        <w:rPr>
          <w:spacing w:val="-2"/>
          <w:sz w:val="20"/>
          <w:szCs w:val="20"/>
        </w:rPr>
        <w:t xml:space="preserve"> </w:t>
      </w:r>
      <w:r w:rsidRPr="004F2C1D">
        <w:rPr>
          <w:sz w:val="20"/>
          <w:szCs w:val="20"/>
        </w:rPr>
        <w:t>analysed;</w:t>
      </w:r>
      <w:r w:rsidRPr="004F2C1D">
        <w:rPr>
          <w:spacing w:val="-2"/>
          <w:sz w:val="20"/>
          <w:szCs w:val="20"/>
        </w:rPr>
        <w:t xml:space="preserve"> </w:t>
      </w:r>
      <w:r w:rsidRPr="004F2C1D">
        <w:rPr>
          <w:sz w:val="20"/>
          <w:szCs w:val="20"/>
        </w:rPr>
        <w:t>or,</w:t>
      </w:r>
      <w:r w:rsidRPr="004F2C1D">
        <w:rPr>
          <w:spacing w:val="-4"/>
          <w:sz w:val="20"/>
          <w:szCs w:val="20"/>
        </w:rPr>
        <w:t xml:space="preserve"> </w:t>
      </w:r>
      <w:r w:rsidRPr="004F2C1D">
        <w:rPr>
          <w:sz w:val="20"/>
          <w:szCs w:val="20"/>
        </w:rPr>
        <w:t>where</w:t>
      </w:r>
      <w:r w:rsidRPr="004F2C1D">
        <w:rPr>
          <w:spacing w:val="-4"/>
          <w:sz w:val="20"/>
          <w:szCs w:val="20"/>
        </w:rPr>
        <w:t xml:space="preserve"> </w:t>
      </w:r>
      <w:r w:rsidRPr="004F2C1D">
        <w:rPr>
          <w:sz w:val="20"/>
          <w:szCs w:val="20"/>
        </w:rPr>
        <w:t xml:space="preserve">the </w:t>
      </w:r>
      <w:r w:rsidRPr="004F2C1D">
        <w:rPr>
          <w:i/>
          <w:sz w:val="20"/>
          <w:szCs w:val="20"/>
        </w:rPr>
        <w:t xml:space="preserve">Athlete’s </w:t>
      </w:r>
      <w:r w:rsidRPr="004F2C1D">
        <w:rPr>
          <w:sz w:val="20"/>
          <w:szCs w:val="20"/>
        </w:rPr>
        <w:t>B</w:t>
      </w:r>
      <w:r w:rsidRPr="004F2C1D">
        <w:rPr>
          <w:spacing w:val="-2"/>
          <w:sz w:val="20"/>
          <w:szCs w:val="20"/>
        </w:rPr>
        <w:t xml:space="preserve"> </w:t>
      </w:r>
      <w:r w:rsidRPr="004F2C1D">
        <w:rPr>
          <w:i/>
          <w:sz w:val="20"/>
          <w:szCs w:val="20"/>
        </w:rPr>
        <w:t>Sample</w:t>
      </w:r>
      <w:r w:rsidRPr="004F2C1D">
        <w:rPr>
          <w:i/>
          <w:spacing w:val="-2"/>
          <w:sz w:val="20"/>
          <w:szCs w:val="20"/>
        </w:rPr>
        <w:t xml:space="preserve"> </w:t>
      </w:r>
      <w:r w:rsidRPr="004F2C1D">
        <w:rPr>
          <w:sz w:val="20"/>
          <w:szCs w:val="20"/>
        </w:rPr>
        <w:t xml:space="preserve">is analysed and the analysis of the </w:t>
      </w:r>
      <w:r w:rsidRPr="004F2C1D">
        <w:rPr>
          <w:i/>
          <w:sz w:val="20"/>
          <w:szCs w:val="20"/>
        </w:rPr>
        <w:t xml:space="preserve">Athlete’s </w:t>
      </w:r>
      <w:r w:rsidRPr="004F2C1D">
        <w:rPr>
          <w:sz w:val="20"/>
          <w:szCs w:val="20"/>
        </w:rPr>
        <w:t xml:space="preserve">B </w:t>
      </w:r>
      <w:r w:rsidRPr="004F2C1D">
        <w:rPr>
          <w:i/>
          <w:sz w:val="20"/>
          <w:szCs w:val="20"/>
        </w:rPr>
        <w:t xml:space="preserve">Sample </w:t>
      </w:r>
      <w:r w:rsidRPr="004F2C1D">
        <w:rPr>
          <w:sz w:val="20"/>
          <w:szCs w:val="20"/>
        </w:rPr>
        <w:t>confirms the presence of the</w:t>
      </w:r>
      <w:r w:rsidRPr="004F2C1D">
        <w:rPr>
          <w:spacing w:val="-3"/>
          <w:sz w:val="20"/>
          <w:szCs w:val="20"/>
        </w:rPr>
        <w:t xml:space="preserve"> </w:t>
      </w:r>
      <w:r w:rsidRPr="004F2C1D">
        <w:rPr>
          <w:i/>
          <w:sz w:val="20"/>
          <w:szCs w:val="20"/>
        </w:rPr>
        <w:t>Prohibited</w:t>
      </w:r>
      <w:r w:rsidRPr="004F2C1D">
        <w:rPr>
          <w:i/>
          <w:spacing w:val="-4"/>
          <w:sz w:val="20"/>
          <w:szCs w:val="20"/>
        </w:rPr>
        <w:t xml:space="preserve"> </w:t>
      </w:r>
      <w:r w:rsidRPr="004F2C1D">
        <w:rPr>
          <w:i/>
          <w:sz w:val="20"/>
          <w:szCs w:val="20"/>
        </w:rPr>
        <w:t xml:space="preserve">Substance </w:t>
      </w:r>
      <w:r w:rsidRPr="004F2C1D">
        <w:rPr>
          <w:sz w:val="20"/>
          <w:szCs w:val="20"/>
        </w:rPr>
        <w:t>or</w:t>
      </w:r>
      <w:r w:rsidRPr="004F2C1D">
        <w:rPr>
          <w:spacing w:val="-2"/>
          <w:sz w:val="20"/>
          <w:szCs w:val="20"/>
        </w:rPr>
        <w:t xml:space="preserve"> </w:t>
      </w:r>
      <w:r w:rsidRPr="004F2C1D">
        <w:rPr>
          <w:sz w:val="20"/>
          <w:szCs w:val="20"/>
        </w:rPr>
        <w:t>its</w:t>
      </w:r>
      <w:r w:rsidRPr="004F2C1D">
        <w:rPr>
          <w:spacing w:val="-1"/>
          <w:sz w:val="20"/>
          <w:szCs w:val="20"/>
        </w:rPr>
        <w:t xml:space="preserve"> </w:t>
      </w:r>
      <w:r w:rsidRPr="004F2C1D">
        <w:rPr>
          <w:i/>
          <w:sz w:val="20"/>
          <w:szCs w:val="20"/>
        </w:rPr>
        <w:t>Metabolite</w:t>
      </w:r>
      <w:r w:rsidRPr="004F2C1D">
        <w:rPr>
          <w:sz w:val="20"/>
          <w:szCs w:val="20"/>
        </w:rPr>
        <w:t>s</w:t>
      </w:r>
      <w:r w:rsidRPr="004F2C1D">
        <w:rPr>
          <w:spacing w:val="-2"/>
          <w:sz w:val="20"/>
          <w:szCs w:val="20"/>
        </w:rPr>
        <w:t xml:space="preserve"> </w:t>
      </w:r>
      <w:r w:rsidRPr="004F2C1D">
        <w:rPr>
          <w:sz w:val="20"/>
          <w:szCs w:val="20"/>
        </w:rPr>
        <w:t>or</w:t>
      </w:r>
      <w:r w:rsidRPr="004F2C1D">
        <w:rPr>
          <w:spacing w:val="-1"/>
          <w:sz w:val="20"/>
          <w:szCs w:val="20"/>
        </w:rPr>
        <w:t xml:space="preserve"> </w:t>
      </w:r>
      <w:r w:rsidRPr="004F2C1D">
        <w:rPr>
          <w:i/>
          <w:sz w:val="20"/>
          <w:szCs w:val="20"/>
        </w:rPr>
        <w:t>Marker</w:t>
      </w:r>
      <w:r w:rsidRPr="004F2C1D">
        <w:rPr>
          <w:sz w:val="20"/>
          <w:szCs w:val="20"/>
        </w:rPr>
        <w:t>s</w:t>
      </w:r>
      <w:r w:rsidRPr="004F2C1D">
        <w:rPr>
          <w:spacing w:val="-2"/>
          <w:sz w:val="20"/>
          <w:szCs w:val="20"/>
        </w:rPr>
        <w:t xml:space="preserve"> </w:t>
      </w:r>
      <w:r w:rsidRPr="004F2C1D">
        <w:rPr>
          <w:sz w:val="20"/>
          <w:szCs w:val="20"/>
        </w:rPr>
        <w:t>found</w:t>
      </w:r>
      <w:r w:rsidRPr="004F2C1D">
        <w:rPr>
          <w:spacing w:val="-1"/>
          <w:sz w:val="20"/>
          <w:szCs w:val="20"/>
        </w:rPr>
        <w:t xml:space="preserve"> </w:t>
      </w:r>
      <w:r w:rsidRPr="004F2C1D">
        <w:rPr>
          <w:sz w:val="20"/>
          <w:szCs w:val="20"/>
        </w:rPr>
        <w:t>in</w:t>
      </w:r>
      <w:r w:rsidRPr="004F2C1D">
        <w:rPr>
          <w:spacing w:val="-3"/>
          <w:sz w:val="20"/>
          <w:szCs w:val="20"/>
        </w:rPr>
        <w:t xml:space="preserve"> </w:t>
      </w:r>
      <w:r w:rsidRPr="004F2C1D">
        <w:rPr>
          <w:sz w:val="20"/>
          <w:szCs w:val="20"/>
        </w:rPr>
        <w:t>the</w:t>
      </w:r>
      <w:r w:rsidRPr="004F2C1D">
        <w:rPr>
          <w:spacing w:val="-1"/>
          <w:sz w:val="20"/>
          <w:szCs w:val="20"/>
        </w:rPr>
        <w:t xml:space="preserve"> </w:t>
      </w:r>
      <w:r w:rsidRPr="004F2C1D">
        <w:rPr>
          <w:i/>
          <w:sz w:val="20"/>
          <w:szCs w:val="20"/>
        </w:rPr>
        <w:t>Athlete’s</w:t>
      </w:r>
      <w:r w:rsidRPr="004F2C1D">
        <w:rPr>
          <w:i/>
          <w:spacing w:val="-1"/>
          <w:sz w:val="20"/>
          <w:szCs w:val="20"/>
        </w:rPr>
        <w:t xml:space="preserve"> </w:t>
      </w:r>
      <w:r w:rsidRPr="004F2C1D">
        <w:rPr>
          <w:sz w:val="20"/>
          <w:szCs w:val="20"/>
        </w:rPr>
        <w:t xml:space="preserve">A </w:t>
      </w:r>
      <w:r w:rsidRPr="004F2C1D">
        <w:rPr>
          <w:i/>
          <w:sz w:val="20"/>
          <w:szCs w:val="20"/>
        </w:rPr>
        <w:t xml:space="preserve">Sample </w:t>
      </w:r>
      <w:r w:rsidRPr="004F2C1D">
        <w:rPr>
          <w:sz w:val="20"/>
          <w:szCs w:val="20"/>
        </w:rPr>
        <w:t xml:space="preserve">or where the </w:t>
      </w:r>
      <w:r w:rsidRPr="004F2C1D">
        <w:rPr>
          <w:i/>
          <w:sz w:val="20"/>
          <w:szCs w:val="20"/>
        </w:rPr>
        <w:t xml:space="preserve">Athlete’s </w:t>
      </w:r>
      <w:r w:rsidRPr="004F2C1D">
        <w:rPr>
          <w:sz w:val="20"/>
          <w:szCs w:val="20"/>
        </w:rPr>
        <w:t xml:space="preserve">A or B </w:t>
      </w:r>
      <w:r w:rsidRPr="004F2C1D">
        <w:rPr>
          <w:i/>
          <w:sz w:val="20"/>
          <w:szCs w:val="20"/>
        </w:rPr>
        <w:t xml:space="preserve">Sample </w:t>
      </w:r>
      <w:r w:rsidRPr="004F2C1D">
        <w:rPr>
          <w:sz w:val="20"/>
          <w:szCs w:val="20"/>
        </w:rPr>
        <w:t xml:space="preserve">is split into two parts and the analysis of the confirmation part of the split sample confirms the presence of the </w:t>
      </w:r>
      <w:r w:rsidRPr="004F2C1D">
        <w:rPr>
          <w:i/>
          <w:sz w:val="20"/>
          <w:szCs w:val="20"/>
        </w:rPr>
        <w:t xml:space="preserve">Prohibited Substance </w:t>
      </w:r>
      <w:r w:rsidRPr="004F2C1D">
        <w:rPr>
          <w:sz w:val="20"/>
          <w:szCs w:val="20"/>
        </w:rPr>
        <w:t xml:space="preserve">or its </w:t>
      </w:r>
      <w:r w:rsidRPr="004F2C1D">
        <w:rPr>
          <w:i/>
          <w:sz w:val="20"/>
          <w:szCs w:val="20"/>
        </w:rPr>
        <w:t>Metabolite</w:t>
      </w:r>
      <w:r w:rsidRPr="004F2C1D">
        <w:rPr>
          <w:sz w:val="20"/>
          <w:szCs w:val="20"/>
        </w:rPr>
        <w:t xml:space="preserve">s or </w:t>
      </w:r>
      <w:r w:rsidRPr="004F2C1D">
        <w:rPr>
          <w:i/>
          <w:sz w:val="20"/>
          <w:szCs w:val="20"/>
        </w:rPr>
        <w:t>Marker</w:t>
      </w:r>
      <w:r w:rsidRPr="004F2C1D">
        <w:rPr>
          <w:sz w:val="20"/>
          <w:szCs w:val="20"/>
        </w:rPr>
        <w:t xml:space="preserve">s found in the part of the split </w:t>
      </w:r>
      <w:r w:rsidRPr="004F2C1D">
        <w:rPr>
          <w:i/>
          <w:sz w:val="20"/>
          <w:szCs w:val="20"/>
        </w:rPr>
        <w:t>Sample</w:t>
      </w:r>
      <w:r w:rsidRPr="004F2C1D">
        <w:rPr>
          <w:i/>
          <w:spacing w:val="40"/>
          <w:sz w:val="20"/>
          <w:szCs w:val="20"/>
        </w:rPr>
        <w:t xml:space="preserve"> </w:t>
      </w:r>
      <w:r w:rsidRPr="004F2C1D">
        <w:rPr>
          <w:sz w:val="20"/>
          <w:szCs w:val="20"/>
        </w:rPr>
        <w:t>or</w:t>
      </w:r>
      <w:r w:rsidRPr="004F2C1D">
        <w:rPr>
          <w:spacing w:val="-1"/>
          <w:sz w:val="20"/>
          <w:szCs w:val="20"/>
        </w:rPr>
        <w:t xml:space="preserve"> </w:t>
      </w:r>
      <w:r w:rsidRPr="004F2C1D">
        <w:rPr>
          <w:sz w:val="20"/>
          <w:szCs w:val="20"/>
        </w:rPr>
        <w:t xml:space="preserve">the </w:t>
      </w:r>
      <w:r w:rsidRPr="004F2C1D">
        <w:rPr>
          <w:i/>
          <w:sz w:val="20"/>
          <w:szCs w:val="20"/>
        </w:rPr>
        <w:t xml:space="preserve">Athlete </w:t>
      </w:r>
      <w:r w:rsidRPr="004F2C1D">
        <w:rPr>
          <w:sz w:val="20"/>
          <w:szCs w:val="20"/>
        </w:rPr>
        <w:t>waives analysis</w:t>
      </w:r>
      <w:r w:rsidRPr="004F2C1D">
        <w:rPr>
          <w:spacing w:val="-1"/>
          <w:sz w:val="20"/>
          <w:szCs w:val="20"/>
        </w:rPr>
        <w:t xml:space="preserve"> </w:t>
      </w:r>
      <w:r w:rsidRPr="004F2C1D">
        <w:rPr>
          <w:sz w:val="20"/>
          <w:szCs w:val="20"/>
        </w:rPr>
        <w:t>of the</w:t>
      </w:r>
      <w:r w:rsidRPr="004F2C1D">
        <w:rPr>
          <w:spacing w:val="-2"/>
          <w:sz w:val="20"/>
          <w:szCs w:val="20"/>
        </w:rPr>
        <w:t xml:space="preserve"> </w:t>
      </w:r>
      <w:r w:rsidRPr="004F2C1D">
        <w:rPr>
          <w:sz w:val="20"/>
          <w:szCs w:val="20"/>
        </w:rPr>
        <w:t xml:space="preserve">confirmation part of the split </w:t>
      </w:r>
      <w:r w:rsidRPr="004F2C1D">
        <w:rPr>
          <w:i/>
          <w:spacing w:val="-2"/>
          <w:sz w:val="20"/>
          <w:szCs w:val="20"/>
        </w:rPr>
        <w:t>Sample</w:t>
      </w:r>
      <w:r w:rsidRPr="004F2C1D">
        <w:rPr>
          <w:spacing w:val="-2"/>
          <w:sz w:val="20"/>
          <w:szCs w:val="20"/>
        </w:rPr>
        <w:t>.</w:t>
      </w:r>
      <w:r w:rsidR="000F580E" w:rsidRPr="004F2C1D">
        <w:rPr>
          <w:rStyle w:val="FootnoteReference"/>
          <w:spacing w:val="-2"/>
          <w:sz w:val="20"/>
          <w:szCs w:val="20"/>
        </w:rPr>
        <w:footnoteReference w:id="4"/>
      </w:r>
    </w:p>
    <w:p w14:paraId="669A2E42" w14:textId="041303AF" w:rsidR="00343934" w:rsidRPr="004F2C1D" w:rsidRDefault="001C492B" w:rsidP="00814F5B">
      <w:pPr>
        <w:pStyle w:val="ListParagraph"/>
        <w:widowControl/>
        <w:numPr>
          <w:ilvl w:val="2"/>
          <w:numId w:val="12"/>
        </w:numPr>
        <w:tabs>
          <w:tab w:val="left" w:pos="2809"/>
        </w:tabs>
        <w:spacing w:before="240"/>
        <w:ind w:right="111"/>
        <w:jc w:val="both"/>
        <w:rPr>
          <w:sz w:val="20"/>
          <w:szCs w:val="20"/>
        </w:rPr>
      </w:pPr>
      <w:r w:rsidRPr="004F2C1D">
        <w:rPr>
          <w:sz w:val="20"/>
          <w:szCs w:val="20"/>
        </w:rPr>
        <w:t>Excepting</w:t>
      </w:r>
      <w:r w:rsidRPr="004F2C1D">
        <w:rPr>
          <w:spacing w:val="-1"/>
          <w:sz w:val="20"/>
          <w:szCs w:val="20"/>
        </w:rPr>
        <w:t xml:space="preserve"> </w:t>
      </w:r>
      <w:r w:rsidRPr="004F2C1D">
        <w:rPr>
          <w:sz w:val="20"/>
          <w:szCs w:val="20"/>
        </w:rPr>
        <w:t>those</w:t>
      </w:r>
      <w:r w:rsidRPr="004F2C1D">
        <w:rPr>
          <w:spacing w:val="-1"/>
          <w:sz w:val="20"/>
          <w:szCs w:val="20"/>
        </w:rPr>
        <w:t xml:space="preserve"> </w:t>
      </w:r>
      <w:r w:rsidRPr="004F2C1D">
        <w:rPr>
          <w:sz w:val="20"/>
          <w:szCs w:val="20"/>
        </w:rPr>
        <w:t>substances for which</w:t>
      </w:r>
      <w:r w:rsidRPr="004F2C1D">
        <w:rPr>
          <w:spacing w:val="-1"/>
          <w:sz w:val="20"/>
          <w:szCs w:val="20"/>
        </w:rPr>
        <w:t xml:space="preserve"> </w:t>
      </w:r>
      <w:r w:rsidRPr="004F2C1D">
        <w:rPr>
          <w:sz w:val="20"/>
          <w:szCs w:val="20"/>
        </w:rPr>
        <w:t xml:space="preserve">a </w:t>
      </w:r>
      <w:r w:rsidRPr="004F2C1D">
        <w:rPr>
          <w:i/>
          <w:sz w:val="20"/>
          <w:szCs w:val="20"/>
        </w:rPr>
        <w:t xml:space="preserve">Decision Limit </w:t>
      </w:r>
      <w:r w:rsidRPr="004F2C1D">
        <w:rPr>
          <w:sz w:val="20"/>
          <w:szCs w:val="20"/>
        </w:rPr>
        <w:t xml:space="preserve">is specifically identified in the </w:t>
      </w:r>
      <w:r w:rsidRPr="004F2C1D">
        <w:rPr>
          <w:i/>
          <w:sz w:val="20"/>
          <w:szCs w:val="20"/>
        </w:rPr>
        <w:t xml:space="preserve">Prohibited List </w:t>
      </w:r>
      <w:r w:rsidRPr="004F2C1D">
        <w:rPr>
          <w:sz w:val="20"/>
          <w:szCs w:val="20"/>
        </w:rPr>
        <w:t xml:space="preserve">or </w:t>
      </w:r>
      <w:r w:rsidR="006E14A4" w:rsidRPr="004F2C1D">
        <w:rPr>
          <w:sz w:val="20"/>
          <w:szCs w:val="20"/>
        </w:rPr>
        <w:t>a</w:t>
      </w:r>
      <w:r w:rsidRPr="004F2C1D">
        <w:rPr>
          <w:sz w:val="20"/>
          <w:szCs w:val="20"/>
        </w:rPr>
        <w:t xml:space="preserve"> </w:t>
      </w:r>
      <w:r w:rsidRPr="004F2C1D">
        <w:rPr>
          <w:i/>
          <w:sz w:val="20"/>
          <w:szCs w:val="20"/>
        </w:rPr>
        <w:t>Technical Document</w:t>
      </w:r>
      <w:r w:rsidRPr="004F2C1D">
        <w:rPr>
          <w:sz w:val="20"/>
          <w:szCs w:val="20"/>
        </w:rPr>
        <w:t>, the presence of any reported quantity</w:t>
      </w:r>
      <w:r w:rsidRPr="004F2C1D">
        <w:rPr>
          <w:spacing w:val="-2"/>
          <w:sz w:val="20"/>
          <w:szCs w:val="20"/>
        </w:rPr>
        <w:t xml:space="preserve"> </w:t>
      </w:r>
      <w:r w:rsidRPr="004F2C1D">
        <w:rPr>
          <w:sz w:val="20"/>
          <w:szCs w:val="20"/>
        </w:rPr>
        <w:t>of</w:t>
      </w:r>
      <w:r w:rsidRPr="004F2C1D">
        <w:rPr>
          <w:spacing w:val="-5"/>
          <w:sz w:val="20"/>
          <w:szCs w:val="20"/>
        </w:rPr>
        <w:t xml:space="preserve"> </w:t>
      </w:r>
      <w:r w:rsidRPr="004F2C1D">
        <w:rPr>
          <w:sz w:val="20"/>
          <w:szCs w:val="20"/>
        </w:rPr>
        <w:t>a</w:t>
      </w:r>
      <w:r w:rsidRPr="004F2C1D">
        <w:rPr>
          <w:spacing w:val="-1"/>
          <w:sz w:val="20"/>
          <w:szCs w:val="20"/>
        </w:rPr>
        <w:t xml:space="preserve"> </w:t>
      </w:r>
      <w:r w:rsidRPr="004F2C1D">
        <w:rPr>
          <w:i/>
          <w:sz w:val="20"/>
          <w:szCs w:val="20"/>
        </w:rPr>
        <w:t>Prohibited</w:t>
      </w:r>
      <w:r w:rsidRPr="004F2C1D">
        <w:rPr>
          <w:i/>
          <w:spacing w:val="-3"/>
          <w:sz w:val="20"/>
          <w:szCs w:val="20"/>
        </w:rPr>
        <w:t xml:space="preserve"> </w:t>
      </w:r>
      <w:r w:rsidRPr="004F2C1D">
        <w:rPr>
          <w:i/>
          <w:sz w:val="20"/>
          <w:szCs w:val="20"/>
        </w:rPr>
        <w:t>Substance</w:t>
      </w:r>
      <w:r w:rsidRPr="004F2C1D">
        <w:rPr>
          <w:i/>
          <w:spacing w:val="-1"/>
          <w:sz w:val="20"/>
          <w:szCs w:val="20"/>
        </w:rPr>
        <w:t xml:space="preserve"> </w:t>
      </w:r>
      <w:r w:rsidRPr="004F2C1D">
        <w:rPr>
          <w:sz w:val="20"/>
          <w:szCs w:val="20"/>
        </w:rPr>
        <w:t>or</w:t>
      </w:r>
      <w:r w:rsidRPr="004F2C1D">
        <w:rPr>
          <w:spacing w:val="-4"/>
          <w:sz w:val="20"/>
          <w:szCs w:val="20"/>
        </w:rPr>
        <w:t xml:space="preserve"> </w:t>
      </w:r>
      <w:r w:rsidRPr="004F2C1D">
        <w:rPr>
          <w:sz w:val="20"/>
          <w:szCs w:val="20"/>
        </w:rPr>
        <w:t>its</w:t>
      </w:r>
      <w:r w:rsidRPr="004F2C1D">
        <w:rPr>
          <w:spacing w:val="-1"/>
          <w:sz w:val="20"/>
          <w:szCs w:val="20"/>
        </w:rPr>
        <w:t xml:space="preserve"> </w:t>
      </w:r>
      <w:r w:rsidRPr="004F2C1D">
        <w:rPr>
          <w:i/>
          <w:sz w:val="20"/>
          <w:szCs w:val="20"/>
        </w:rPr>
        <w:t>Metabolite</w:t>
      </w:r>
      <w:r w:rsidRPr="004F2C1D">
        <w:rPr>
          <w:sz w:val="20"/>
          <w:szCs w:val="20"/>
        </w:rPr>
        <w:t>s</w:t>
      </w:r>
      <w:r w:rsidRPr="004F2C1D">
        <w:rPr>
          <w:spacing w:val="-3"/>
          <w:sz w:val="20"/>
          <w:szCs w:val="20"/>
        </w:rPr>
        <w:t xml:space="preserve"> </w:t>
      </w:r>
      <w:r w:rsidRPr="004F2C1D">
        <w:rPr>
          <w:sz w:val="20"/>
          <w:szCs w:val="20"/>
        </w:rPr>
        <w:t>or</w:t>
      </w:r>
      <w:r w:rsidRPr="004F2C1D">
        <w:rPr>
          <w:spacing w:val="-3"/>
          <w:sz w:val="20"/>
          <w:szCs w:val="20"/>
        </w:rPr>
        <w:t xml:space="preserve"> </w:t>
      </w:r>
      <w:r w:rsidRPr="004F2C1D">
        <w:rPr>
          <w:i/>
          <w:sz w:val="20"/>
          <w:szCs w:val="20"/>
        </w:rPr>
        <w:t>Marker</w:t>
      </w:r>
      <w:r w:rsidRPr="004F2C1D">
        <w:rPr>
          <w:sz w:val="20"/>
          <w:szCs w:val="20"/>
        </w:rPr>
        <w:t>s</w:t>
      </w:r>
      <w:r w:rsidRPr="004F2C1D">
        <w:rPr>
          <w:spacing w:val="-3"/>
          <w:sz w:val="20"/>
          <w:szCs w:val="20"/>
        </w:rPr>
        <w:t xml:space="preserve"> </w:t>
      </w:r>
      <w:r w:rsidRPr="004F2C1D">
        <w:rPr>
          <w:sz w:val="20"/>
          <w:szCs w:val="20"/>
        </w:rPr>
        <w:t>in</w:t>
      </w:r>
      <w:r w:rsidRPr="004F2C1D">
        <w:rPr>
          <w:spacing w:val="-3"/>
          <w:sz w:val="20"/>
          <w:szCs w:val="20"/>
        </w:rPr>
        <w:t xml:space="preserve"> </w:t>
      </w:r>
      <w:r w:rsidRPr="004F2C1D">
        <w:rPr>
          <w:sz w:val="20"/>
          <w:szCs w:val="20"/>
        </w:rPr>
        <w:t>an</w:t>
      </w:r>
      <w:r w:rsidRPr="004F2C1D">
        <w:rPr>
          <w:spacing w:val="-3"/>
          <w:sz w:val="20"/>
          <w:szCs w:val="20"/>
        </w:rPr>
        <w:t xml:space="preserve"> </w:t>
      </w:r>
      <w:r w:rsidRPr="004F2C1D">
        <w:rPr>
          <w:i/>
          <w:sz w:val="20"/>
          <w:szCs w:val="20"/>
        </w:rPr>
        <w:t xml:space="preserve">Athlete’s Sample </w:t>
      </w:r>
      <w:r w:rsidRPr="004F2C1D">
        <w:rPr>
          <w:sz w:val="20"/>
          <w:szCs w:val="20"/>
        </w:rPr>
        <w:t>shall constitute an anti-doping rule violation.</w:t>
      </w:r>
    </w:p>
    <w:p w14:paraId="096C747D" w14:textId="375BEF8A" w:rsidR="00343934" w:rsidRPr="004F2C1D" w:rsidRDefault="001C492B" w:rsidP="00814F5B">
      <w:pPr>
        <w:pStyle w:val="ListParagraph"/>
        <w:widowControl/>
        <w:numPr>
          <w:ilvl w:val="2"/>
          <w:numId w:val="12"/>
        </w:numPr>
        <w:tabs>
          <w:tab w:val="left" w:pos="2809"/>
        </w:tabs>
        <w:spacing w:before="240"/>
        <w:ind w:right="113"/>
        <w:jc w:val="both"/>
        <w:rPr>
          <w:sz w:val="20"/>
          <w:szCs w:val="20"/>
        </w:rPr>
      </w:pPr>
      <w:r w:rsidRPr="004F2C1D">
        <w:rPr>
          <w:sz w:val="20"/>
          <w:szCs w:val="20"/>
        </w:rPr>
        <w:t>As</w:t>
      </w:r>
      <w:r w:rsidRPr="004F2C1D">
        <w:rPr>
          <w:spacing w:val="-10"/>
          <w:sz w:val="20"/>
          <w:szCs w:val="20"/>
        </w:rPr>
        <w:t xml:space="preserve"> </w:t>
      </w:r>
      <w:r w:rsidRPr="004F2C1D">
        <w:rPr>
          <w:sz w:val="20"/>
          <w:szCs w:val="20"/>
        </w:rPr>
        <w:t>an</w:t>
      </w:r>
      <w:r w:rsidRPr="004F2C1D">
        <w:rPr>
          <w:spacing w:val="-9"/>
          <w:sz w:val="20"/>
          <w:szCs w:val="20"/>
        </w:rPr>
        <w:t xml:space="preserve"> </w:t>
      </w:r>
      <w:r w:rsidRPr="004F2C1D">
        <w:rPr>
          <w:sz w:val="20"/>
          <w:szCs w:val="20"/>
        </w:rPr>
        <w:t>exception</w:t>
      </w:r>
      <w:r w:rsidRPr="004F2C1D">
        <w:rPr>
          <w:spacing w:val="-12"/>
          <w:sz w:val="20"/>
          <w:szCs w:val="20"/>
        </w:rPr>
        <w:t xml:space="preserve"> </w:t>
      </w:r>
      <w:r w:rsidRPr="004F2C1D">
        <w:rPr>
          <w:sz w:val="20"/>
          <w:szCs w:val="20"/>
        </w:rPr>
        <w:t>to</w:t>
      </w:r>
      <w:r w:rsidRPr="004F2C1D">
        <w:rPr>
          <w:spacing w:val="-12"/>
          <w:sz w:val="20"/>
          <w:szCs w:val="20"/>
        </w:rPr>
        <w:t xml:space="preserve"> </w:t>
      </w:r>
      <w:r w:rsidRPr="004F2C1D">
        <w:rPr>
          <w:sz w:val="20"/>
          <w:szCs w:val="20"/>
        </w:rPr>
        <w:t>the</w:t>
      </w:r>
      <w:r w:rsidRPr="004F2C1D">
        <w:rPr>
          <w:spacing w:val="-12"/>
          <w:sz w:val="20"/>
          <w:szCs w:val="20"/>
        </w:rPr>
        <w:t xml:space="preserve"> </w:t>
      </w:r>
      <w:r w:rsidRPr="004F2C1D">
        <w:rPr>
          <w:sz w:val="20"/>
          <w:szCs w:val="20"/>
        </w:rPr>
        <w:t>general</w:t>
      </w:r>
      <w:r w:rsidRPr="004F2C1D">
        <w:rPr>
          <w:spacing w:val="-12"/>
          <w:sz w:val="20"/>
          <w:szCs w:val="20"/>
        </w:rPr>
        <w:t xml:space="preserve"> </w:t>
      </w:r>
      <w:r w:rsidRPr="004F2C1D">
        <w:rPr>
          <w:sz w:val="20"/>
          <w:szCs w:val="20"/>
        </w:rPr>
        <w:t>rule</w:t>
      </w:r>
      <w:r w:rsidRPr="004F2C1D">
        <w:rPr>
          <w:spacing w:val="-12"/>
          <w:sz w:val="20"/>
          <w:szCs w:val="20"/>
        </w:rPr>
        <w:t xml:space="preserve"> </w:t>
      </w:r>
      <w:r w:rsidRPr="004F2C1D">
        <w:rPr>
          <w:sz w:val="20"/>
          <w:szCs w:val="20"/>
        </w:rPr>
        <w:t>of</w:t>
      </w:r>
      <w:r w:rsidRPr="004F2C1D">
        <w:rPr>
          <w:spacing w:val="-9"/>
          <w:sz w:val="20"/>
          <w:szCs w:val="20"/>
        </w:rPr>
        <w:t xml:space="preserve"> </w:t>
      </w:r>
      <w:r w:rsidRPr="004F2C1D">
        <w:rPr>
          <w:sz w:val="20"/>
          <w:szCs w:val="20"/>
        </w:rPr>
        <w:t>Rule</w:t>
      </w:r>
      <w:r w:rsidRPr="004F2C1D">
        <w:rPr>
          <w:spacing w:val="-9"/>
          <w:sz w:val="20"/>
          <w:szCs w:val="20"/>
        </w:rPr>
        <w:t xml:space="preserve"> </w:t>
      </w:r>
      <w:hyperlink w:anchor="_bookmark3" w:history="1">
        <w:r w:rsidRPr="004F2C1D">
          <w:rPr>
            <w:sz w:val="20"/>
            <w:szCs w:val="20"/>
          </w:rPr>
          <w:t>2.1,</w:t>
        </w:r>
        <w:r w:rsidRPr="004F2C1D">
          <w:rPr>
            <w:spacing w:val="-11"/>
            <w:sz w:val="20"/>
            <w:szCs w:val="20"/>
          </w:rPr>
          <w:t xml:space="preserve"> </w:t>
        </w:r>
      </w:hyperlink>
      <w:r w:rsidRPr="004F2C1D">
        <w:rPr>
          <w:sz w:val="20"/>
          <w:szCs w:val="20"/>
        </w:rPr>
        <w:t>the</w:t>
      </w:r>
      <w:r w:rsidRPr="004F2C1D">
        <w:rPr>
          <w:spacing w:val="-9"/>
          <w:sz w:val="20"/>
          <w:szCs w:val="20"/>
        </w:rPr>
        <w:t xml:space="preserve"> </w:t>
      </w:r>
      <w:r w:rsidRPr="004F2C1D">
        <w:rPr>
          <w:i/>
          <w:sz w:val="20"/>
          <w:szCs w:val="20"/>
        </w:rPr>
        <w:t>Prohibited</w:t>
      </w:r>
      <w:r w:rsidRPr="004F2C1D">
        <w:rPr>
          <w:i/>
          <w:spacing w:val="-12"/>
          <w:sz w:val="20"/>
          <w:szCs w:val="20"/>
        </w:rPr>
        <w:t xml:space="preserve"> </w:t>
      </w:r>
      <w:r w:rsidRPr="004F2C1D">
        <w:rPr>
          <w:i/>
          <w:sz w:val="20"/>
          <w:szCs w:val="20"/>
        </w:rPr>
        <w:t>List</w:t>
      </w:r>
      <w:r w:rsidRPr="004F2C1D">
        <w:rPr>
          <w:sz w:val="20"/>
          <w:szCs w:val="20"/>
        </w:rPr>
        <w:t>,</w:t>
      </w:r>
      <w:r w:rsidRPr="004F2C1D">
        <w:rPr>
          <w:spacing w:val="-11"/>
          <w:sz w:val="20"/>
          <w:szCs w:val="20"/>
        </w:rPr>
        <w:t xml:space="preserve"> </w:t>
      </w:r>
      <w:r w:rsidRPr="004F2C1D">
        <w:rPr>
          <w:i/>
          <w:sz w:val="20"/>
          <w:szCs w:val="20"/>
        </w:rPr>
        <w:t>International Standards,</w:t>
      </w:r>
      <w:r w:rsidRPr="004F2C1D">
        <w:rPr>
          <w:i/>
          <w:spacing w:val="-3"/>
          <w:sz w:val="20"/>
          <w:szCs w:val="20"/>
        </w:rPr>
        <w:t xml:space="preserve"> </w:t>
      </w:r>
      <w:r w:rsidRPr="004F2C1D">
        <w:rPr>
          <w:sz w:val="20"/>
          <w:szCs w:val="20"/>
        </w:rPr>
        <w:t>or</w:t>
      </w:r>
      <w:r w:rsidRPr="004F2C1D">
        <w:rPr>
          <w:spacing w:val="-2"/>
          <w:sz w:val="20"/>
          <w:szCs w:val="20"/>
        </w:rPr>
        <w:t xml:space="preserve"> </w:t>
      </w:r>
      <w:r w:rsidRPr="004F2C1D">
        <w:rPr>
          <w:i/>
          <w:sz w:val="20"/>
          <w:szCs w:val="20"/>
        </w:rPr>
        <w:t>Technical</w:t>
      </w:r>
      <w:r w:rsidRPr="004F2C1D">
        <w:rPr>
          <w:i/>
          <w:spacing w:val="-4"/>
          <w:sz w:val="20"/>
          <w:szCs w:val="20"/>
        </w:rPr>
        <w:t xml:space="preserve"> </w:t>
      </w:r>
      <w:r w:rsidRPr="004F2C1D">
        <w:rPr>
          <w:i/>
          <w:sz w:val="20"/>
          <w:szCs w:val="20"/>
        </w:rPr>
        <w:t xml:space="preserve">Documents </w:t>
      </w:r>
      <w:r w:rsidRPr="004F2C1D">
        <w:rPr>
          <w:iCs/>
          <w:sz w:val="20"/>
          <w:szCs w:val="20"/>
        </w:rPr>
        <w:t>may</w:t>
      </w:r>
      <w:r w:rsidRPr="004F2C1D">
        <w:rPr>
          <w:i/>
          <w:spacing w:val="-1"/>
          <w:sz w:val="20"/>
          <w:szCs w:val="20"/>
        </w:rPr>
        <w:t xml:space="preserve"> </w:t>
      </w:r>
      <w:r w:rsidRPr="004F2C1D">
        <w:rPr>
          <w:sz w:val="20"/>
          <w:szCs w:val="20"/>
        </w:rPr>
        <w:t>establish</w:t>
      </w:r>
      <w:r w:rsidRPr="004F2C1D">
        <w:rPr>
          <w:spacing w:val="-3"/>
          <w:sz w:val="20"/>
          <w:szCs w:val="20"/>
        </w:rPr>
        <w:t xml:space="preserve"> </w:t>
      </w:r>
      <w:r w:rsidRPr="004F2C1D">
        <w:rPr>
          <w:sz w:val="20"/>
          <w:szCs w:val="20"/>
        </w:rPr>
        <w:t>special</w:t>
      </w:r>
      <w:r w:rsidRPr="004F2C1D">
        <w:rPr>
          <w:spacing w:val="-4"/>
          <w:sz w:val="20"/>
          <w:szCs w:val="20"/>
        </w:rPr>
        <w:t xml:space="preserve"> </w:t>
      </w:r>
      <w:r w:rsidRPr="004F2C1D">
        <w:rPr>
          <w:sz w:val="20"/>
          <w:szCs w:val="20"/>
        </w:rPr>
        <w:t>criteria</w:t>
      </w:r>
      <w:r w:rsidRPr="004F2C1D">
        <w:rPr>
          <w:spacing w:val="-3"/>
          <w:sz w:val="20"/>
          <w:szCs w:val="20"/>
        </w:rPr>
        <w:t xml:space="preserve"> </w:t>
      </w:r>
      <w:r w:rsidRPr="004F2C1D">
        <w:rPr>
          <w:sz w:val="20"/>
          <w:szCs w:val="20"/>
        </w:rPr>
        <w:t xml:space="preserve">for reporting or the evaluation of certain </w:t>
      </w:r>
      <w:r w:rsidRPr="004F2C1D">
        <w:rPr>
          <w:i/>
          <w:sz w:val="20"/>
          <w:szCs w:val="20"/>
        </w:rPr>
        <w:t>Prohibited Substance</w:t>
      </w:r>
      <w:r w:rsidRPr="004F2C1D">
        <w:rPr>
          <w:sz w:val="20"/>
          <w:szCs w:val="20"/>
        </w:rPr>
        <w:t>s.</w:t>
      </w:r>
    </w:p>
    <w:p w14:paraId="2188595B" w14:textId="65541AE6" w:rsidR="00343934" w:rsidRPr="004F2C1D" w:rsidRDefault="001C492B" w:rsidP="00814F5B">
      <w:pPr>
        <w:pStyle w:val="ListParagraph"/>
        <w:keepNext/>
        <w:widowControl/>
        <w:numPr>
          <w:ilvl w:val="1"/>
          <w:numId w:val="12"/>
        </w:numPr>
        <w:tabs>
          <w:tab w:val="left" w:pos="1361"/>
          <w:tab w:val="left" w:pos="1362"/>
        </w:tabs>
        <w:spacing w:before="240"/>
        <w:ind w:hanging="539"/>
        <w:rPr>
          <w:i/>
          <w:sz w:val="20"/>
          <w:szCs w:val="20"/>
        </w:rPr>
      </w:pPr>
      <w:bookmarkStart w:id="103" w:name="_bookmark6"/>
      <w:bookmarkEnd w:id="103"/>
      <w:r w:rsidRPr="004F2C1D">
        <w:rPr>
          <w:i/>
          <w:sz w:val="20"/>
          <w:szCs w:val="20"/>
        </w:rPr>
        <w:t>Use</w:t>
      </w:r>
      <w:r w:rsidRPr="004F2C1D">
        <w:rPr>
          <w:i/>
          <w:spacing w:val="-6"/>
          <w:sz w:val="20"/>
          <w:szCs w:val="20"/>
        </w:rPr>
        <w:t xml:space="preserve"> </w:t>
      </w:r>
      <w:r w:rsidRPr="004F2C1D">
        <w:rPr>
          <w:sz w:val="20"/>
          <w:szCs w:val="20"/>
        </w:rPr>
        <w:t>or</w:t>
      </w:r>
      <w:r w:rsidRPr="004F2C1D">
        <w:rPr>
          <w:spacing w:val="-5"/>
          <w:sz w:val="20"/>
          <w:szCs w:val="20"/>
        </w:rPr>
        <w:t xml:space="preserve"> </w:t>
      </w:r>
      <w:r w:rsidRPr="004F2C1D">
        <w:rPr>
          <w:i/>
          <w:sz w:val="20"/>
          <w:szCs w:val="20"/>
        </w:rPr>
        <w:t>Attempt</w:t>
      </w:r>
      <w:r w:rsidRPr="004F2C1D">
        <w:rPr>
          <w:sz w:val="20"/>
          <w:szCs w:val="20"/>
        </w:rPr>
        <w:t>ed</w:t>
      </w:r>
      <w:r w:rsidRPr="004F2C1D">
        <w:rPr>
          <w:spacing w:val="-4"/>
          <w:sz w:val="20"/>
          <w:szCs w:val="20"/>
        </w:rPr>
        <w:t xml:space="preserve"> </w:t>
      </w:r>
      <w:r w:rsidRPr="004F2C1D">
        <w:rPr>
          <w:i/>
          <w:sz w:val="20"/>
          <w:szCs w:val="20"/>
        </w:rPr>
        <w:t>Use</w:t>
      </w:r>
      <w:r w:rsidRPr="004F2C1D">
        <w:rPr>
          <w:i/>
          <w:spacing w:val="-6"/>
          <w:sz w:val="20"/>
          <w:szCs w:val="20"/>
        </w:rPr>
        <w:t xml:space="preserve"> </w:t>
      </w:r>
      <w:r w:rsidRPr="004F2C1D">
        <w:rPr>
          <w:sz w:val="20"/>
          <w:szCs w:val="20"/>
        </w:rPr>
        <w:t>by</w:t>
      </w:r>
      <w:r w:rsidRPr="004F2C1D">
        <w:rPr>
          <w:spacing w:val="-3"/>
          <w:sz w:val="20"/>
          <w:szCs w:val="20"/>
        </w:rPr>
        <w:t xml:space="preserve"> </w:t>
      </w:r>
      <w:r w:rsidRPr="004F2C1D">
        <w:rPr>
          <w:sz w:val="20"/>
          <w:szCs w:val="20"/>
        </w:rPr>
        <w:t>an</w:t>
      </w:r>
      <w:r w:rsidRPr="004F2C1D">
        <w:rPr>
          <w:spacing w:val="-6"/>
          <w:sz w:val="20"/>
          <w:szCs w:val="20"/>
        </w:rPr>
        <w:t xml:space="preserve"> </w:t>
      </w:r>
      <w:r w:rsidRPr="004F2C1D">
        <w:rPr>
          <w:i/>
          <w:sz w:val="20"/>
          <w:szCs w:val="20"/>
        </w:rPr>
        <w:t>Athlete</w:t>
      </w:r>
      <w:r w:rsidRPr="004F2C1D">
        <w:rPr>
          <w:i/>
          <w:spacing w:val="-6"/>
          <w:sz w:val="20"/>
          <w:szCs w:val="20"/>
        </w:rPr>
        <w:t xml:space="preserve"> </w:t>
      </w:r>
      <w:r w:rsidRPr="004F2C1D">
        <w:rPr>
          <w:sz w:val="20"/>
          <w:szCs w:val="20"/>
        </w:rPr>
        <w:t>of</w:t>
      </w:r>
      <w:r w:rsidRPr="004F2C1D">
        <w:rPr>
          <w:spacing w:val="-6"/>
          <w:sz w:val="20"/>
          <w:szCs w:val="20"/>
        </w:rPr>
        <w:t xml:space="preserve"> </w:t>
      </w:r>
      <w:r w:rsidRPr="004F2C1D">
        <w:rPr>
          <w:sz w:val="20"/>
          <w:szCs w:val="20"/>
        </w:rPr>
        <w:t>a</w:t>
      </w:r>
      <w:r w:rsidRPr="004F2C1D">
        <w:rPr>
          <w:spacing w:val="-4"/>
          <w:sz w:val="20"/>
          <w:szCs w:val="20"/>
        </w:rPr>
        <w:t xml:space="preserve"> </w:t>
      </w:r>
      <w:r w:rsidRPr="004F2C1D">
        <w:rPr>
          <w:i/>
          <w:sz w:val="20"/>
          <w:szCs w:val="20"/>
        </w:rPr>
        <w:t>Prohibited</w:t>
      </w:r>
      <w:r w:rsidRPr="004F2C1D">
        <w:rPr>
          <w:i/>
          <w:spacing w:val="-5"/>
          <w:sz w:val="20"/>
          <w:szCs w:val="20"/>
        </w:rPr>
        <w:t xml:space="preserve"> </w:t>
      </w:r>
      <w:r w:rsidRPr="004F2C1D">
        <w:rPr>
          <w:i/>
          <w:sz w:val="20"/>
          <w:szCs w:val="20"/>
        </w:rPr>
        <w:t>Substance</w:t>
      </w:r>
      <w:r w:rsidRPr="004F2C1D">
        <w:rPr>
          <w:i/>
          <w:spacing w:val="-4"/>
          <w:sz w:val="20"/>
          <w:szCs w:val="20"/>
        </w:rPr>
        <w:t xml:space="preserve"> </w:t>
      </w:r>
      <w:r w:rsidRPr="004F2C1D">
        <w:rPr>
          <w:sz w:val="20"/>
          <w:szCs w:val="20"/>
        </w:rPr>
        <w:t>or</w:t>
      </w:r>
      <w:r w:rsidRPr="004F2C1D">
        <w:rPr>
          <w:spacing w:val="-3"/>
          <w:sz w:val="20"/>
          <w:szCs w:val="20"/>
        </w:rPr>
        <w:t xml:space="preserve"> </w:t>
      </w:r>
      <w:r w:rsidRPr="004F2C1D">
        <w:rPr>
          <w:sz w:val="20"/>
          <w:szCs w:val="20"/>
        </w:rPr>
        <w:t>a</w:t>
      </w:r>
      <w:r w:rsidRPr="004F2C1D">
        <w:rPr>
          <w:spacing w:val="-6"/>
          <w:sz w:val="20"/>
          <w:szCs w:val="20"/>
        </w:rPr>
        <w:t xml:space="preserve"> </w:t>
      </w:r>
      <w:r w:rsidRPr="004F2C1D">
        <w:rPr>
          <w:i/>
          <w:sz w:val="20"/>
          <w:szCs w:val="20"/>
        </w:rPr>
        <w:t>Prohibited</w:t>
      </w:r>
      <w:r w:rsidRPr="004F2C1D">
        <w:rPr>
          <w:i/>
          <w:spacing w:val="-5"/>
          <w:sz w:val="20"/>
          <w:szCs w:val="20"/>
        </w:rPr>
        <w:t xml:space="preserve"> </w:t>
      </w:r>
      <w:r w:rsidRPr="004F2C1D">
        <w:rPr>
          <w:i/>
          <w:spacing w:val="-2"/>
          <w:sz w:val="20"/>
          <w:szCs w:val="20"/>
        </w:rPr>
        <w:t>Method</w:t>
      </w:r>
      <w:r w:rsidR="000F580E" w:rsidRPr="004F2C1D">
        <w:rPr>
          <w:rStyle w:val="FootnoteReference"/>
          <w:i/>
          <w:spacing w:val="-2"/>
          <w:sz w:val="20"/>
          <w:szCs w:val="20"/>
        </w:rPr>
        <w:footnoteReference w:id="5"/>
      </w:r>
    </w:p>
    <w:p w14:paraId="785BA29B" w14:textId="77777777" w:rsidR="00343934" w:rsidRPr="004F2C1D" w:rsidRDefault="001C492B" w:rsidP="00814F5B">
      <w:pPr>
        <w:pStyle w:val="ListParagraph"/>
        <w:widowControl/>
        <w:numPr>
          <w:ilvl w:val="2"/>
          <w:numId w:val="12"/>
        </w:numPr>
        <w:tabs>
          <w:tab w:val="left" w:pos="2809"/>
        </w:tabs>
        <w:spacing w:before="240"/>
        <w:ind w:right="112"/>
        <w:jc w:val="both"/>
        <w:rPr>
          <w:sz w:val="20"/>
          <w:szCs w:val="20"/>
        </w:rPr>
      </w:pPr>
      <w:r w:rsidRPr="004F2C1D">
        <w:rPr>
          <w:sz w:val="20"/>
          <w:szCs w:val="20"/>
        </w:rPr>
        <w:t xml:space="preserve">It is the </w:t>
      </w:r>
      <w:r w:rsidRPr="004F2C1D">
        <w:rPr>
          <w:i/>
          <w:sz w:val="20"/>
          <w:szCs w:val="20"/>
        </w:rPr>
        <w:t xml:space="preserve">Athlete’s </w:t>
      </w:r>
      <w:r w:rsidRPr="004F2C1D">
        <w:rPr>
          <w:sz w:val="20"/>
          <w:szCs w:val="20"/>
        </w:rPr>
        <w:t xml:space="preserve">personal duty to ensure that no </w:t>
      </w:r>
      <w:r w:rsidRPr="004F2C1D">
        <w:rPr>
          <w:i/>
          <w:sz w:val="20"/>
          <w:szCs w:val="20"/>
        </w:rPr>
        <w:t xml:space="preserve">Prohibited Substance </w:t>
      </w:r>
      <w:r w:rsidRPr="004F2C1D">
        <w:rPr>
          <w:sz w:val="20"/>
          <w:szCs w:val="20"/>
        </w:rPr>
        <w:t xml:space="preserve">enters their bodies and that no </w:t>
      </w:r>
      <w:r w:rsidRPr="004F2C1D">
        <w:rPr>
          <w:i/>
          <w:sz w:val="20"/>
          <w:szCs w:val="20"/>
        </w:rPr>
        <w:t xml:space="preserve">Prohibited Method </w:t>
      </w:r>
      <w:r w:rsidRPr="004F2C1D">
        <w:rPr>
          <w:sz w:val="20"/>
          <w:szCs w:val="20"/>
        </w:rPr>
        <w:t xml:space="preserve">is </w:t>
      </w:r>
      <w:r w:rsidRPr="004F2C1D">
        <w:rPr>
          <w:i/>
          <w:sz w:val="20"/>
          <w:szCs w:val="20"/>
        </w:rPr>
        <w:t>Used</w:t>
      </w:r>
      <w:r w:rsidRPr="004F2C1D">
        <w:rPr>
          <w:sz w:val="20"/>
          <w:szCs w:val="20"/>
        </w:rPr>
        <w:t>.</w:t>
      </w:r>
      <w:r w:rsidRPr="004F2C1D">
        <w:rPr>
          <w:spacing w:val="40"/>
          <w:sz w:val="20"/>
          <w:szCs w:val="20"/>
        </w:rPr>
        <w:t xml:space="preserve"> </w:t>
      </w:r>
      <w:r w:rsidRPr="004F2C1D">
        <w:rPr>
          <w:sz w:val="20"/>
          <w:szCs w:val="20"/>
        </w:rPr>
        <w:t>Accordingly, it is not necessary</w:t>
      </w:r>
      <w:r w:rsidRPr="004F2C1D">
        <w:rPr>
          <w:spacing w:val="-10"/>
          <w:sz w:val="20"/>
          <w:szCs w:val="20"/>
        </w:rPr>
        <w:t xml:space="preserve"> </w:t>
      </w:r>
      <w:r w:rsidRPr="004F2C1D">
        <w:rPr>
          <w:sz w:val="20"/>
          <w:szCs w:val="20"/>
        </w:rPr>
        <w:t>that</w:t>
      </w:r>
      <w:r w:rsidRPr="004F2C1D">
        <w:rPr>
          <w:spacing w:val="-10"/>
          <w:sz w:val="20"/>
          <w:szCs w:val="20"/>
        </w:rPr>
        <w:t xml:space="preserve"> </w:t>
      </w:r>
      <w:r w:rsidRPr="004F2C1D">
        <w:rPr>
          <w:sz w:val="20"/>
          <w:szCs w:val="20"/>
        </w:rPr>
        <w:t>intent,</w:t>
      </w:r>
      <w:r w:rsidRPr="004F2C1D">
        <w:rPr>
          <w:spacing w:val="-8"/>
          <w:sz w:val="20"/>
          <w:szCs w:val="20"/>
        </w:rPr>
        <w:t xml:space="preserve"> </w:t>
      </w:r>
      <w:r w:rsidRPr="004F2C1D">
        <w:rPr>
          <w:i/>
          <w:sz w:val="20"/>
          <w:szCs w:val="20"/>
        </w:rPr>
        <w:t>Fault</w:t>
      </w:r>
      <w:r w:rsidRPr="004F2C1D">
        <w:rPr>
          <w:sz w:val="20"/>
          <w:szCs w:val="20"/>
        </w:rPr>
        <w:t>,</w:t>
      </w:r>
      <w:r w:rsidRPr="004F2C1D">
        <w:rPr>
          <w:spacing w:val="-10"/>
          <w:sz w:val="20"/>
          <w:szCs w:val="20"/>
        </w:rPr>
        <w:t xml:space="preserve"> </w:t>
      </w:r>
      <w:r w:rsidRPr="004F2C1D">
        <w:rPr>
          <w:sz w:val="20"/>
          <w:szCs w:val="20"/>
        </w:rPr>
        <w:t>negligence</w:t>
      </w:r>
      <w:r w:rsidRPr="004F2C1D">
        <w:rPr>
          <w:spacing w:val="-10"/>
          <w:sz w:val="20"/>
          <w:szCs w:val="20"/>
        </w:rPr>
        <w:t xml:space="preserve"> </w:t>
      </w:r>
      <w:r w:rsidRPr="004F2C1D">
        <w:rPr>
          <w:sz w:val="20"/>
          <w:szCs w:val="20"/>
        </w:rPr>
        <w:t>or</w:t>
      </w:r>
      <w:r w:rsidRPr="004F2C1D">
        <w:rPr>
          <w:spacing w:val="-12"/>
          <w:sz w:val="20"/>
          <w:szCs w:val="20"/>
        </w:rPr>
        <w:t xml:space="preserve"> </w:t>
      </w:r>
      <w:r w:rsidRPr="004F2C1D">
        <w:rPr>
          <w:sz w:val="20"/>
          <w:szCs w:val="20"/>
        </w:rPr>
        <w:t>knowing</w:t>
      </w:r>
      <w:r w:rsidRPr="004F2C1D">
        <w:rPr>
          <w:spacing w:val="-10"/>
          <w:sz w:val="20"/>
          <w:szCs w:val="20"/>
        </w:rPr>
        <w:t xml:space="preserve"> </w:t>
      </w:r>
      <w:r w:rsidRPr="004F2C1D">
        <w:rPr>
          <w:i/>
          <w:sz w:val="20"/>
          <w:szCs w:val="20"/>
        </w:rPr>
        <w:t>Use</w:t>
      </w:r>
      <w:r w:rsidRPr="004F2C1D">
        <w:rPr>
          <w:i/>
          <w:spacing w:val="-10"/>
          <w:sz w:val="20"/>
          <w:szCs w:val="20"/>
        </w:rPr>
        <w:t xml:space="preserve"> </w:t>
      </w:r>
      <w:r w:rsidRPr="004F2C1D">
        <w:rPr>
          <w:sz w:val="20"/>
          <w:szCs w:val="20"/>
        </w:rPr>
        <w:t>on</w:t>
      </w:r>
      <w:r w:rsidRPr="004F2C1D">
        <w:rPr>
          <w:spacing w:val="-13"/>
          <w:sz w:val="20"/>
          <w:szCs w:val="20"/>
        </w:rPr>
        <w:t xml:space="preserve"> </w:t>
      </w:r>
      <w:r w:rsidRPr="004F2C1D">
        <w:rPr>
          <w:sz w:val="20"/>
          <w:szCs w:val="20"/>
        </w:rPr>
        <w:t>the</w:t>
      </w:r>
      <w:r w:rsidRPr="004F2C1D">
        <w:rPr>
          <w:spacing w:val="-9"/>
          <w:sz w:val="20"/>
          <w:szCs w:val="20"/>
        </w:rPr>
        <w:t xml:space="preserve"> </w:t>
      </w:r>
      <w:r w:rsidRPr="004F2C1D">
        <w:rPr>
          <w:i/>
          <w:sz w:val="20"/>
          <w:szCs w:val="20"/>
        </w:rPr>
        <w:t>Athlete’s</w:t>
      </w:r>
      <w:r w:rsidRPr="004F2C1D">
        <w:rPr>
          <w:i/>
          <w:spacing w:val="-8"/>
          <w:sz w:val="20"/>
          <w:szCs w:val="20"/>
        </w:rPr>
        <w:t xml:space="preserve"> </w:t>
      </w:r>
      <w:r w:rsidRPr="004F2C1D">
        <w:rPr>
          <w:sz w:val="20"/>
          <w:szCs w:val="20"/>
        </w:rPr>
        <w:t>part</w:t>
      </w:r>
      <w:r w:rsidRPr="004F2C1D">
        <w:rPr>
          <w:spacing w:val="-12"/>
          <w:sz w:val="20"/>
          <w:szCs w:val="20"/>
        </w:rPr>
        <w:t xml:space="preserve"> </w:t>
      </w:r>
      <w:r w:rsidRPr="004F2C1D">
        <w:rPr>
          <w:sz w:val="20"/>
          <w:szCs w:val="20"/>
        </w:rPr>
        <w:t xml:space="preserve">be demonstrated </w:t>
      </w:r>
      <w:proofErr w:type="gramStart"/>
      <w:r w:rsidRPr="004F2C1D">
        <w:rPr>
          <w:sz w:val="20"/>
          <w:szCs w:val="20"/>
        </w:rPr>
        <w:t>in order to</w:t>
      </w:r>
      <w:proofErr w:type="gramEnd"/>
      <w:r w:rsidRPr="004F2C1D">
        <w:rPr>
          <w:sz w:val="20"/>
          <w:szCs w:val="20"/>
        </w:rPr>
        <w:t xml:space="preserve"> establish an anti-doping rule violation for </w:t>
      </w:r>
      <w:r w:rsidRPr="004F2C1D">
        <w:rPr>
          <w:i/>
          <w:sz w:val="20"/>
          <w:szCs w:val="20"/>
        </w:rPr>
        <w:t xml:space="preserve">Use </w:t>
      </w:r>
      <w:r w:rsidRPr="004F2C1D">
        <w:rPr>
          <w:sz w:val="20"/>
          <w:szCs w:val="20"/>
        </w:rPr>
        <w:t xml:space="preserve">of a </w:t>
      </w:r>
      <w:r w:rsidRPr="004F2C1D">
        <w:rPr>
          <w:i/>
          <w:sz w:val="20"/>
          <w:szCs w:val="20"/>
        </w:rPr>
        <w:t xml:space="preserve">Prohibited Substance </w:t>
      </w:r>
      <w:r w:rsidRPr="004F2C1D">
        <w:rPr>
          <w:sz w:val="20"/>
          <w:szCs w:val="20"/>
        </w:rPr>
        <w:t xml:space="preserve">or a </w:t>
      </w:r>
      <w:r w:rsidRPr="004F2C1D">
        <w:rPr>
          <w:i/>
          <w:sz w:val="20"/>
          <w:szCs w:val="20"/>
        </w:rPr>
        <w:t>Prohibited Method</w:t>
      </w:r>
      <w:r w:rsidRPr="004F2C1D">
        <w:rPr>
          <w:sz w:val="20"/>
          <w:szCs w:val="20"/>
        </w:rPr>
        <w:t>.</w:t>
      </w:r>
    </w:p>
    <w:p w14:paraId="5C7D36D1" w14:textId="08424084" w:rsidR="00343934" w:rsidRPr="004F2C1D" w:rsidRDefault="001C492B" w:rsidP="00814F5B">
      <w:pPr>
        <w:pStyle w:val="ListParagraph"/>
        <w:widowControl/>
        <w:numPr>
          <w:ilvl w:val="2"/>
          <w:numId w:val="12"/>
        </w:numPr>
        <w:tabs>
          <w:tab w:val="left" w:pos="2809"/>
        </w:tabs>
        <w:spacing w:before="240"/>
        <w:ind w:right="113"/>
        <w:jc w:val="both"/>
        <w:rPr>
          <w:sz w:val="20"/>
          <w:szCs w:val="20"/>
        </w:rPr>
      </w:pPr>
      <w:bookmarkStart w:id="104" w:name="_bookmark7"/>
      <w:bookmarkEnd w:id="104"/>
      <w:r w:rsidRPr="004F2C1D">
        <w:rPr>
          <w:sz w:val="20"/>
          <w:szCs w:val="20"/>
        </w:rPr>
        <w:t xml:space="preserve">The success or failure of the </w:t>
      </w:r>
      <w:r w:rsidRPr="004F2C1D">
        <w:rPr>
          <w:i/>
          <w:sz w:val="20"/>
          <w:szCs w:val="20"/>
        </w:rPr>
        <w:t xml:space="preserve">Use </w:t>
      </w:r>
      <w:r w:rsidRPr="004F2C1D">
        <w:rPr>
          <w:sz w:val="20"/>
          <w:szCs w:val="20"/>
        </w:rPr>
        <w:t xml:space="preserve">or </w:t>
      </w:r>
      <w:r w:rsidRPr="004F2C1D">
        <w:rPr>
          <w:i/>
          <w:sz w:val="20"/>
          <w:szCs w:val="20"/>
        </w:rPr>
        <w:t xml:space="preserve">Attempted Use </w:t>
      </w:r>
      <w:r w:rsidRPr="004F2C1D">
        <w:rPr>
          <w:sz w:val="20"/>
          <w:szCs w:val="20"/>
        </w:rPr>
        <w:t xml:space="preserve">of a </w:t>
      </w:r>
      <w:r w:rsidRPr="004F2C1D">
        <w:rPr>
          <w:i/>
          <w:sz w:val="20"/>
          <w:szCs w:val="20"/>
        </w:rPr>
        <w:t xml:space="preserve">Prohibited Substance </w:t>
      </w:r>
      <w:r w:rsidRPr="004F2C1D">
        <w:rPr>
          <w:sz w:val="20"/>
          <w:szCs w:val="20"/>
        </w:rPr>
        <w:t>or</w:t>
      </w:r>
      <w:r w:rsidRPr="004F2C1D">
        <w:rPr>
          <w:spacing w:val="-14"/>
          <w:sz w:val="20"/>
          <w:szCs w:val="20"/>
        </w:rPr>
        <w:t xml:space="preserve"> </w:t>
      </w:r>
      <w:r w:rsidRPr="004F2C1D">
        <w:rPr>
          <w:i/>
          <w:sz w:val="20"/>
          <w:szCs w:val="20"/>
        </w:rPr>
        <w:t>Prohibited</w:t>
      </w:r>
      <w:r w:rsidRPr="004F2C1D">
        <w:rPr>
          <w:i/>
          <w:spacing w:val="-14"/>
          <w:sz w:val="20"/>
          <w:szCs w:val="20"/>
        </w:rPr>
        <w:t xml:space="preserve"> </w:t>
      </w:r>
      <w:r w:rsidRPr="004F2C1D">
        <w:rPr>
          <w:i/>
          <w:sz w:val="20"/>
          <w:szCs w:val="20"/>
        </w:rPr>
        <w:t>Method</w:t>
      </w:r>
      <w:r w:rsidRPr="004F2C1D">
        <w:rPr>
          <w:i/>
          <w:spacing w:val="-14"/>
          <w:sz w:val="20"/>
          <w:szCs w:val="20"/>
        </w:rPr>
        <w:t xml:space="preserve"> </w:t>
      </w:r>
      <w:r w:rsidRPr="004F2C1D">
        <w:rPr>
          <w:sz w:val="20"/>
          <w:szCs w:val="20"/>
        </w:rPr>
        <w:t>is</w:t>
      </w:r>
      <w:r w:rsidRPr="004F2C1D">
        <w:rPr>
          <w:spacing w:val="-14"/>
          <w:sz w:val="20"/>
          <w:szCs w:val="20"/>
        </w:rPr>
        <w:t xml:space="preserve"> </w:t>
      </w:r>
      <w:r w:rsidRPr="004F2C1D">
        <w:rPr>
          <w:sz w:val="20"/>
          <w:szCs w:val="20"/>
        </w:rPr>
        <w:t>not</w:t>
      </w:r>
      <w:r w:rsidRPr="004F2C1D">
        <w:rPr>
          <w:spacing w:val="-14"/>
          <w:sz w:val="20"/>
          <w:szCs w:val="20"/>
        </w:rPr>
        <w:t xml:space="preserve"> </w:t>
      </w:r>
      <w:r w:rsidRPr="004F2C1D">
        <w:rPr>
          <w:sz w:val="20"/>
          <w:szCs w:val="20"/>
        </w:rPr>
        <w:t>material.</w:t>
      </w:r>
      <w:r w:rsidRPr="004F2C1D">
        <w:rPr>
          <w:spacing w:val="-14"/>
          <w:sz w:val="20"/>
          <w:szCs w:val="20"/>
        </w:rPr>
        <w:t xml:space="preserve"> </w:t>
      </w:r>
      <w:r w:rsidRPr="004F2C1D">
        <w:rPr>
          <w:sz w:val="20"/>
          <w:szCs w:val="20"/>
        </w:rPr>
        <w:t>It</w:t>
      </w:r>
      <w:r w:rsidRPr="004F2C1D">
        <w:rPr>
          <w:spacing w:val="-14"/>
          <w:sz w:val="20"/>
          <w:szCs w:val="20"/>
        </w:rPr>
        <w:t xml:space="preserve"> </w:t>
      </w:r>
      <w:r w:rsidRPr="004F2C1D">
        <w:rPr>
          <w:sz w:val="20"/>
          <w:szCs w:val="20"/>
        </w:rPr>
        <w:t>is</w:t>
      </w:r>
      <w:r w:rsidRPr="004F2C1D">
        <w:rPr>
          <w:spacing w:val="-14"/>
          <w:sz w:val="20"/>
          <w:szCs w:val="20"/>
        </w:rPr>
        <w:t xml:space="preserve"> </w:t>
      </w:r>
      <w:r w:rsidRPr="004F2C1D">
        <w:rPr>
          <w:sz w:val="20"/>
          <w:szCs w:val="20"/>
        </w:rPr>
        <w:t>sufficient</w:t>
      </w:r>
      <w:r w:rsidRPr="004F2C1D">
        <w:rPr>
          <w:spacing w:val="-14"/>
          <w:sz w:val="20"/>
          <w:szCs w:val="20"/>
        </w:rPr>
        <w:t xml:space="preserve"> </w:t>
      </w:r>
      <w:r w:rsidRPr="004F2C1D">
        <w:rPr>
          <w:sz w:val="20"/>
          <w:szCs w:val="20"/>
        </w:rPr>
        <w:t>that</w:t>
      </w:r>
      <w:r w:rsidRPr="004F2C1D">
        <w:rPr>
          <w:spacing w:val="-13"/>
          <w:sz w:val="20"/>
          <w:szCs w:val="20"/>
        </w:rPr>
        <w:t xml:space="preserve"> </w:t>
      </w:r>
      <w:r w:rsidRPr="004F2C1D">
        <w:rPr>
          <w:sz w:val="20"/>
          <w:szCs w:val="20"/>
        </w:rPr>
        <w:t>the</w:t>
      </w:r>
      <w:r w:rsidRPr="004F2C1D">
        <w:rPr>
          <w:spacing w:val="-14"/>
          <w:sz w:val="20"/>
          <w:szCs w:val="20"/>
        </w:rPr>
        <w:t xml:space="preserve"> </w:t>
      </w:r>
      <w:r w:rsidRPr="004F2C1D">
        <w:rPr>
          <w:i/>
          <w:sz w:val="20"/>
          <w:szCs w:val="20"/>
        </w:rPr>
        <w:t>Prohibited</w:t>
      </w:r>
      <w:r w:rsidRPr="004F2C1D">
        <w:rPr>
          <w:i/>
          <w:spacing w:val="-14"/>
          <w:sz w:val="20"/>
          <w:szCs w:val="20"/>
        </w:rPr>
        <w:t xml:space="preserve"> </w:t>
      </w:r>
      <w:r w:rsidRPr="004F2C1D">
        <w:rPr>
          <w:i/>
          <w:sz w:val="20"/>
          <w:szCs w:val="20"/>
        </w:rPr>
        <w:t xml:space="preserve">Substance </w:t>
      </w:r>
      <w:r w:rsidRPr="004F2C1D">
        <w:rPr>
          <w:sz w:val="20"/>
          <w:szCs w:val="20"/>
        </w:rPr>
        <w:t>or</w:t>
      </w:r>
      <w:r w:rsidRPr="004F2C1D">
        <w:rPr>
          <w:spacing w:val="-8"/>
          <w:sz w:val="20"/>
          <w:szCs w:val="20"/>
        </w:rPr>
        <w:t xml:space="preserve"> </w:t>
      </w:r>
      <w:r w:rsidRPr="004F2C1D">
        <w:rPr>
          <w:i/>
          <w:sz w:val="20"/>
          <w:szCs w:val="20"/>
        </w:rPr>
        <w:t>Prohibited</w:t>
      </w:r>
      <w:r w:rsidRPr="004F2C1D">
        <w:rPr>
          <w:i/>
          <w:spacing w:val="-9"/>
          <w:sz w:val="20"/>
          <w:szCs w:val="20"/>
        </w:rPr>
        <w:t xml:space="preserve"> </w:t>
      </w:r>
      <w:r w:rsidRPr="004F2C1D">
        <w:rPr>
          <w:i/>
          <w:sz w:val="20"/>
          <w:szCs w:val="20"/>
        </w:rPr>
        <w:t>Method</w:t>
      </w:r>
      <w:r w:rsidRPr="004F2C1D">
        <w:rPr>
          <w:i/>
          <w:spacing w:val="-8"/>
          <w:sz w:val="20"/>
          <w:szCs w:val="20"/>
        </w:rPr>
        <w:t xml:space="preserve"> </w:t>
      </w:r>
      <w:r w:rsidRPr="004F2C1D">
        <w:rPr>
          <w:sz w:val="20"/>
          <w:szCs w:val="20"/>
        </w:rPr>
        <w:t>was</w:t>
      </w:r>
      <w:r w:rsidRPr="004F2C1D">
        <w:rPr>
          <w:spacing w:val="-8"/>
          <w:sz w:val="20"/>
          <w:szCs w:val="20"/>
        </w:rPr>
        <w:t xml:space="preserve"> </w:t>
      </w:r>
      <w:r w:rsidRPr="004F2C1D">
        <w:rPr>
          <w:i/>
          <w:sz w:val="20"/>
          <w:szCs w:val="20"/>
        </w:rPr>
        <w:t>Used</w:t>
      </w:r>
      <w:r w:rsidRPr="004F2C1D">
        <w:rPr>
          <w:i/>
          <w:spacing w:val="-9"/>
          <w:sz w:val="20"/>
          <w:szCs w:val="20"/>
        </w:rPr>
        <w:t xml:space="preserve"> </w:t>
      </w:r>
      <w:r w:rsidRPr="004F2C1D">
        <w:rPr>
          <w:sz w:val="20"/>
          <w:szCs w:val="20"/>
        </w:rPr>
        <w:t>or</w:t>
      </w:r>
      <w:r w:rsidRPr="004F2C1D">
        <w:rPr>
          <w:spacing w:val="-8"/>
          <w:sz w:val="20"/>
          <w:szCs w:val="20"/>
        </w:rPr>
        <w:t xml:space="preserve"> </w:t>
      </w:r>
      <w:r w:rsidRPr="004F2C1D">
        <w:rPr>
          <w:i/>
          <w:sz w:val="20"/>
          <w:szCs w:val="20"/>
        </w:rPr>
        <w:t>Attempt</w:t>
      </w:r>
      <w:r w:rsidRPr="004F2C1D">
        <w:rPr>
          <w:sz w:val="20"/>
          <w:szCs w:val="20"/>
        </w:rPr>
        <w:t>ed</w:t>
      </w:r>
      <w:r w:rsidRPr="004F2C1D">
        <w:rPr>
          <w:spacing w:val="-9"/>
          <w:sz w:val="20"/>
          <w:szCs w:val="20"/>
        </w:rPr>
        <w:t xml:space="preserve"> </w:t>
      </w:r>
      <w:r w:rsidRPr="004F2C1D">
        <w:rPr>
          <w:sz w:val="20"/>
          <w:szCs w:val="20"/>
        </w:rPr>
        <w:t>to</w:t>
      </w:r>
      <w:r w:rsidRPr="004F2C1D">
        <w:rPr>
          <w:spacing w:val="-7"/>
          <w:sz w:val="20"/>
          <w:szCs w:val="20"/>
        </w:rPr>
        <w:t xml:space="preserve"> </w:t>
      </w:r>
      <w:r w:rsidRPr="004F2C1D">
        <w:rPr>
          <w:sz w:val="20"/>
          <w:szCs w:val="20"/>
        </w:rPr>
        <w:t>be</w:t>
      </w:r>
      <w:r w:rsidRPr="004F2C1D">
        <w:rPr>
          <w:spacing w:val="-9"/>
          <w:sz w:val="20"/>
          <w:szCs w:val="20"/>
        </w:rPr>
        <w:t xml:space="preserve"> </w:t>
      </w:r>
      <w:r w:rsidRPr="004F2C1D">
        <w:rPr>
          <w:i/>
          <w:sz w:val="20"/>
          <w:szCs w:val="20"/>
        </w:rPr>
        <w:t>Used</w:t>
      </w:r>
      <w:r w:rsidRPr="004F2C1D">
        <w:rPr>
          <w:i/>
          <w:spacing w:val="-9"/>
          <w:sz w:val="20"/>
          <w:szCs w:val="20"/>
        </w:rPr>
        <w:t xml:space="preserve"> </w:t>
      </w:r>
      <w:r w:rsidRPr="004F2C1D">
        <w:rPr>
          <w:sz w:val="20"/>
          <w:szCs w:val="20"/>
        </w:rPr>
        <w:t>for</w:t>
      </w:r>
      <w:r w:rsidRPr="004F2C1D">
        <w:rPr>
          <w:spacing w:val="-8"/>
          <w:sz w:val="20"/>
          <w:szCs w:val="20"/>
        </w:rPr>
        <w:t xml:space="preserve"> </w:t>
      </w:r>
      <w:r w:rsidRPr="004F2C1D">
        <w:rPr>
          <w:sz w:val="20"/>
          <w:szCs w:val="20"/>
        </w:rPr>
        <w:t>an</w:t>
      </w:r>
      <w:r w:rsidRPr="004F2C1D">
        <w:rPr>
          <w:spacing w:val="-9"/>
          <w:sz w:val="20"/>
          <w:szCs w:val="20"/>
        </w:rPr>
        <w:t xml:space="preserve"> </w:t>
      </w:r>
      <w:r w:rsidRPr="004F2C1D">
        <w:rPr>
          <w:sz w:val="20"/>
          <w:szCs w:val="20"/>
        </w:rPr>
        <w:t>anti-doping</w:t>
      </w:r>
      <w:r w:rsidRPr="004F2C1D">
        <w:rPr>
          <w:spacing w:val="-9"/>
          <w:sz w:val="20"/>
          <w:szCs w:val="20"/>
        </w:rPr>
        <w:t xml:space="preserve"> </w:t>
      </w:r>
      <w:r w:rsidRPr="004F2C1D">
        <w:rPr>
          <w:sz w:val="20"/>
          <w:szCs w:val="20"/>
        </w:rPr>
        <w:t>rule violation to be committed.</w:t>
      </w:r>
      <w:r w:rsidR="000F580E" w:rsidRPr="004F2C1D">
        <w:rPr>
          <w:rStyle w:val="FootnoteReference"/>
          <w:sz w:val="20"/>
          <w:szCs w:val="20"/>
        </w:rPr>
        <w:footnoteReference w:id="6"/>
      </w:r>
    </w:p>
    <w:p w14:paraId="660984BB" w14:textId="77777777" w:rsidR="00343934" w:rsidRPr="004F2C1D" w:rsidRDefault="001C492B" w:rsidP="00814F5B">
      <w:pPr>
        <w:pStyle w:val="ListParagraph"/>
        <w:keepNext/>
        <w:widowControl/>
        <w:numPr>
          <w:ilvl w:val="1"/>
          <w:numId w:val="12"/>
        </w:numPr>
        <w:tabs>
          <w:tab w:val="left" w:pos="1361"/>
          <w:tab w:val="left" w:pos="1362"/>
        </w:tabs>
        <w:spacing w:before="240"/>
        <w:ind w:hanging="539"/>
        <w:rPr>
          <w:i/>
          <w:sz w:val="20"/>
          <w:szCs w:val="20"/>
        </w:rPr>
      </w:pPr>
      <w:bookmarkStart w:id="105" w:name="_bookmark8"/>
      <w:bookmarkEnd w:id="105"/>
      <w:r w:rsidRPr="004F2C1D">
        <w:rPr>
          <w:sz w:val="20"/>
          <w:szCs w:val="20"/>
        </w:rPr>
        <w:t>Evading,</w:t>
      </w:r>
      <w:r w:rsidRPr="004F2C1D">
        <w:rPr>
          <w:spacing w:val="-5"/>
          <w:sz w:val="20"/>
          <w:szCs w:val="20"/>
        </w:rPr>
        <w:t xml:space="preserve"> </w:t>
      </w:r>
      <w:r w:rsidRPr="004F2C1D">
        <w:rPr>
          <w:sz w:val="20"/>
          <w:szCs w:val="20"/>
        </w:rPr>
        <w:t>Refusing,</w:t>
      </w:r>
      <w:r w:rsidRPr="004F2C1D">
        <w:rPr>
          <w:spacing w:val="-7"/>
          <w:sz w:val="20"/>
          <w:szCs w:val="20"/>
        </w:rPr>
        <w:t xml:space="preserve"> </w:t>
      </w:r>
      <w:r w:rsidRPr="004F2C1D">
        <w:rPr>
          <w:sz w:val="20"/>
          <w:szCs w:val="20"/>
        </w:rPr>
        <w:t>or</w:t>
      </w:r>
      <w:r w:rsidRPr="004F2C1D">
        <w:rPr>
          <w:spacing w:val="-5"/>
          <w:sz w:val="20"/>
          <w:szCs w:val="20"/>
        </w:rPr>
        <w:t xml:space="preserve"> </w:t>
      </w:r>
      <w:r w:rsidRPr="004F2C1D">
        <w:rPr>
          <w:sz w:val="20"/>
          <w:szCs w:val="20"/>
        </w:rPr>
        <w:t>Failing</w:t>
      </w:r>
      <w:r w:rsidRPr="004F2C1D">
        <w:rPr>
          <w:spacing w:val="-7"/>
          <w:sz w:val="20"/>
          <w:szCs w:val="20"/>
        </w:rPr>
        <w:t xml:space="preserve"> </w:t>
      </w:r>
      <w:r w:rsidRPr="004F2C1D">
        <w:rPr>
          <w:sz w:val="20"/>
          <w:szCs w:val="20"/>
        </w:rPr>
        <w:t>to</w:t>
      </w:r>
      <w:r w:rsidRPr="004F2C1D">
        <w:rPr>
          <w:spacing w:val="-6"/>
          <w:sz w:val="20"/>
          <w:szCs w:val="20"/>
        </w:rPr>
        <w:t xml:space="preserve"> </w:t>
      </w:r>
      <w:r w:rsidRPr="004F2C1D">
        <w:rPr>
          <w:sz w:val="20"/>
          <w:szCs w:val="20"/>
        </w:rPr>
        <w:t>submit</w:t>
      </w:r>
      <w:r w:rsidRPr="004F2C1D">
        <w:rPr>
          <w:spacing w:val="-7"/>
          <w:sz w:val="20"/>
          <w:szCs w:val="20"/>
        </w:rPr>
        <w:t xml:space="preserve"> </w:t>
      </w:r>
      <w:r w:rsidRPr="004F2C1D">
        <w:rPr>
          <w:sz w:val="20"/>
          <w:szCs w:val="20"/>
        </w:rPr>
        <w:t>to</w:t>
      </w:r>
      <w:r w:rsidRPr="004F2C1D">
        <w:rPr>
          <w:spacing w:val="-4"/>
          <w:sz w:val="20"/>
          <w:szCs w:val="20"/>
        </w:rPr>
        <w:t xml:space="preserve"> </w:t>
      </w:r>
      <w:r w:rsidRPr="004F2C1D">
        <w:rPr>
          <w:i/>
          <w:sz w:val="20"/>
          <w:szCs w:val="20"/>
        </w:rPr>
        <w:t>Sample</w:t>
      </w:r>
      <w:r w:rsidRPr="004F2C1D">
        <w:rPr>
          <w:i/>
          <w:spacing w:val="-7"/>
          <w:sz w:val="20"/>
          <w:szCs w:val="20"/>
        </w:rPr>
        <w:t xml:space="preserve"> </w:t>
      </w:r>
      <w:r w:rsidRPr="004F2C1D">
        <w:rPr>
          <w:sz w:val="20"/>
          <w:szCs w:val="20"/>
        </w:rPr>
        <w:t>Collection</w:t>
      </w:r>
      <w:r w:rsidRPr="004F2C1D">
        <w:rPr>
          <w:spacing w:val="-4"/>
          <w:sz w:val="20"/>
          <w:szCs w:val="20"/>
        </w:rPr>
        <w:t xml:space="preserve"> </w:t>
      </w:r>
      <w:r w:rsidRPr="004F2C1D">
        <w:rPr>
          <w:sz w:val="20"/>
          <w:szCs w:val="20"/>
        </w:rPr>
        <w:t>by</w:t>
      </w:r>
      <w:r w:rsidRPr="004F2C1D">
        <w:rPr>
          <w:spacing w:val="-6"/>
          <w:sz w:val="20"/>
          <w:szCs w:val="20"/>
        </w:rPr>
        <w:t xml:space="preserve"> </w:t>
      </w:r>
      <w:r w:rsidRPr="004F2C1D">
        <w:rPr>
          <w:sz w:val="20"/>
          <w:szCs w:val="20"/>
        </w:rPr>
        <w:t>an</w:t>
      </w:r>
      <w:r w:rsidRPr="004F2C1D">
        <w:rPr>
          <w:spacing w:val="-5"/>
          <w:sz w:val="20"/>
          <w:szCs w:val="20"/>
        </w:rPr>
        <w:t xml:space="preserve"> </w:t>
      </w:r>
      <w:r w:rsidRPr="004F2C1D">
        <w:rPr>
          <w:i/>
          <w:spacing w:val="-2"/>
          <w:sz w:val="20"/>
          <w:szCs w:val="20"/>
        </w:rPr>
        <w:t>Athlete</w:t>
      </w:r>
    </w:p>
    <w:p w14:paraId="2B01597B" w14:textId="10A20BC2" w:rsidR="00343934" w:rsidRPr="004F2C1D" w:rsidRDefault="001C492B" w:rsidP="00814F5B">
      <w:pPr>
        <w:pStyle w:val="BodyText"/>
        <w:widowControl/>
        <w:spacing w:before="240"/>
        <w:ind w:left="1361" w:right="111"/>
        <w:jc w:val="both"/>
      </w:pPr>
      <w:bookmarkStart w:id="106" w:name="_Hlk174624815"/>
      <w:bookmarkEnd w:id="100"/>
      <w:r w:rsidRPr="004F2C1D">
        <w:t xml:space="preserve">Evading </w:t>
      </w:r>
      <w:r w:rsidRPr="004F2C1D">
        <w:rPr>
          <w:i/>
        </w:rPr>
        <w:t xml:space="preserve">Sample </w:t>
      </w:r>
      <w:r w:rsidRPr="004F2C1D">
        <w:t xml:space="preserve">collection; or refusing or failing to submit to </w:t>
      </w:r>
      <w:r w:rsidRPr="004F2C1D">
        <w:rPr>
          <w:i/>
        </w:rPr>
        <w:t xml:space="preserve">Sample </w:t>
      </w:r>
      <w:r w:rsidRPr="004F2C1D">
        <w:t xml:space="preserve">collection without compelling justification after notification by a duly authorised </w:t>
      </w:r>
      <w:r w:rsidRPr="004F2C1D">
        <w:rPr>
          <w:i/>
        </w:rPr>
        <w:t>Person</w:t>
      </w:r>
      <w:r w:rsidRPr="004F2C1D">
        <w:t>.</w:t>
      </w:r>
      <w:r w:rsidR="000F580E" w:rsidRPr="004F2C1D">
        <w:rPr>
          <w:rStyle w:val="FootnoteReference"/>
        </w:rPr>
        <w:footnoteReference w:id="7"/>
      </w:r>
    </w:p>
    <w:p w14:paraId="4281FFE8" w14:textId="77777777" w:rsidR="00343934" w:rsidRPr="004F2C1D" w:rsidRDefault="001C492B" w:rsidP="00814F5B">
      <w:pPr>
        <w:pStyle w:val="ListParagraph"/>
        <w:keepNext/>
        <w:widowControl/>
        <w:numPr>
          <w:ilvl w:val="1"/>
          <w:numId w:val="12"/>
        </w:numPr>
        <w:tabs>
          <w:tab w:val="left" w:pos="1361"/>
          <w:tab w:val="left" w:pos="1362"/>
        </w:tabs>
        <w:spacing w:before="240"/>
        <w:ind w:hanging="539"/>
        <w:rPr>
          <w:i/>
          <w:sz w:val="20"/>
          <w:szCs w:val="20"/>
        </w:rPr>
      </w:pPr>
      <w:bookmarkStart w:id="107" w:name="_bookmark9"/>
      <w:bookmarkStart w:id="108" w:name="_Hlk174624842"/>
      <w:bookmarkEnd w:id="106"/>
      <w:bookmarkEnd w:id="107"/>
      <w:r w:rsidRPr="004F2C1D">
        <w:rPr>
          <w:sz w:val="20"/>
          <w:szCs w:val="20"/>
        </w:rPr>
        <w:t>Whereabouts</w:t>
      </w:r>
      <w:r w:rsidRPr="004F2C1D">
        <w:rPr>
          <w:spacing w:val="-8"/>
          <w:sz w:val="20"/>
          <w:szCs w:val="20"/>
        </w:rPr>
        <w:t xml:space="preserve"> </w:t>
      </w:r>
      <w:r w:rsidRPr="004F2C1D">
        <w:rPr>
          <w:sz w:val="20"/>
          <w:szCs w:val="20"/>
        </w:rPr>
        <w:t>Failures</w:t>
      </w:r>
      <w:r w:rsidRPr="004F2C1D">
        <w:rPr>
          <w:spacing w:val="-6"/>
          <w:sz w:val="20"/>
          <w:szCs w:val="20"/>
        </w:rPr>
        <w:t xml:space="preserve"> </w:t>
      </w:r>
      <w:r w:rsidRPr="004F2C1D">
        <w:rPr>
          <w:sz w:val="20"/>
          <w:szCs w:val="20"/>
        </w:rPr>
        <w:t>by</w:t>
      </w:r>
      <w:r w:rsidRPr="004F2C1D">
        <w:rPr>
          <w:spacing w:val="-7"/>
          <w:sz w:val="20"/>
          <w:szCs w:val="20"/>
        </w:rPr>
        <w:t xml:space="preserve"> </w:t>
      </w:r>
      <w:r w:rsidRPr="004F2C1D">
        <w:rPr>
          <w:sz w:val="20"/>
          <w:szCs w:val="20"/>
        </w:rPr>
        <w:t>an</w:t>
      </w:r>
      <w:r w:rsidRPr="004F2C1D">
        <w:rPr>
          <w:spacing w:val="-8"/>
          <w:sz w:val="20"/>
          <w:szCs w:val="20"/>
        </w:rPr>
        <w:t xml:space="preserve"> </w:t>
      </w:r>
      <w:r w:rsidRPr="004F2C1D">
        <w:rPr>
          <w:i/>
          <w:spacing w:val="-2"/>
          <w:sz w:val="20"/>
          <w:szCs w:val="20"/>
        </w:rPr>
        <w:t>Athlete</w:t>
      </w:r>
      <w:bookmarkEnd w:id="108"/>
    </w:p>
    <w:p w14:paraId="7DAAA500" w14:textId="77777777" w:rsidR="00343934" w:rsidRPr="004F2C1D" w:rsidRDefault="001C492B" w:rsidP="00814F5B">
      <w:pPr>
        <w:widowControl/>
        <w:spacing w:before="240"/>
        <w:ind w:left="1361" w:right="110"/>
        <w:jc w:val="both"/>
        <w:rPr>
          <w:sz w:val="20"/>
          <w:szCs w:val="20"/>
        </w:rPr>
      </w:pPr>
      <w:r w:rsidRPr="004F2C1D">
        <w:rPr>
          <w:sz w:val="20"/>
          <w:szCs w:val="20"/>
        </w:rPr>
        <w:t xml:space="preserve">Any combination of three missed tests and/or filing failures, as defined in the International Standard for </w:t>
      </w:r>
      <w:r w:rsidRPr="004F2C1D">
        <w:rPr>
          <w:i/>
          <w:sz w:val="20"/>
          <w:szCs w:val="20"/>
        </w:rPr>
        <w:t>Results Management</w:t>
      </w:r>
      <w:r w:rsidRPr="004F2C1D">
        <w:rPr>
          <w:sz w:val="20"/>
          <w:szCs w:val="20"/>
        </w:rPr>
        <w:t xml:space="preserve">, within a twelve-month period by an </w:t>
      </w:r>
      <w:r w:rsidRPr="004F2C1D">
        <w:rPr>
          <w:i/>
          <w:sz w:val="20"/>
          <w:szCs w:val="20"/>
        </w:rPr>
        <w:t xml:space="preserve">Athlete </w:t>
      </w:r>
      <w:r w:rsidRPr="004F2C1D">
        <w:rPr>
          <w:sz w:val="20"/>
          <w:szCs w:val="20"/>
        </w:rPr>
        <w:t xml:space="preserve">in a </w:t>
      </w:r>
      <w:r w:rsidRPr="004F2C1D">
        <w:rPr>
          <w:i/>
          <w:sz w:val="20"/>
          <w:szCs w:val="20"/>
        </w:rPr>
        <w:t>Registered Testing Pool</w:t>
      </w:r>
      <w:r w:rsidRPr="004F2C1D">
        <w:rPr>
          <w:sz w:val="20"/>
          <w:szCs w:val="20"/>
        </w:rPr>
        <w:t>.</w:t>
      </w:r>
    </w:p>
    <w:p w14:paraId="26E3C52C" w14:textId="0EA9AFAD" w:rsidR="00343934" w:rsidRPr="004F2C1D" w:rsidRDefault="001C492B" w:rsidP="00814F5B">
      <w:pPr>
        <w:pStyle w:val="ListParagraph"/>
        <w:widowControl/>
        <w:numPr>
          <w:ilvl w:val="1"/>
          <w:numId w:val="12"/>
        </w:numPr>
        <w:tabs>
          <w:tab w:val="left" w:pos="1361"/>
          <w:tab w:val="left" w:pos="1362"/>
        </w:tabs>
        <w:spacing w:before="240"/>
        <w:ind w:left="1502" w:hanging="539"/>
        <w:rPr>
          <w:i/>
          <w:sz w:val="20"/>
          <w:szCs w:val="20"/>
        </w:rPr>
      </w:pPr>
      <w:bookmarkStart w:id="109" w:name="_bookmark10"/>
      <w:bookmarkEnd w:id="109"/>
      <w:r w:rsidRPr="004F2C1D">
        <w:rPr>
          <w:i/>
          <w:sz w:val="20"/>
          <w:szCs w:val="20"/>
        </w:rPr>
        <w:t>Tampering</w:t>
      </w:r>
      <w:r w:rsidRPr="004F2C1D">
        <w:rPr>
          <w:sz w:val="20"/>
          <w:szCs w:val="20"/>
        </w:rPr>
        <w:t>,</w:t>
      </w:r>
      <w:r w:rsidRPr="004F2C1D">
        <w:rPr>
          <w:spacing w:val="14"/>
          <w:sz w:val="20"/>
          <w:szCs w:val="20"/>
        </w:rPr>
        <w:t xml:space="preserve"> </w:t>
      </w:r>
      <w:r w:rsidRPr="004F2C1D">
        <w:rPr>
          <w:sz w:val="20"/>
          <w:szCs w:val="20"/>
        </w:rPr>
        <w:t>or</w:t>
      </w:r>
      <w:r w:rsidRPr="004F2C1D">
        <w:rPr>
          <w:spacing w:val="15"/>
          <w:sz w:val="20"/>
          <w:szCs w:val="20"/>
        </w:rPr>
        <w:t xml:space="preserve"> </w:t>
      </w:r>
      <w:r w:rsidRPr="004F2C1D">
        <w:rPr>
          <w:i/>
          <w:sz w:val="20"/>
          <w:szCs w:val="20"/>
        </w:rPr>
        <w:t>Attempted</w:t>
      </w:r>
      <w:r w:rsidRPr="004F2C1D">
        <w:rPr>
          <w:i/>
          <w:spacing w:val="15"/>
          <w:sz w:val="20"/>
          <w:szCs w:val="20"/>
        </w:rPr>
        <w:t xml:space="preserve"> </w:t>
      </w:r>
      <w:r w:rsidRPr="004F2C1D">
        <w:rPr>
          <w:sz w:val="20"/>
          <w:szCs w:val="20"/>
        </w:rPr>
        <w:t>Tampering,</w:t>
      </w:r>
      <w:r w:rsidRPr="004F2C1D">
        <w:rPr>
          <w:spacing w:val="14"/>
          <w:sz w:val="20"/>
          <w:szCs w:val="20"/>
        </w:rPr>
        <w:t xml:space="preserve"> </w:t>
      </w:r>
      <w:r w:rsidRPr="004F2C1D">
        <w:rPr>
          <w:sz w:val="20"/>
          <w:szCs w:val="20"/>
        </w:rPr>
        <w:t>with</w:t>
      </w:r>
      <w:r w:rsidRPr="004F2C1D">
        <w:rPr>
          <w:spacing w:val="15"/>
          <w:sz w:val="20"/>
          <w:szCs w:val="20"/>
        </w:rPr>
        <w:t xml:space="preserve"> </w:t>
      </w:r>
      <w:r w:rsidRPr="004F2C1D">
        <w:rPr>
          <w:sz w:val="20"/>
          <w:szCs w:val="20"/>
        </w:rPr>
        <w:t>any</w:t>
      </w:r>
      <w:r w:rsidRPr="004F2C1D">
        <w:rPr>
          <w:spacing w:val="15"/>
          <w:sz w:val="20"/>
          <w:szCs w:val="20"/>
        </w:rPr>
        <w:t xml:space="preserve"> </w:t>
      </w:r>
      <w:r w:rsidRPr="004F2C1D">
        <w:rPr>
          <w:sz w:val="20"/>
          <w:szCs w:val="20"/>
        </w:rPr>
        <w:t>part</w:t>
      </w:r>
      <w:r w:rsidRPr="004F2C1D">
        <w:rPr>
          <w:spacing w:val="15"/>
          <w:sz w:val="20"/>
          <w:szCs w:val="20"/>
        </w:rPr>
        <w:t xml:space="preserve"> </w:t>
      </w:r>
      <w:r w:rsidRPr="004F2C1D">
        <w:rPr>
          <w:sz w:val="20"/>
          <w:szCs w:val="20"/>
        </w:rPr>
        <w:t>of</w:t>
      </w:r>
      <w:r w:rsidRPr="004F2C1D">
        <w:rPr>
          <w:spacing w:val="19"/>
          <w:sz w:val="20"/>
          <w:szCs w:val="20"/>
        </w:rPr>
        <w:t xml:space="preserve"> </w:t>
      </w:r>
      <w:r w:rsidRPr="004F2C1D">
        <w:rPr>
          <w:i/>
          <w:sz w:val="20"/>
          <w:szCs w:val="20"/>
        </w:rPr>
        <w:t>Doping</w:t>
      </w:r>
      <w:r w:rsidRPr="004F2C1D">
        <w:rPr>
          <w:i/>
          <w:spacing w:val="15"/>
          <w:sz w:val="20"/>
          <w:szCs w:val="20"/>
        </w:rPr>
        <w:t xml:space="preserve"> </w:t>
      </w:r>
      <w:r w:rsidRPr="004F2C1D">
        <w:rPr>
          <w:i/>
          <w:sz w:val="20"/>
          <w:szCs w:val="20"/>
        </w:rPr>
        <w:t>Control</w:t>
      </w:r>
      <w:r w:rsidRPr="004F2C1D">
        <w:rPr>
          <w:i/>
          <w:spacing w:val="15"/>
          <w:sz w:val="20"/>
          <w:szCs w:val="20"/>
        </w:rPr>
        <w:t xml:space="preserve"> </w:t>
      </w:r>
      <w:r w:rsidRPr="004F2C1D">
        <w:rPr>
          <w:sz w:val="20"/>
          <w:szCs w:val="20"/>
        </w:rPr>
        <w:t>by</w:t>
      </w:r>
      <w:r w:rsidRPr="004F2C1D">
        <w:rPr>
          <w:spacing w:val="15"/>
          <w:sz w:val="20"/>
          <w:szCs w:val="20"/>
        </w:rPr>
        <w:t xml:space="preserve"> </w:t>
      </w:r>
      <w:r w:rsidRPr="004F2C1D">
        <w:rPr>
          <w:sz w:val="20"/>
          <w:szCs w:val="20"/>
        </w:rPr>
        <w:t>an</w:t>
      </w:r>
      <w:r w:rsidRPr="004F2C1D">
        <w:rPr>
          <w:spacing w:val="17"/>
          <w:sz w:val="20"/>
          <w:szCs w:val="20"/>
        </w:rPr>
        <w:t xml:space="preserve"> </w:t>
      </w:r>
      <w:r w:rsidRPr="004F2C1D">
        <w:rPr>
          <w:i/>
          <w:sz w:val="20"/>
          <w:szCs w:val="20"/>
        </w:rPr>
        <w:t>Athlete</w:t>
      </w:r>
      <w:r w:rsidRPr="004F2C1D">
        <w:rPr>
          <w:i/>
          <w:spacing w:val="14"/>
          <w:sz w:val="20"/>
          <w:szCs w:val="20"/>
        </w:rPr>
        <w:t xml:space="preserve"> </w:t>
      </w:r>
      <w:r w:rsidRPr="004F2C1D">
        <w:rPr>
          <w:sz w:val="20"/>
          <w:szCs w:val="20"/>
        </w:rPr>
        <w:t>or</w:t>
      </w:r>
      <w:r w:rsidRPr="004F2C1D">
        <w:rPr>
          <w:spacing w:val="15"/>
          <w:sz w:val="20"/>
          <w:szCs w:val="20"/>
        </w:rPr>
        <w:t xml:space="preserve"> </w:t>
      </w:r>
      <w:r w:rsidRPr="004F2C1D">
        <w:rPr>
          <w:spacing w:val="-2"/>
          <w:sz w:val="20"/>
          <w:szCs w:val="20"/>
        </w:rPr>
        <w:t>Other</w:t>
      </w:r>
      <w:r w:rsidR="009F1447" w:rsidRPr="004F2C1D">
        <w:rPr>
          <w:spacing w:val="-2"/>
          <w:sz w:val="20"/>
          <w:szCs w:val="20"/>
        </w:rPr>
        <w:t xml:space="preserve"> </w:t>
      </w:r>
      <w:r w:rsidRPr="004F2C1D">
        <w:rPr>
          <w:i/>
          <w:spacing w:val="-2"/>
          <w:sz w:val="20"/>
          <w:szCs w:val="20"/>
        </w:rPr>
        <w:t>Person</w:t>
      </w:r>
    </w:p>
    <w:p w14:paraId="7D01D015" w14:textId="77777777" w:rsidR="00343934" w:rsidRPr="004F2C1D" w:rsidRDefault="001C492B" w:rsidP="00814F5B">
      <w:pPr>
        <w:pStyle w:val="ListParagraph"/>
        <w:keepNext/>
        <w:widowControl/>
        <w:numPr>
          <w:ilvl w:val="1"/>
          <w:numId w:val="12"/>
        </w:numPr>
        <w:tabs>
          <w:tab w:val="left" w:pos="1361"/>
          <w:tab w:val="left" w:pos="1362"/>
        </w:tabs>
        <w:spacing w:before="240"/>
        <w:ind w:left="1502" w:right="114" w:hanging="680"/>
        <w:rPr>
          <w:i/>
          <w:sz w:val="20"/>
          <w:szCs w:val="20"/>
        </w:rPr>
      </w:pPr>
      <w:bookmarkStart w:id="110" w:name="_bookmark11"/>
      <w:bookmarkEnd w:id="110"/>
      <w:r w:rsidRPr="004F2C1D">
        <w:rPr>
          <w:i/>
          <w:sz w:val="20"/>
          <w:szCs w:val="20"/>
        </w:rPr>
        <w:t xml:space="preserve">Possession </w:t>
      </w:r>
      <w:r w:rsidRPr="004F2C1D">
        <w:rPr>
          <w:sz w:val="20"/>
          <w:szCs w:val="20"/>
        </w:rPr>
        <w:t>of</w:t>
      </w:r>
      <w:r w:rsidRPr="004F2C1D">
        <w:rPr>
          <w:spacing w:val="-1"/>
          <w:sz w:val="20"/>
          <w:szCs w:val="20"/>
        </w:rPr>
        <w:t xml:space="preserve"> </w:t>
      </w:r>
      <w:r w:rsidRPr="004F2C1D">
        <w:rPr>
          <w:sz w:val="20"/>
          <w:szCs w:val="20"/>
        </w:rPr>
        <w:t xml:space="preserve">a </w:t>
      </w:r>
      <w:r w:rsidRPr="004F2C1D">
        <w:rPr>
          <w:i/>
          <w:sz w:val="20"/>
          <w:szCs w:val="20"/>
        </w:rPr>
        <w:t xml:space="preserve">Prohibited Substance </w:t>
      </w:r>
      <w:r w:rsidRPr="004F2C1D">
        <w:rPr>
          <w:sz w:val="20"/>
          <w:szCs w:val="20"/>
        </w:rPr>
        <w:t xml:space="preserve">or a </w:t>
      </w:r>
      <w:r w:rsidRPr="004F2C1D">
        <w:rPr>
          <w:i/>
          <w:sz w:val="20"/>
          <w:szCs w:val="20"/>
        </w:rPr>
        <w:t>Prohibited</w:t>
      </w:r>
      <w:r w:rsidRPr="004F2C1D">
        <w:rPr>
          <w:i/>
          <w:spacing w:val="-1"/>
          <w:sz w:val="20"/>
          <w:szCs w:val="20"/>
        </w:rPr>
        <w:t xml:space="preserve"> </w:t>
      </w:r>
      <w:r w:rsidRPr="004F2C1D">
        <w:rPr>
          <w:i/>
          <w:sz w:val="20"/>
          <w:szCs w:val="20"/>
        </w:rPr>
        <w:t xml:space="preserve">Method </w:t>
      </w:r>
      <w:r w:rsidRPr="004F2C1D">
        <w:rPr>
          <w:sz w:val="20"/>
          <w:szCs w:val="20"/>
        </w:rPr>
        <w:t xml:space="preserve">by an </w:t>
      </w:r>
      <w:r w:rsidRPr="004F2C1D">
        <w:rPr>
          <w:i/>
          <w:sz w:val="20"/>
          <w:szCs w:val="20"/>
        </w:rPr>
        <w:t>Athlete</w:t>
      </w:r>
      <w:r w:rsidRPr="004F2C1D">
        <w:rPr>
          <w:i/>
          <w:spacing w:val="-1"/>
          <w:sz w:val="20"/>
          <w:szCs w:val="20"/>
        </w:rPr>
        <w:t xml:space="preserve"> </w:t>
      </w:r>
      <w:r w:rsidRPr="004F2C1D">
        <w:rPr>
          <w:sz w:val="20"/>
          <w:szCs w:val="20"/>
        </w:rPr>
        <w:t xml:space="preserve">or </w:t>
      </w:r>
      <w:r w:rsidRPr="004F2C1D">
        <w:rPr>
          <w:i/>
          <w:sz w:val="20"/>
          <w:szCs w:val="20"/>
        </w:rPr>
        <w:t xml:space="preserve">Athlete Support </w:t>
      </w:r>
      <w:r w:rsidRPr="004F2C1D">
        <w:rPr>
          <w:i/>
          <w:spacing w:val="-2"/>
          <w:sz w:val="20"/>
          <w:szCs w:val="20"/>
        </w:rPr>
        <w:t>Person</w:t>
      </w:r>
    </w:p>
    <w:p w14:paraId="048FA698" w14:textId="10A63F51" w:rsidR="00343934" w:rsidRPr="004F2C1D" w:rsidRDefault="001C492B" w:rsidP="00814F5B">
      <w:pPr>
        <w:pStyle w:val="ListParagraph"/>
        <w:widowControl/>
        <w:numPr>
          <w:ilvl w:val="2"/>
          <w:numId w:val="12"/>
        </w:numPr>
        <w:tabs>
          <w:tab w:val="left" w:pos="2809"/>
        </w:tabs>
        <w:spacing w:before="240"/>
        <w:ind w:right="112"/>
        <w:jc w:val="both"/>
        <w:rPr>
          <w:sz w:val="20"/>
          <w:szCs w:val="20"/>
        </w:rPr>
      </w:pPr>
      <w:bookmarkStart w:id="111" w:name="_bookmark12"/>
      <w:bookmarkEnd w:id="111"/>
      <w:r w:rsidRPr="004F2C1D">
        <w:rPr>
          <w:i/>
          <w:sz w:val="20"/>
          <w:szCs w:val="20"/>
        </w:rPr>
        <w:t xml:space="preserve">Possession </w:t>
      </w:r>
      <w:r w:rsidRPr="004F2C1D">
        <w:rPr>
          <w:sz w:val="20"/>
          <w:szCs w:val="20"/>
        </w:rPr>
        <w:t xml:space="preserve">by an </w:t>
      </w:r>
      <w:r w:rsidRPr="004F2C1D">
        <w:rPr>
          <w:i/>
          <w:sz w:val="20"/>
          <w:szCs w:val="20"/>
        </w:rPr>
        <w:t xml:space="preserve">Athlete In-Competition </w:t>
      </w:r>
      <w:r w:rsidRPr="004F2C1D">
        <w:rPr>
          <w:sz w:val="20"/>
          <w:szCs w:val="20"/>
        </w:rPr>
        <w:t xml:space="preserve">of any </w:t>
      </w:r>
      <w:r w:rsidRPr="004F2C1D">
        <w:rPr>
          <w:i/>
          <w:sz w:val="20"/>
          <w:szCs w:val="20"/>
        </w:rPr>
        <w:t xml:space="preserve">Prohibited Substance </w:t>
      </w:r>
      <w:r w:rsidRPr="004F2C1D">
        <w:rPr>
          <w:sz w:val="20"/>
          <w:szCs w:val="20"/>
        </w:rPr>
        <w:t xml:space="preserve">or any </w:t>
      </w:r>
      <w:r w:rsidRPr="004F2C1D">
        <w:rPr>
          <w:i/>
          <w:sz w:val="20"/>
          <w:szCs w:val="20"/>
        </w:rPr>
        <w:t>Prohibited Method</w:t>
      </w:r>
      <w:r w:rsidRPr="004F2C1D">
        <w:rPr>
          <w:sz w:val="20"/>
          <w:szCs w:val="20"/>
        </w:rPr>
        <w:t xml:space="preserve">, or </w:t>
      </w:r>
      <w:r w:rsidRPr="004F2C1D">
        <w:rPr>
          <w:i/>
          <w:sz w:val="20"/>
          <w:szCs w:val="20"/>
        </w:rPr>
        <w:t xml:space="preserve">Possession </w:t>
      </w:r>
      <w:r w:rsidRPr="004F2C1D">
        <w:rPr>
          <w:sz w:val="20"/>
          <w:szCs w:val="20"/>
        </w:rPr>
        <w:t xml:space="preserve">by an </w:t>
      </w:r>
      <w:r w:rsidRPr="004F2C1D">
        <w:rPr>
          <w:i/>
          <w:sz w:val="20"/>
          <w:szCs w:val="20"/>
        </w:rPr>
        <w:t xml:space="preserve">Athlete Out-of-Competition </w:t>
      </w:r>
      <w:r w:rsidRPr="004F2C1D">
        <w:rPr>
          <w:sz w:val="20"/>
          <w:szCs w:val="20"/>
        </w:rPr>
        <w:t xml:space="preserve">of any </w:t>
      </w:r>
      <w:r w:rsidRPr="004F2C1D">
        <w:rPr>
          <w:i/>
          <w:sz w:val="20"/>
          <w:szCs w:val="20"/>
        </w:rPr>
        <w:t xml:space="preserve">Prohibited Substance </w:t>
      </w:r>
      <w:r w:rsidRPr="004F2C1D">
        <w:rPr>
          <w:sz w:val="20"/>
          <w:szCs w:val="20"/>
        </w:rPr>
        <w:t xml:space="preserve">or any </w:t>
      </w:r>
      <w:r w:rsidRPr="004F2C1D">
        <w:rPr>
          <w:i/>
          <w:sz w:val="20"/>
          <w:szCs w:val="20"/>
        </w:rPr>
        <w:t xml:space="preserve">Prohibited Method </w:t>
      </w:r>
      <w:r w:rsidRPr="004F2C1D">
        <w:rPr>
          <w:sz w:val="20"/>
          <w:szCs w:val="20"/>
        </w:rPr>
        <w:t xml:space="preserve">which is prohibited </w:t>
      </w:r>
      <w:r w:rsidRPr="004F2C1D">
        <w:rPr>
          <w:i/>
          <w:sz w:val="20"/>
          <w:szCs w:val="20"/>
        </w:rPr>
        <w:t xml:space="preserve">Out-of- Competition </w:t>
      </w:r>
      <w:r w:rsidRPr="004F2C1D">
        <w:rPr>
          <w:sz w:val="20"/>
          <w:szCs w:val="20"/>
        </w:rPr>
        <w:t xml:space="preserve">unless the </w:t>
      </w:r>
      <w:r w:rsidRPr="004F2C1D">
        <w:rPr>
          <w:i/>
          <w:sz w:val="20"/>
          <w:szCs w:val="20"/>
        </w:rPr>
        <w:t xml:space="preserve">Athlete </w:t>
      </w:r>
      <w:r w:rsidRPr="004F2C1D">
        <w:rPr>
          <w:sz w:val="20"/>
          <w:szCs w:val="20"/>
        </w:rPr>
        <w:t xml:space="preserve">establishes that the </w:t>
      </w:r>
      <w:r w:rsidRPr="004F2C1D">
        <w:rPr>
          <w:i/>
          <w:sz w:val="20"/>
          <w:szCs w:val="20"/>
        </w:rPr>
        <w:t xml:space="preserve">Possession </w:t>
      </w:r>
      <w:r w:rsidRPr="004F2C1D">
        <w:rPr>
          <w:sz w:val="20"/>
          <w:szCs w:val="20"/>
        </w:rPr>
        <w:t xml:space="preserve">is consistent with a </w:t>
      </w:r>
      <w:r w:rsidRPr="004F2C1D">
        <w:rPr>
          <w:i/>
          <w:sz w:val="20"/>
          <w:szCs w:val="20"/>
        </w:rPr>
        <w:t xml:space="preserve">Therapeutic Use Exemption </w:t>
      </w:r>
      <w:r w:rsidRPr="004F2C1D">
        <w:rPr>
          <w:sz w:val="20"/>
          <w:szCs w:val="20"/>
        </w:rPr>
        <w:t>(</w:t>
      </w:r>
      <w:r w:rsidRPr="004F2C1D">
        <w:rPr>
          <w:i/>
          <w:sz w:val="20"/>
          <w:szCs w:val="20"/>
        </w:rPr>
        <w:t>TUE</w:t>
      </w:r>
      <w:r w:rsidRPr="004F2C1D">
        <w:rPr>
          <w:sz w:val="20"/>
          <w:szCs w:val="20"/>
        </w:rPr>
        <w:t>) granted in accordance</w:t>
      </w:r>
      <w:r w:rsidRPr="004F2C1D">
        <w:rPr>
          <w:spacing w:val="-1"/>
          <w:sz w:val="20"/>
          <w:szCs w:val="20"/>
        </w:rPr>
        <w:t xml:space="preserve"> </w:t>
      </w:r>
      <w:r w:rsidRPr="004F2C1D">
        <w:rPr>
          <w:sz w:val="20"/>
          <w:szCs w:val="20"/>
        </w:rPr>
        <w:t xml:space="preserve">with Rule </w:t>
      </w:r>
      <w:hyperlink w:anchor="_bookmark36" w:history="1">
        <w:r w:rsidRPr="004F2C1D">
          <w:rPr>
            <w:sz w:val="20"/>
            <w:szCs w:val="20"/>
          </w:rPr>
          <w:t>4.4</w:t>
        </w:r>
      </w:hyperlink>
      <w:r w:rsidRPr="004F2C1D">
        <w:rPr>
          <w:sz w:val="20"/>
          <w:szCs w:val="20"/>
        </w:rPr>
        <w:t xml:space="preserve"> or other acceptable justification.</w:t>
      </w:r>
      <w:r w:rsidR="000F580E" w:rsidRPr="004F2C1D">
        <w:rPr>
          <w:rStyle w:val="FootnoteReference"/>
          <w:sz w:val="20"/>
          <w:szCs w:val="20"/>
        </w:rPr>
        <w:footnoteReference w:id="8"/>
      </w:r>
    </w:p>
    <w:p w14:paraId="2DE785CB" w14:textId="048DC292" w:rsidR="00343934" w:rsidRPr="004F2C1D" w:rsidRDefault="001C492B" w:rsidP="00814F5B">
      <w:pPr>
        <w:pStyle w:val="ListParagraph"/>
        <w:widowControl/>
        <w:numPr>
          <w:ilvl w:val="2"/>
          <w:numId w:val="12"/>
        </w:numPr>
        <w:tabs>
          <w:tab w:val="left" w:pos="2809"/>
        </w:tabs>
        <w:spacing w:before="240"/>
        <w:ind w:right="111"/>
        <w:jc w:val="both"/>
        <w:rPr>
          <w:i/>
          <w:sz w:val="20"/>
          <w:szCs w:val="20"/>
        </w:rPr>
      </w:pPr>
      <w:bookmarkStart w:id="112" w:name="_bookmark13"/>
      <w:bookmarkEnd w:id="112"/>
      <w:r w:rsidRPr="004F2C1D">
        <w:rPr>
          <w:i/>
          <w:sz w:val="20"/>
          <w:szCs w:val="20"/>
        </w:rPr>
        <w:t xml:space="preserve">Possession </w:t>
      </w:r>
      <w:r w:rsidRPr="004F2C1D">
        <w:rPr>
          <w:sz w:val="20"/>
          <w:szCs w:val="20"/>
        </w:rPr>
        <w:t xml:space="preserve">by an </w:t>
      </w:r>
      <w:r w:rsidRPr="004F2C1D">
        <w:rPr>
          <w:i/>
          <w:sz w:val="20"/>
          <w:szCs w:val="20"/>
        </w:rPr>
        <w:t xml:space="preserve">Athlete Support Person In-Competition </w:t>
      </w:r>
      <w:r w:rsidRPr="004F2C1D">
        <w:rPr>
          <w:sz w:val="20"/>
          <w:szCs w:val="20"/>
        </w:rPr>
        <w:t xml:space="preserve">of any </w:t>
      </w:r>
      <w:r w:rsidRPr="004F2C1D">
        <w:rPr>
          <w:i/>
          <w:sz w:val="20"/>
          <w:szCs w:val="20"/>
        </w:rPr>
        <w:t xml:space="preserve">Prohibited Substance </w:t>
      </w:r>
      <w:r w:rsidRPr="004F2C1D">
        <w:rPr>
          <w:sz w:val="20"/>
          <w:szCs w:val="20"/>
        </w:rPr>
        <w:t xml:space="preserve">or any </w:t>
      </w:r>
      <w:r w:rsidRPr="004F2C1D">
        <w:rPr>
          <w:i/>
          <w:sz w:val="20"/>
          <w:szCs w:val="20"/>
        </w:rPr>
        <w:t>Prohibited Method</w:t>
      </w:r>
      <w:r w:rsidRPr="004F2C1D">
        <w:rPr>
          <w:sz w:val="20"/>
          <w:szCs w:val="20"/>
        </w:rPr>
        <w:t xml:space="preserve">, or </w:t>
      </w:r>
      <w:r w:rsidRPr="004F2C1D">
        <w:rPr>
          <w:i/>
          <w:sz w:val="20"/>
          <w:szCs w:val="20"/>
        </w:rPr>
        <w:t xml:space="preserve">Possession </w:t>
      </w:r>
      <w:r w:rsidRPr="004F2C1D">
        <w:rPr>
          <w:sz w:val="20"/>
          <w:szCs w:val="20"/>
        </w:rPr>
        <w:t xml:space="preserve">by an </w:t>
      </w:r>
      <w:r w:rsidRPr="004F2C1D">
        <w:rPr>
          <w:i/>
          <w:sz w:val="20"/>
          <w:szCs w:val="20"/>
        </w:rPr>
        <w:t>Athlete Support Person</w:t>
      </w:r>
      <w:r w:rsidRPr="004F2C1D">
        <w:rPr>
          <w:i/>
          <w:spacing w:val="40"/>
          <w:sz w:val="20"/>
          <w:szCs w:val="20"/>
        </w:rPr>
        <w:t xml:space="preserve"> </w:t>
      </w:r>
      <w:r w:rsidRPr="004F2C1D">
        <w:rPr>
          <w:i/>
          <w:sz w:val="20"/>
          <w:szCs w:val="20"/>
        </w:rPr>
        <w:t>Out-of-Competition</w:t>
      </w:r>
      <w:r w:rsidRPr="004F2C1D">
        <w:rPr>
          <w:i/>
          <w:spacing w:val="40"/>
          <w:sz w:val="20"/>
          <w:szCs w:val="20"/>
        </w:rPr>
        <w:t xml:space="preserve"> </w:t>
      </w:r>
      <w:r w:rsidRPr="004F2C1D">
        <w:rPr>
          <w:sz w:val="20"/>
          <w:szCs w:val="20"/>
        </w:rPr>
        <w:t>of</w:t>
      </w:r>
      <w:r w:rsidRPr="004F2C1D">
        <w:rPr>
          <w:spacing w:val="40"/>
          <w:sz w:val="20"/>
          <w:szCs w:val="20"/>
        </w:rPr>
        <w:t xml:space="preserve"> </w:t>
      </w:r>
      <w:r w:rsidRPr="004F2C1D">
        <w:rPr>
          <w:sz w:val="20"/>
          <w:szCs w:val="20"/>
        </w:rPr>
        <w:t>any</w:t>
      </w:r>
      <w:r w:rsidRPr="004F2C1D">
        <w:rPr>
          <w:spacing w:val="40"/>
          <w:sz w:val="20"/>
          <w:szCs w:val="20"/>
        </w:rPr>
        <w:t xml:space="preserve"> </w:t>
      </w:r>
      <w:r w:rsidRPr="004F2C1D">
        <w:rPr>
          <w:i/>
          <w:sz w:val="20"/>
          <w:szCs w:val="20"/>
        </w:rPr>
        <w:t>Prohibited</w:t>
      </w:r>
      <w:r w:rsidRPr="004F2C1D">
        <w:rPr>
          <w:i/>
          <w:spacing w:val="40"/>
          <w:sz w:val="20"/>
          <w:szCs w:val="20"/>
        </w:rPr>
        <w:t xml:space="preserve"> </w:t>
      </w:r>
      <w:r w:rsidRPr="004F2C1D">
        <w:rPr>
          <w:i/>
          <w:sz w:val="20"/>
          <w:szCs w:val="20"/>
        </w:rPr>
        <w:t>Substance</w:t>
      </w:r>
      <w:r w:rsidRPr="004F2C1D">
        <w:rPr>
          <w:i/>
          <w:spacing w:val="40"/>
          <w:sz w:val="20"/>
          <w:szCs w:val="20"/>
        </w:rPr>
        <w:t xml:space="preserve"> </w:t>
      </w:r>
      <w:r w:rsidRPr="004F2C1D">
        <w:rPr>
          <w:sz w:val="20"/>
          <w:szCs w:val="20"/>
        </w:rPr>
        <w:t>or</w:t>
      </w:r>
      <w:r w:rsidRPr="004F2C1D">
        <w:rPr>
          <w:spacing w:val="40"/>
          <w:sz w:val="20"/>
          <w:szCs w:val="20"/>
        </w:rPr>
        <w:t xml:space="preserve"> </w:t>
      </w:r>
      <w:r w:rsidRPr="004F2C1D">
        <w:rPr>
          <w:sz w:val="20"/>
          <w:szCs w:val="20"/>
        </w:rPr>
        <w:t>any</w:t>
      </w:r>
      <w:r w:rsidRPr="004F2C1D">
        <w:rPr>
          <w:spacing w:val="40"/>
          <w:sz w:val="20"/>
          <w:szCs w:val="20"/>
        </w:rPr>
        <w:t xml:space="preserve"> </w:t>
      </w:r>
      <w:r w:rsidRPr="004F2C1D">
        <w:rPr>
          <w:i/>
          <w:sz w:val="20"/>
          <w:szCs w:val="20"/>
        </w:rPr>
        <w:t>Prohibited</w:t>
      </w:r>
      <w:r w:rsidR="000F580E" w:rsidRPr="004F2C1D">
        <w:rPr>
          <w:i/>
          <w:sz w:val="20"/>
          <w:szCs w:val="20"/>
        </w:rPr>
        <w:t xml:space="preserve"> </w:t>
      </w:r>
      <w:r w:rsidRPr="004F2C1D">
        <w:rPr>
          <w:i/>
          <w:sz w:val="20"/>
          <w:szCs w:val="20"/>
        </w:rPr>
        <w:t xml:space="preserve">Method </w:t>
      </w:r>
      <w:r w:rsidRPr="004F2C1D">
        <w:rPr>
          <w:sz w:val="20"/>
          <w:szCs w:val="20"/>
        </w:rPr>
        <w:t xml:space="preserve">which is prohibited </w:t>
      </w:r>
      <w:r w:rsidRPr="004F2C1D">
        <w:rPr>
          <w:i/>
          <w:sz w:val="20"/>
          <w:szCs w:val="20"/>
        </w:rPr>
        <w:t xml:space="preserve">Out-of-Competition </w:t>
      </w:r>
      <w:r w:rsidRPr="004F2C1D">
        <w:rPr>
          <w:sz w:val="20"/>
          <w:szCs w:val="20"/>
        </w:rPr>
        <w:t xml:space="preserve">in connection with an </w:t>
      </w:r>
      <w:r w:rsidRPr="004F2C1D">
        <w:rPr>
          <w:i/>
          <w:sz w:val="20"/>
          <w:szCs w:val="20"/>
        </w:rPr>
        <w:t>Athlete</w:t>
      </w:r>
      <w:r w:rsidRPr="004F2C1D">
        <w:rPr>
          <w:sz w:val="20"/>
          <w:szCs w:val="20"/>
        </w:rPr>
        <w:t xml:space="preserve">, </w:t>
      </w:r>
      <w:r w:rsidRPr="004F2C1D">
        <w:rPr>
          <w:i/>
          <w:sz w:val="20"/>
          <w:szCs w:val="20"/>
        </w:rPr>
        <w:t>Competition</w:t>
      </w:r>
      <w:r w:rsidRPr="004F2C1D">
        <w:rPr>
          <w:i/>
          <w:spacing w:val="-4"/>
          <w:sz w:val="20"/>
          <w:szCs w:val="20"/>
        </w:rPr>
        <w:t xml:space="preserve"> </w:t>
      </w:r>
      <w:r w:rsidRPr="004F2C1D">
        <w:rPr>
          <w:sz w:val="20"/>
          <w:szCs w:val="20"/>
        </w:rPr>
        <w:t>or</w:t>
      </w:r>
      <w:r w:rsidRPr="004F2C1D">
        <w:rPr>
          <w:spacing w:val="-2"/>
          <w:sz w:val="20"/>
          <w:szCs w:val="20"/>
        </w:rPr>
        <w:t xml:space="preserve"> </w:t>
      </w:r>
      <w:r w:rsidRPr="004F2C1D">
        <w:rPr>
          <w:sz w:val="20"/>
          <w:szCs w:val="20"/>
        </w:rPr>
        <w:t>training,</w:t>
      </w:r>
      <w:r w:rsidRPr="004F2C1D">
        <w:rPr>
          <w:spacing w:val="-3"/>
          <w:sz w:val="20"/>
          <w:szCs w:val="20"/>
        </w:rPr>
        <w:t xml:space="preserve"> </w:t>
      </w:r>
      <w:r w:rsidRPr="004F2C1D">
        <w:rPr>
          <w:sz w:val="20"/>
          <w:szCs w:val="20"/>
        </w:rPr>
        <w:t>unless</w:t>
      </w:r>
      <w:r w:rsidRPr="004F2C1D">
        <w:rPr>
          <w:spacing w:val="-4"/>
          <w:sz w:val="20"/>
          <w:szCs w:val="20"/>
        </w:rPr>
        <w:t xml:space="preserve"> </w:t>
      </w:r>
      <w:r w:rsidRPr="004F2C1D">
        <w:rPr>
          <w:sz w:val="20"/>
          <w:szCs w:val="20"/>
        </w:rPr>
        <w:t>the</w:t>
      </w:r>
      <w:r w:rsidRPr="004F2C1D">
        <w:rPr>
          <w:spacing w:val="-1"/>
          <w:sz w:val="20"/>
          <w:szCs w:val="20"/>
        </w:rPr>
        <w:t xml:space="preserve"> </w:t>
      </w:r>
      <w:r w:rsidRPr="004F2C1D">
        <w:rPr>
          <w:i/>
          <w:sz w:val="20"/>
          <w:szCs w:val="20"/>
        </w:rPr>
        <w:t>Athlete</w:t>
      </w:r>
      <w:r w:rsidRPr="004F2C1D">
        <w:rPr>
          <w:i/>
          <w:spacing w:val="-3"/>
          <w:sz w:val="20"/>
          <w:szCs w:val="20"/>
        </w:rPr>
        <w:t xml:space="preserve"> </w:t>
      </w:r>
      <w:r w:rsidRPr="004F2C1D">
        <w:rPr>
          <w:i/>
          <w:sz w:val="20"/>
          <w:szCs w:val="20"/>
        </w:rPr>
        <w:t>Support</w:t>
      </w:r>
      <w:r w:rsidRPr="004F2C1D">
        <w:rPr>
          <w:i/>
          <w:spacing w:val="-1"/>
          <w:sz w:val="20"/>
          <w:szCs w:val="20"/>
        </w:rPr>
        <w:t xml:space="preserve"> </w:t>
      </w:r>
      <w:r w:rsidRPr="004F2C1D">
        <w:rPr>
          <w:i/>
          <w:sz w:val="20"/>
          <w:szCs w:val="20"/>
        </w:rPr>
        <w:t>Person</w:t>
      </w:r>
      <w:r w:rsidRPr="004F2C1D">
        <w:rPr>
          <w:i/>
          <w:spacing w:val="-5"/>
          <w:sz w:val="20"/>
          <w:szCs w:val="20"/>
        </w:rPr>
        <w:t xml:space="preserve"> </w:t>
      </w:r>
      <w:r w:rsidRPr="004F2C1D">
        <w:rPr>
          <w:sz w:val="20"/>
          <w:szCs w:val="20"/>
        </w:rPr>
        <w:t>establishes</w:t>
      </w:r>
      <w:r w:rsidRPr="004F2C1D">
        <w:rPr>
          <w:spacing w:val="-4"/>
          <w:sz w:val="20"/>
          <w:szCs w:val="20"/>
        </w:rPr>
        <w:t xml:space="preserve"> </w:t>
      </w:r>
      <w:r w:rsidRPr="004F2C1D">
        <w:rPr>
          <w:sz w:val="20"/>
          <w:szCs w:val="20"/>
        </w:rPr>
        <w:t>that</w:t>
      </w:r>
      <w:r w:rsidRPr="004F2C1D">
        <w:rPr>
          <w:spacing w:val="-3"/>
          <w:sz w:val="20"/>
          <w:szCs w:val="20"/>
        </w:rPr>
        <w:t xml:space="preserve"> </w:t>
      </w:r>
      <w:r w:rsidRPr="004F2C1D">
        <w:rPr>
          <w:sz w:val="20"/>
          <w:szCs w:val="20"/>
        </w:rPr>
        <w:t xml:space="preserve">the </w:t>
      </w:r>
      <w:r w:rsidRPr="004F2C1D">
        <w:rPr>
          <w:i/>
          <w:sz w:val="20"/>
          <w:szCs w:val="20"/>
        </w:rPr>
        <w:t xml:space="preserve">Possession </w:t>
      </w:r>
      <w:r w:rsidRPr="004F2C1D">
        <w:rPr>
          <w:sz w:val="20"/>
          <w:szCs w:val="20"/>
        </w:rPr>
        <w:t xml:space="preserve">is consistent with a </w:t>
      </w:r>
      <w:r w:rsidRPr="004F2C1D">
        <w:rPr>
          <w:i/>
          <w:sz w:val="20"/>
          <w:szCs w:val="20"/>
        </w:rPr>
        <w:t xml:space="preserve">TUE </w:t>
      </w:r>
      <w:r w:rsidRPr="004F2C1D">
        <w:rPr>
          <w:sz w:val="20"/>
          <w:szCs w:val="20"/>
        </w:rPr>
        <w:t xml:space="preserve">granted to an </w:t>
      </w:r>
      <w:r w:rsidRPr="004F2C1D">
        <w:rPr>
          <w:i/>
          <w:sz w:val="20"/>
          <w:szCs w:val="20"/>
        </w:rPr>
        <w:t xml:space="preserve">Athlete </w:t>
      </w:r>
      <w:r w:rsidRPr="004F2C1D">
        <w:rPr>
          <w:sz w:val="20"/>
          <w:szCs w:val="20"/>
        </w:rPr>
        <w:t xml:space="preserve">in accordance with Rule </w:t>
      </w:r>
      <w:hyperlink w:anchor="_bookmark36" w:history="1">
        <w:r w:rsidRPr="004F2C1D">
          <w:rPr>
            <w:sz w:val="20"/>
            <w:szCs w:val="20"/>
          </w:rPr>
          <w:t xml:space="preserve">4.4 </w:t>
        </w:r>
      </w:hyperlink>
      <w:r w:rsidRPr="004F2C1D">
        <w:rPr>
          <w:sz w:val="20"/>
          <w:szCs w:val="20"/>
        </w:rPr>
        <w:t>or other acceptable justification.</w:t>
      </w:r>
      <w:r w:rsidR="000F580E" w:rsidRPr="004F2C1D">
        <w:rPr>
          <w:rStyle w:val="FootnoteReference"/>
          <w:sz w:val="20"/>
          <w:szCs w:val="20"/>
        </w:rPr>
        <w:footnoteReference w:id="9"/>
      </w:r>
    </w:p>
    <w:p w14:paraId="44FE2869" w14:textId="44643EFA" w:rsidR="00343934" w:rsidRPr="004F2C1D" w:rsidRDefault="001C492B" w:rsidP="00814F5B">
      <w:pPr>
        <w:pStyle w:val="ListParagraph"/>
        <w:widowControl/>
        <w:numPr>
          <w:ilvl w:val="1"/>
          <w:numId w:val="12"/>
        </w:numPr>
        <w:tabs>
          <w:tab w:val="left" w:pos="1361"/>
          <w:tab w:val="left" w:pos="1362"/>
        </w:tabs>
        <w:spacing w:before="240"/>
        <w:ind w:left="1502" w:hanging="539"/>
        <w:rPr>
          <w:sz w:val="20"/>
          <w:szCs w:val="20"/>
        </w:rPr>
      </w:pPr>
      <w:bookmarkStart w:id="113" w:name="_bookmark14"/>
      <w:bookmarkEnd w:id="113"/>
      <w:r w:rsidRPr="004F2C1D">
        <w:rPr>
          <w:i/>
          <w:sz w:val="20"/>
          <w:szCs w:val="20"/>
        </w:rPr>
        <w:t>Trafficking</w:t>
      </w:r>
      <w:r w:rsidRPr="004F2C1D">
        <w:rPr>
          <w:i/>
          <w:spacing w:val="18"/>
          <w:sz w:val="20"/>
          <w:szCs w:val="20"/>
        </w:rPr>
        <w:t xml:space="preserve"> </w:t>
      </w:r>
      <w:r w:rsidRPr="004F2C1D">
        <w:rPr>
          <w:sz w:val="20"/>
          <w:szCs w:val="20"/>
        </w:rPr>
        <w:t>or</w:t>
      </w:r>
      <w:r w:rsidRPr="004F2C1D">
        <w:rPr>
          <w:spacing w:val="16"/>
          <w:sz w:val="20"/>
          <w:szCs w:val="20"/>
        </w:rPr>
        <w:t xml:space="preserve"> </w:t>
      </w:r>
      <w:r w:rsidRPr="004F2C1D">
        <w:rPr>
          <w:i/>
          <w:sz w:val="20"/>
          <w:szCs w:val="20"/>
        </w:rPr>
        <w:t>Attempted</w:t>
      </w:r>
      <w:r w:rsidRPr="004F2C1D">
        <w:rPr>
          <w:i/>
          <w:spacing w:val="16"/>
          <w:sz w:val="20"/>
          <w:szCs w:val="20"/>
        </w:rPr>
        <w:t xml:space="preserve"> </w:t>
      </w:r>
      <w:r w:rsidRPr="004F2C1D">
        <w:rPr>
          <w:i/>
          <w:sz w:val="20"/>
          <w:szCs w:val="20"/>
        </w:rPr>
        <w:t>Trafficking</w:t>
      </w:r>
      <w:r w:rsidRPr="004F2C1D">
        <w:rPr>
          <w:i/>
          <w:spacing w:val="16"/>
          <w:sz w:val="20"/>
          <w:szCs w:val="20"/>
        </w:rPr>
        <w:t xml:space="preserve"> </w:t>
      </w:r>
      <w:r w:rsidRPr="004F2C1D">
        <w:rPr>
          <w:sz w:val="20"/>
          <w:szCs w:val="20"/>
        </w:rPr>
        <w:t>in</w:t>
      </w:r>
      <w:r w:rsidRPr="004F2C1D">
        <w:rPr>
          <w:spacing w:val="16"/>
          <w:sz w:val="20"/>
          <w:szCs w:val="20"/>
        </w:rPr>
        <w:t xml:space="preserve"> </w:t>
      </w:r>
      <w:r w:rsidRPr="004F2C1D">
        <w:rPr>
          <w:sz w:val="20"/>
          <w:szCs w:val="20"/>
        </w:rPr>
        <w:t>any</w:t>
      </w:r>
      <w:r w:rsidRPr="004F2C1D">
        <w:rPr>
          <w:spacing w:val="17"/>
          <w:sz w:val="20"/>
          <w:szCs w:val="20"/>
        </w:rPr>
        <w:t xml:space="preserve"> </w:t>
      </w:r>
      <w:r w:rsidRPr="004F2C1D">
        <w:rPr>
          <w:i/>
          <w:sz w:val="20"/>
          <w:szCs w:val="20"/>
        </w:rPr>
        <w:t>Prohibited</w:t>
      </w:r>
      <w:r w:rsidRPr="004F2C1D">
        <w:rPr>
          <w:i/>
          <w:spacing w:val="17"/>
          <w:sz w:val="20"/>
          <w:szCs w:val="20"/>
        </w:rPr>
        <w:t xml:space="preserve"> </w:t>
      </w:r>
      <w:r w:rsidRPr="004F2C1D">
        <w:rPr>
          <w:i/>
          <w:sz w:val="20"/>
          <w:szCs w:val="20"/>
        </w:rPr>
        <w:t>Substance</w:t>
      </w:r>
      <w:r w:rsidRPr="004F2C1D">
        <w:rPr>
          <w:i/>
          <w:spacing w:val="18"/>
          <w:sz w:val="20"/>
          <w:szCs w:val="20"/>
        </w:rPr>
        <w:t xml:space="preserve"> </w:t>
      </w:r>
      <w:r w:rsidRPr="004F2C1D">
        <w:rPr>
          <w:sz w:val="20"/>
          <w:szCs w:val="20"/>
        </w:rPr>
        <w:t>or</w:t>
      </w:r>
      <w:r w:rsidRPr="004F2C1D">
        <w:rPr>
          <w:spacing w:val="18"/>
          <w:sz w:val="20"/>
          <w:szCs w:val="20"/>
        </w:rPr>
        <w:t xml:space="preserve"> </w:t>
      </w:r>
      <w:r w:rsidRPr="004F2C1D">
        <w:rPr>
          <w:i/>
          <w:sz w:val="20"/>
          <w:szCs w:val="20"/>
        </w:rPr>
        <w:t>Prohibited</w:t>
      </w:r>
      <w:r w:rsidRPr="004F2C1D">
        <w:rPr>
          <w:i/>
          <w:spacing w:val="17"/>
          <w:sz w:val="20"/>
          <w:szCs w:val="20"/>
        </w:rPr>
        <w:t xml:space="preserve"> </w:t>
      </w:r>
      <w:r w:rsidRPr="004F2C1D">
        <w:rPr>
          <w:i/>
          <w:sz w:val="20"/>
          <w:szCs w:val="20"/>
        </w:rPr>
        <w:t>Method</w:t>
      </w:r>
      <w:r w:rsidRPr="004F2C1D">
        <w:rPr>
          <w:i/>
          <w:spacing w:val="17"/>
          <w:sz w:val="20"/>
          <w:szCs w:val="20"/>
        </w:rPr>
        <w:t xml:space="preserve"> </w:t>
      </w:r>
      <w:r w:rsidRPr="004F2C1D">
        <w:rPr>
          <w:sz w:val="20"/>
          <w:szCs w:val="20"/>
        </w:rPr>
        <w:t>by</w:t>
      </w:r>
      <w:r w:rsidRPr="004F2C1D">
        <w:rPr>
          <w:spacing w:val="16"/>
          <w:sz w:val="20"/>
          <w:szCs w:val="20"/>
        </w:rPr>
        <w:t xml:space="preserve"> </w:t>
      </w:r>
      <w:r w:rsidRPr="004F2C1D">
        <w:rPr>
          <w:spacing w:val="-5"/>
          <w:sz w:val="20"/>
          <w:szCs w:val="20"/>
        </w:rPr>
        <w:t>an</w:t>
      </w:r>
      <w:r w:rsidR="009F1447" w:rsidRPr="004F2C1D">
        <w:rPr>
          <w:spacing w:val="-5"/>
          <w:sz w:val="20"/>
          <w:szCs w:val="20"/>
        </w:rPr>
        <w:t xml:space="preserve"> </w:t>
      </w:r>
      <w:r w:rsidRPr="004F2C1D">
        <w:rPr>
          <w:i/>
          <w:sz w:val="20"/>
          <w:szCs w:val="20"/>
        </w:rPr>
        <w:t>Athlete</w:t>
      </w:r>
      <w:r w:rsidRPr="004F2C1D">
        <w:rPr>
          <w:i/>
          <w:spacing w:val="-7"/>
          <w:sz w:val="20"/>
          <w:szCs w:val="20"/>
        </w:rPr>
        <w:t xml:space="preserve"> </w:t>
      </w:r>
      <w:r w:rsidRPr="004F2C1D">
        <w:rPr>
          <w:sz w:val="20"/>
          <w:szCs w:val="20"/>
        </w:rPr>
        <w:t>or</w:t>
      </w:r>
      <w:r w:rsidRPr="004F2C1D">
        <w:rPr>
          <w:spacing w:val="-7"/>
          <w:sz w:val="20"/>
          <w:szCs w:val="20"/>
        </w:rPr>
        <w:t xml:space="preserve"> </w:t>
      </w:r>
      <w:r w:rsidRPr="004F2C1D">
        <w:rPr>
          <w:sz w:val="20"/>
          <w:szCs w:val="20"/>
        </w:rPr>
        <w:t>Other</w:t>
      </w:r>
      <w:r w:rsidRPr="004F2C1D">
        <w:rPr>
          <w:spacing w:val="-4"/>
          <w:sz w:val="20"/>
          <w:szCs w:val="20"/>
        </w:rPr>
        <w:t xml:space="preserve"> </w:t>
      </w:r>
      <w:r w:rsidRPr="004F2C1D">
        <w:rPr>
          <w:i/>
          <w:spacing w:val="-2"/>
          <w:sz w:val="20"/>
          <w:szCs w:val="20"/>
        </w:rPr>
        <w:t>Person</w:t>
      </w:r>
      <w:r w:rsidRPr="004F2C1D">
        <w:rPr>
          <w:spacing w:val="-2"/>
          <w:sz w:val="20"/>
          <w:szCs w:val="20"/>
        </w:rPr>
        <w:t>.</w:t>
      </w:r>
    </w:p>
    <w:p w14:paraId="59CDDDF5" w14:textId="77777777" w:rsidR="00343934" w:rsidRPr="004F2C1D" w:rsidRDefault="001C492B" w:rsidP="00814F5B">
      <w:pPr>
        <w:pStyle w:val="ListParagraph"/>
        <w:widowControl/>
        <w:numPr>
          <w:ilvl w:val="1"/>
          <w:numId w:val="12"/>
        </w:numPr>
        <w:tabs>
          <w:tab w:val="left" w:pos="1362"/>
        </w:tabs>
        <w:spacing w:before="240"/>
        <w:ind w:left="1502" w:right="112" w:hanging="680"/>
        <w:jc w:val="both"/>
        <w:rPr>
          <w:sz w:val="20"/>
          <w:szCs w:val="20"/>
        </w:rPr>
      </w:pPr>
      <w:bookmarkStart w:id="114" w:name="_bookmark15"/>
      <w:bookmarkEnd w:id="114"/>
      <w:r w:rsidRPr="004F2C1D">
        <w:rPr>
          <w:i/>
          <w:sz w:val="20"/>
          <w:szCs w:val="20"/>
        </w:rPr>
        <w:t xml:space="preserve">Administration </w:t>
      </w:r>
      <w:r w:rsidRPr="004F2C1D">
        <w:rPr>
          <w:sz w:val="20"/>
          <w:szCs w:val="20"/>
        </w:rPr>
        <w:t xml:space="preserve">or </w:t>
      </w:r>
      <w:r w:rsidRPr="004F2C1D">
        <w:rPr>
          <w:i/>
          <w:sz w:val="20"/>
          <w:szCs w:val="20"/>
        </w:rPr>
        <w:t xml:space="preserve">Attempted Administration </w:t>
      </w:r>
      <w:r w:rsidRPr="004F2C1D">
        <w:rPr>
          <w:sz w:val="20"/>
          <w:szCs w:val="20"/>
        </w:rPr>
        <w:t xml:space="preserve">by an </w:t>
      </w:r>
      <w:r w:rsidRPr="004F2C1D">
        <w:rPr>
          <w:i/>
          <w:sz w:val="20"/>
          <w:szCs w:val="20"/>
        </w:rPr>
        <w:t xml:space="preserve">Athlete </w:t>
      </w:r>
      <w:r w:rsidRPr="004F2C1D">
        <w:rPr>
          <w:sz w:val="20"/>
          <w:szCs w:val="20"/>
        </w:rPr>
        <w:t xml:space="preserve">or Other Person to any </w:t>
      </w:r>
      <w:r w:rsidRPr="004F2C1D">
        <w:rPr>
          <w:i/>
          <w:sz w:val="20"/>
          <w:szCs w:val="20"/>
        </w:rPr>
        <w:t xml:space="preserve">Athlete </w:t>
      </w:r>
      <w:r w:rsidRPr="004F2C1D">
        <w:rPr>
          <w:sz w:val="20"/>
          <w:szCs w:val="20"/>
        </w:rPr>
        <w:t>In</w:t>
      </w:r>
      <w:r w:rsidRPr="004F2C1D">
        <w:rPr>
          <w:i/>
          <w:sz w:val="20"/>
          <w:szCs w:val="20"/>
        </w:rPr>
        <w:t>- Competition</w:t>
      </w:r>
      <w:r w:rsidRPr="004F2C1D">
        <w:rPr>
          <w:i/>
          <w:spacing w:val="-14"/>
          <w:sz w:val="20"/>
          <w:szCs w:val="20"/>
        </w:rPr>
        <w:t xml:space="preserve"> </w:t>
      </w:r>
      <w:r w:rsidRPr="004F2C1D">
        <w:rPr>
          <w:sz w:val="20"/>
          <w:szCs w:val="20"/>
        </w:rPr>
        <w:t>of</w:t>
      </w:r>
      <w:r w:rsidRPr="004F2C1D">
        <w:rPr>
          <w:spacing w:val="-14"/>
          <w:sz w:val="20"/>
          <w:szCs w:val="20"/>
        </w:rPr>
        <w:t xml:space="preserve"> </w:t>
      </w:r>
      <w:r w:rsidRPr="004F2C1D">
        <w:rPr>
          <w:sz w:val="20"/>
          <w:szCs w:val="20"/>
        </w:rPr>
        <w:t>any</w:t>
      </w:r>
      <w:r w:rsidRPr="004F2C1D">
        <w:rPr>
          <w:spacing w:val="-13"/>
          <w:sz w:val="20"/>
          <w:szCs w:val="20"/>
        </w:rPr>
        <w:t xml:space="preserve"> </w:t>
      </w:r>
      <w:r w:rsidRPr="004F2C1D">
        <w:rPr>
          <w:i/>
          <w:sz w:val="20"/>
          <w:szCs w:val="20"/>
        </w:rPr>
        <w:t>Prohibited</w:t>
      </w:r>
      <w:r w:rsidRPr="004F2C1D">
        <w:rPr>
          <w:i/>
          <w:spacing w:val="-12"/>
          <w:sz w:val="20"/>
          <w:szCs w:val="20"/>
        </w:rPr>
        <w:t xml:space="preserve"> </w:t>
      </w:r>
      <w:r w:rsidRPr="004F2C1D">
        <w:rPr>
          <w:i/>
          <w:sz w:val="20"/>
          <w:szCs w:val="20"/>
        </w:rPr>
        <w:t>Substance</w:t>
      </w:r>
      <w:r w:rsidRPr="004F2C1D">
        <w:rPr>
          <w:i/>
          <w:spacing w:val="-12"/>
          <w:sz w:val="20"/>
          <w:szCs w:val="20"/>
        </w:rPr>
        <w:t xml:space="preserve"> </w:t>
      </w:r>
      <w:r w:rsidRPr="004F2C1D">
        <w:rPr>
          <w:sz w:val="20"/>
          <w:szCs w:val="20"/>
        </w:rPr>
        <w:t>or</w:t>
      </w:r>
      <w:r w:rsidRPr="004F2C1D">
        <w:rPr>
          <w:spacing w:val="-14"/>
          <w:sz w:val="20"/>
          <w:szCs w:val="20"/>
        </w:rPr>
        <w:t xml:space="preserve"> </w:t>
      </w:r>
      <w:r w:rsidRPr="004F2C1D">
        <w:rPr>
          <w:i/>
          <w:sz w:val="20"/>
          <w:szCs w:val="20"/>
        </w:rPr>
        <w:t>Prohibited</w:t>
      </w:r>
      <w:r w:rsidRPr="004F2C1D">
        <w:rPr>
          <w:i/>
          <w:spacing w:val="-11"/>
          <w:sz w:val="20"/>
          <w:szCs w:val="20"/>
        </w:rPr>
        <w:t xml:space="preserve"> </w:t>
      </w:r>
      <w:r w:rsidRPr="004F2C1D">
        <w:rPr>
          <w:i/>
          <w:sz w:val="20"/>
          <w:szCs w:val="20"/>
        </w:rPr>
        <w:t>Method</w:t>
      </w:r>
      <w:r w:rsidRPr="004F2C1D">
        <w:rPr>
          <w:sz w:val="20"/>
          <w:szCs w:val="20"/>
        </w:rPr>
        <w:t>,</w:t>
      </w:r>
      <w:r w:rsidRPr="004F2C1D">
        <w:rPr>
          <w:spacing w:val="-12"/>
          <w:sz w:val="20"/>
          <w:szCs w:val="20"/>
        </w:rPr>
        <w:t xml:space="preserve"> </w:t>
      </w:r>
      <w:r w:rsidRPr="004F2C1D">
        <w:rPr>
          <w:sz w:val="20"/>
          <w:szCs w:val="20"/>
        </w:rPr>
        <w:t>or</w:t>
      </w:r>
      <w:r w:rsidRPr="004F2C1D">
        <w:rPr>
          <w:spacing w:val="-14"/>
          <w:sz w:val="20"/>
          <w:szCs w:val="20"/>
        </w:rPr>
        <w:t xml:space="preserve"> </w:t>
      </w:r>
      <w:r w:rsidRPr="004F2C1D">
        <w:rPr>
          <w:i/>
          <w:sz w:val="20"/>
          <w:szCs w:val="20"/>
        </w:rPr>
        <w:t>Administration</w:t>
      </w:r>
      <w:r w:rsidRPr="004F2C1D">
        <w:rPr>
          <w:i/>
          <w:spacing w:val="-11"/>
          <w:sz w:val="20"/>
          <w:szCs w:val="20"/>
        </w:rPr>
        <w:t xml:space="preserve"> </w:t>
      </w:r>
      <w:r w:rsidRPr="004F2C1D">
        <w:rPr>
          <w:sz w:val="20"/>
          <w:szCs w:val="20"/>
        </w:rPr>
        <w:t>or</w:t>
      </w:r>
      <w:r w:rsidRPr="004F2C1D">
        <w:rPr>
          <w:spacing w:val="-13"/>
          <w:sz w:val="20"/>
          <w:szCs w:val="20"/>
        </w:rPr>
        <w:t xml:space="preserve"> </w:t>
      </w:r>
      <w:r w:rsidRPr="004F2C1D">
        <w:rPr>
          <w:i/>
          <w:sz w:val="20"/>
          <w:szCs w:val="20"/>
        </w:rPr>
        <w:t xml:space="preserve">Attempted Administration </w:t>
      </w:r>
      <w:r w:rsidRPr="004F2C1D">
        <w:rPr>
          <w:sz w:val="20"/>
          <w:szCs w:val="20"/>
        </w:rPr>
        <w:t xml:space="preserve">to any </w:t>
      </w:r>
      <w:r w:rsidRPr="004F2C1D">
        <w:rPr>
          <w:i/>
          <w:sz w:val="20"/>
          <w:szCs w:val="20"/>
        </w:rPr>
        <w:t xml:space="preserve">Athlete Out-of-Competition </w:t>
      </w:r>
      <w:r w:rsidRPr="004F2C1D">
        <w:rPr>
          <w:sz w:val="20"/>
          <w:szCs w:val="20"/>
        </w:rPr>
        <w:t xml:space="preserve">of any </w:t>
      </w:r>
      <w:r w:rsidRPr="004F2C1D">
        <w:rPr>
          <w:i/>
          <w:sz w:val="20"/>
          <w:szCs w:val="20"/>
        </w:rPr>
        <w:t xml:space="preserve">Prohibited Substance </w:t>
      </w:r>
      <w:r w:rsidRPr="004F2C1D">
        <w:rPr>
          <w:sz w:val="20"/>
          <w:szCs w:val="20"/>
        </w:rPr>
        <w:t xml:space="preserve">or any </w:t>
      </w:r>
      <w:r w:rsidRPr="004F2C1D">
        <w:rPr>
          <w:i/>
          <w:sz w:val="20"/>
          <w:szCs w:val="20"/>
        </w:rPr>
        <w:t xml:space="preserve">Prohibited Method </w:t>
      </w:r>
      <w:r w:rsidRPr="004F2C1D">
        <w:rPr>
          <w:sz w:val="20"/>
          <w:szCs w:val="20"/>
        </w:rPr>
        <w:t xml:space="preserve">that is prohibited </w:t>
      </w:r>
      <w:r w:rsidRPr="004F2C1D">
        <w:rPr>
          <w:i/>
          <w:sz w:val="20"/>
          <w:szCs w:val="20"/>
        </w:rPr>
        <w:t>Out-of-Competition</w:t>
      </w:r>
      <w:r w:rsidRPr="004F2C1D">
        <w:rPr>
          <w:sz w:val="20"/>
          <w:szCs w:val="20"/>
        </w:rPr>
        <w:t>.</w:t>
      </w:r>
    </w:p>
    <w:p w14:paraId="3DCC51EE" w14:textId="77777777" w:rsidR="00343934" w:rsidRPr="004F2C1D" w:rsidRDefault="001C492B" w:rsidP="00814F5B">
      <w:pPr>
        <w:pStyle w:val="ListParagraph"/>
        <w:widowControl/>
        <w:numPr>
          <w:ilvl w:val="1"/>
          <w:numId w:val="12"/>
        </w:numPr>
        <w:tabs>
          <w:tab w:val="left" w:pos="1361"/>
          <w:tab w:val="left" w:pos="1362"/>
        </w:tabs>
        <w:spacing w:before="240"/>
        <w:ind w:hanging="539"/>
        <w:rPr>
          <w:i/>
          <w:sz w:val="20"/>
          <w:szCs w:val="20"/>
        </w:rPr>
      </w:pPr>
      <w:bookmarkStart w:id="115" w:name="_bookmark16"/>
      <w:bookmarkEnd w:id="115"/>
      <w:r w:rsidRPr="004F2C1D">
        <w:rPr>
          <w:sz w:val="20"/>
          <w:szCs w:val="20"/>
        </w:rPr>
        <w:t>Complicity</w:t>
      </w:r>
      <w:r w:rsidRPr="004F2C1D">
        <w:rPr>
          <w:spacing w:val="-7"/>
          <w:sz w:val="20"/>
          <w:szCs w:val="20"/>
        </w:rPr>
        <w:t xml:space="preserve"> </w:t>
      </w:r>
      <w:r w:rsidRPr="004F2C1D">
        <w:rPr>
          <w:sz w:val="20"/>
          <w:szCs w:val="20"/>
        </w:rPr>
        <w:t>or</w:t>
      </w:r>
      <w:r w:rsidRPr="004F2C1D">
        <w:rPr>
          <w:spacing w:val="-6"/>
          <w:sz w:val="20"/>
          <w:szCs w:val="20"/>
        </w:rPr>
        <w:t xml:space="preserve"> </w:t>
      </w:r>
      <w:r w:rsidRPr="004F2C1D">
        <w:rPr>
          <w:i/>
          <w:sz w:val="20"/>
          <w:szCs w:val="20"/>
        </w:rPr>
        <w:t>Attempted</w:t>
      </w:r>
      <w:r w:rsidRPr="004F2C1D">
        <w:rPr>
          <w:i/>
          <w:spacing w:val="-6"/>
          <w:sz w:val="20"/>
          <w:szCs w:val="20"/>
        </w:rPr>
        <w:t xml:space="preserve"> </w:t>
      </w:r>
      <w:r w:rsidRPr="004F2C1D">
        <w:rPr>
          <w:sz w:val="20"/>
          <w:szCs w:val="20"/>
        </w:rPr>
        <w:t>Complicity</w:t>
      </w:r>
      <w:r w:rsidRPr="004F2C1D">
        <w:rPr>
          <w:spacing w:val="-6"/>
          <w:sz w:val="20"/>
          <w:szCs w:val="20"/>
        </w:rPr>
        <w:t xml:space="preserve"> </w:t>
      </w:r>
      <w:r w:rsidRPr="004F2C1D">
        <w:rPr>
          <w:sz w:val="20"/>
          <w:szCs w:val="20"/>
        </w:rPr>
        <w:t>by</w:t>
      </w:r>
      <w:r w:rsidRPr="004F2C1D">
        <w:rPr>
          <w:spacing w:val="-6"/>
          <w:sz w:val="20"/>
          <w:szCs w:val="20"/>
        </w:rPr>
        <w:t xml:space="preserve"> </w:t>
      </w:r>
      <w:r w:rsidRPr="004F2C1D">
        <w:rPr>
          <w:sz w:val="20"/>
          <w:szCs w:val="20"/>
        </w:rPr>
        <w:t>an</w:t>
      </w:r>
      <w:r w:rsidRPr="004F2C1D">
        <w:rPr>
          <w:spacing w:val="-4"/>
          <w:sz w:val="20"/>
          <w:szCs w:val="20"/>
        </w:rPr>
        <w:t xml:space="preserve"> </w:t>
      </w:r>
      <w:r w:rsidRPr="004F2C1D">
        <w:rPr>
          <w:i/>
          <w:sz w:val="20"/>
          <w:szCs w:val="20"/>
        </w:rPr>
        <w:t>Athlete</w:t>
      </w:r>
      <w:r w:rsidRPr="004F2C1D">
        <w:rPr>
          <w:i/>
          <w:spacing w:val="-5"/>
          <w:sz w:val="20"/>
          <w:szCs w:val="20"/>
        </w:rPr>
        <w:t xml:space="preserve"> </w:t>
      </w:r>
      <w:r w:rsidRPr="004F2C1D">
        <w:rPr>
          <w:sz w:val="20"/>
          <w:szCs w:val="20"/>
        </w:rPr>
        <w:t>or</w:t>
      </w:r>
      <w:r w:rsidRPr="004F2C1D">
        <w:rPr>
          <w:spacing w:val="-7"/>
          <w:sz w:val="20"/>
          <w:szCs w:val="20"/>
        </w:rPr>
        <w:t xml:space="preserve"> </w:t>
      </w:r>
      <w:r w:rsidRPr="004F2C1D">
        <w:rPr>
          <w:sz w:val="20"/>
          <w:szCs w:val="20"/>
        </w:rPr>
        <w:t>Other</w:t>
      </w:r>
      <w:r w:rsidRPr="004F2C1D">
        <w:rPr>
          <w:spacing w:val="-5"/>
          <w:sz w:val="20"/>
          <w:szCs w:val="20"/>
        </w:rPr>
        <w:t xml:space="preserve"> </w:t>
      </w:r>
      <w:r w:rsidRPr="004F2C1D">
        <w:rPr>
          <w:i/>
          <w:spacing w:val="-2"/>
          <w:sz w:val="20"/>
          <w:szCs w:val="20"/>
        </w:rPr>
        <w:t>Person</w:t>
      </w:r>
    </w:p>
    <w:p w14:paraId="785E4D1C" w14:textId="0E246D87" w:rsidR="00343934" w:rsidRPr="004F2C1D" w:rsidRDefault="001C492B" w:rsidP="00814F5B">
      <w:pPr>
        <w:pStyle w:val="BodyText"/>
        <w:widowControl/>
        <w:spacing w:before="240"/>
        <w:ind w:left="1361" w:right="113"/>
        <w:jc w:val="both"/>
      </w:pPr>
      <w:r w:rsidRPr="004F2C1D">
        <w:t>Assisting,</w:t>
      </w:r>
      <w:r w:rsidRPr="004F2C1D">
        <w:rPr>
          <w:spacing w:val="-4"/>
        </w:rPr>
        <w:t xml:space="preserve"> </w:t>
      </w:r>
      <w:r w:rsidRPr="004F2C1D">
        <w:t>encouraging,</w:t>
      </w:r>
      <w:r w:rsidRPr="004F2C1D">
        <w:rPr>
          <w:spacing w:val="-4"/>
        </w:rPr>
        <w:t xml:space="preserve"> </w:t>
      </w:r>
      <w:r w:rsidRPr="004F2C1D">
        <w:t>aiding,</w:t>
      </w:r>
      <w:r w:rsidRPr="004F2C1D">
        <w:rPr>
          <w:spacing w:val="-4"/>
        </w:rPr>
        <w:t xml:space="preserve"> </w:t>
      </w:r>
      <w:r w:rsidRPr="004F2C1D">
        <w:t>abetting,</w:t>
      </w:r>
      <w:r w:rsidRPr="004F2C1D">
        <w:rPr>
          <w:spacing w:val="-4"/>
        </w:rPr>
        <w:t xml:space="preserve"> </w:t>
      </w:r>
      <w:r w:rsidRPr="004F2C1D">
        <w:t>conspiring,</w:t>
      </w:r>
      <w:r w:rsidRPr="004F2C1D">
        <w:rPr>
          <w:spacing w:val="-5"/>
        </w:rPr>
        <w:t xml:space="preserve"> </w:t>
      </w:r>
      <w:r w:rsidRPr="004F2C1D">
        <w:t>covering</w:t>
      </w:r>
      <w:r w:rsidRPr="004F2C1D">
        <w:rPr>
          <w:spacing w:val="-4"/>
        </w:rPr>
        <w:t xml:space="preserve"> </w:t>
      </w:r>
      <w:r w:rsidRPr="004F2C1D">
        <w:t>up</w:t>
      </w:r>
      <w:r w:rsidRPr="004F2C1D">
        <w:rPr>
          <w:spacing w:val="-4"/>
        </w:rPr>
        <w:t xml:space="preserve"> </w:t>
      </w:r>
      <w:r w:rsidRPr="004F2C1D">
        <w:t>or</w:t>
      </w:r>
      <w:r w:rsidRPr="004F2C1D">
        <w:rPr>
          <w:spacing w:val="-3"/>
        </w:rPr>
        <w:t xml:space="preserve"> </w:t>
      </w:r>
      <w:r w:rsidRPr="004F2C1D">
        <w:t>any</w:t>
      </w:r>
      <w:r w:rsidRPr="004F2C1D">
        <w:rPr>
          <w:spacing w:val="-3"/>
        </w:rPr>
        <w:t xml:space="preserve"> </w:t>
      </w:r>
      <w:r w:rsidRPr="004F2C1D">
        <w:t>other</w:t>
      </w:r>
      <w:r w:rsidRPr="004F2C1D">
        <w:rPr>
          <w:spacing w:val="-4"/>
        </w:rPr>
        <w:t xml:space="preserve"> </w:t>
      </w:r>
      <w:r w:rsidRPr="004F2C1D">
        <w:t>type</w:t>
      </w:r>
      <w:r w:rsidRPr="004F2C1D">
        <w:rPr>
          <w:spacing w:val="-3"/>
        </w:rPr>
        <w:t xml:space="preserve"> </w:t>
      </w:r>
      <w:r w:rsidRPr="004F2C1D">
        <w:t>of</w:t>
      </w:r>
      <w:r w:rsidRPr="004F2C1D">
        <w:rPr>
          <w:spacing w:val="-5"/>
        </w:rPr>
        <w:t xml:space="preserve"> </w:t>
      </w:r>
      <w:r w:rsidRPr="004F2C1D">
        <w:t>intentional complicity</w:t>
      </w:r>
      <w:r w:rsidRPr="004F2C1D">
        <w:rPr>
          <w:spacing w:val="-6"/>
        </w:rPr>
        <w:t xml:space="preserve"> </w:t>
      </w:r>
      <w:r w:rsidRPr="004F2C1D">
        <w:t>or</w:t>
      </w:r>
      <w:r w:rsidRPr="004F2C1D">
        <w:rPr>
          <w:spacing w:val="-4"/>
        </w:rPr>
        <w:t xml:space="preserve"> </w:t>
      </w:r>
      <w:r w:rsidRPr="004F2C1D">
        <w:rPr>
          <w:i/>
        </w:rPr>
        <w:t>Attempted</w:t>
      </w:r>
      <w:r w:rsidRPr="004F2C1D">
        <w:rPr>
          <w:i/>
          <w:spacing w:val="-7"/>
        </w:rPr>
        <w:t xml:space="preserve"> </w:t>
      </w:r>
      <w:r w:rsidRPr="004F2C1D">
        <w:t>complicity</w:t>
      </w:r>
      <w:r w:rsidRPr="004F2C1D">
        <w:rPr>
          <w:spacing w:val="-6"/>
        </w:rPr>
        <w:t xml:space="preserve"> </w:t>
      </w:r>
      <w:r w:rsidRPr="004F2C1D">
        <w:t>involving</w:t>
      </w:r>
      <w:r w:rsidRPr="004F2C1D">
        <w:rPr>
          <w:spacing w:val="-6"/>
        </w:rPr>
        <w:t xml:space="preserve"> </w:t>
      </w:r>
      <w:r w:rsidRPr="004F2C1D">
        <w:t>an</w:t>
      </w:r>
      <w:r w:rsidRPr="004F2C1D">
        <w:rPr>
          <w:spacing w:val="-5"/>
        </w:rPr>
        <w:t xml:space="preserve"> </w:t>
      </w:r>
      <w:r w:rsidRPr="004F2C1D">
        <w:t>anti-doping</w:t>
      </w:r>
      <w:r w:rsidRPr="004F2C1D">
        <w:rPr>
          <w:spacing w:val="-7"/>
        </w:rPr>
        <w:t xml:space="preserve"> </w:t>
      </w:r>
      <w:r w:rsidRPr="004F2C1D">
        <w:t>rule</w:t>
      </w:r>
      <w:r w:rsidRPr="004F2C1D">
        <w:rPr>
          <w:spacing w:val="-7"/>
        </w:rPr>
        <w:t xml:space="preserve"> </w:t>
      </w:r>
      <w:r w:rsidRPr="004F2C1D">
        <w:t>violation,</w:t>
      </w:r>
      <w:r w:rsidRPr="004F2C1D">
        <w:rPr>
          <w:spacing w:val="-7"/>
        </w:rPr>
        <w:t xml:space="preserve"> </w:t>
      </w:r>
      <w:r w:rsidRPr="004F2C1D">
        <w:rPr>
          <w:i/>
        </w:rPr>
        <w:t>Attempted</w:t>
      </w:r>
      <w:r w:rsidRPr="004F2C1D">
        <w:rPr>
          <w:i/>
          <w:spacing w:val="-8"/>
        </w:rPr>
        <w:t xml:space="preserve"> </w:t>
      </w:r>
      <w:r w:rsidRPr="004F2C1D">
        <w:t xml:space="preserve">anti-doping rule violation, or violation of Rule </w:t>
      </w:r>
      <w:hyperlink w:anchor="_bookmark124" w:history="1">
        <w:r w:rsidRPr="004F2C1D">
          <w:t xml:space="preserve">10.14.1 </w:t>
        </w:r>
      </w:hyperlink>
      <w:r w:rsidRPr="004F2C1D">
        <w:t xml:space="preserve">by another </w:t>
      </w:r>
      <w:r w:rsidRPr="004F2C1D">
        <w:rPr>
          <w:i/>
        </w:rPr>
        <w:t>Person</w:t>
      </w:r>
      <w:r w:rsidRPr="004F2C1D">
        <w:t>.</w:t>
      </w:r>
      <w:r w:rsidR="000F580E" w:rsidRPr="004F2C1D">
        <w:rPr>
          <w:rStyle w:val="FootnoteReference"/>
        </w:rPr>
        <w:footnoteReference w:id="10"/>
      </w:r>
    </w:p>
    <w:p w14:paraId="1347C100" w14:textId="77777777" w:rsidR="00343934" w:rsidRPr="004F2C1D" w:rsidRDefault="001C492B" w:rsidP="00814F5B">
      <w:pPr>
        <w:pStyle w:val="ListParagraph"/>
        <w:keepNext/>
        <w:widowControl/>
        <w:numPr>
          <w:ilvl w:val="1"/>
          <w:numId w:val="12"/>
        </w:numPr>
        <w:tabs>
          <w:tab w:val="left" w:pos="1362"/>
        </w:tabs>
        <w:spacing w:before="240"/>
        <w:ind w:hanging="539"/>
        <w:rPr>
          <w:i/>
          <w:sz w:val="20"/>
          <w:szCs w:val="20"/>
        </w:rPr>
      </w:pPr>
      <w:bookmarkStart w:id="116" w:name="_bookmark17"/>
      <w:bookmarkEnd w:id="116"/>
      <w:r w:rsidRPr="004F2C1D">
        <w:rPr>
          <w:sz w:val="20"/>
          <w:szCs w:val="20"/>
        </w:rPr>
        <w:t>Prohibited</w:t>
      </w:r>
      <w:r w:rsidRPr="004F2C1D">
        <w:rPr>
          <w:spacing w:val="-6"/>
          <w:sz w:val="20"/>
          <w:szCs w:val="20"/>
        </w:rPr>
        <w:t xml:space="preserve"> </w:t>
      </w:r>
      <w:r w:rsidRPr="004F2C1D">
        <w:rPr>
          <w:sz w:val="20"/>
          <w:szCs w:val="20"/>
        </w:rPr>
        <w:t>Association</w:t>
      </w:r>
      <w:r w:rsidRPr="004F2C1D">
        <w:rPr>
          <w:spacing w:val="-6"/>
          <w:sz w:val="20"/>
          <w:szCs w:val="20"/>
        </w:rPr>
        <w:t xml:space="preserve"> </w:t>
      </w:r>
      <w:r w:rsidRPr="004F2C1D">
        <w:rPr>
          <w:sz w:val="20"/>
          <w:szCs w:val="20"/>
        </w:rPr>
        <w:t>by</w:t>
      </w:r>
      <w:r w:rsidRPr="004F2C1D">
        <w:rPr>
          <w:spacing w:val="-6"/>
          <w:sz w:val="20"/>
          <w:szCs w:val="20"/>
        </w:rPr>
        <w:t xml:space="preserve"> </w:t>
      </w:r>
      <w:r w:rsidRPr="004F2C1D">
        <w:rPr>
          <w:sz w:val="20"/>
          <w:szCs w:val="20"/>
        </w:rPr>
        <w:t>an</w:t>
      </w:r>
      <w:r w:rsidRPr="004F2C1D">
        <w:rPr>
          <w:spacing w:val="-7"/>
          <w:sz w:val="20"/>
          <w:szCs w:val="20"/>
        </w:rPr>
        <w:t xml:space="preserve"> </w:t>
      </w:r>
      <w:r w:rsidRPr="004F2C1D">
        <w:rPr>
          <w:i/>
          <w:sz w:val="20"/>
          <w:szCs w:val="20"/>
        </w:rPr>
        <w:t>Athlete</w:t>
      </w:r>
      <w:r w:rsidRPr="004F2C1D">
        <w:rPr>
          <w:i/>
          <w:spacing w:val="-8"/>
          <w:sz w:val="20"/>
          <w:szCs w:val="20"/>
        </w:rPr>
        <w:t xml:space="preserve"> </w:t>
      </w:r>
      <w:r w:rsidRPr="004F2C1D">
        <w:rPr>
          <w:sz w:val="20"/>
          <w:szCs w:val="20"/>
        </w:rPr>
        <w:t>or</w:t>
      </w:r>
      <w:r w:rsidRPr="004F2C1D">
        <w:rPr>
          <w:spacing w:val="-6"/>
          <w:sz w:val="20"/>
          <w:szCs w:val="20"/>
        </w:rPr>
        <w:t xml:space="preserve"> </w:t>
      </w:r>
      <w:r w:rsidRPr="004F2C1D">
        <w:rPr>
          <w:sz w:val="20"/>
          <w:szCs w:val="20"/>
        </w:rPr>
        <w:t>Other</w:t>
      </w:r>
      <w:r w:rsidRPr="004F2C1D">
        <w:rPr>
          <w:spacing w:val="-4"/>
          <w:sz w:val="20"/>
          <w:szCs w:val="20"/>
        </w:rPr>
        <w:t xml:space="preserve"> </w:t>
      </w:r>
      <w:r w:rsidRPr="004F2C1D">
        <w:rPr>
          <w:i/>
          <w:spacing w:val="-2"/>
          <w:sz w:val="20"/>
          <w:szCs w:val="20"/>
        </w:rPr>
        <w:t>Person</w:t>
      </w:r>
    </w:p>
    <w:p w14:paraId="71299B90" w14:textId="77777777" w:rsidR="00343934" w:rsidRPr="004F2C1D" w:rsidRDefault="001C492B" w:rsidP="00814F5B">
      <w:pPr>
        <w:pStyle w:val="ListParagraph"/>
        <w:widowControl/>
        <w:numPr>
          <w:ilvl w:val="2"/>
          <w:numId w:val="12"/>
        </w:numPr>
        <w:tabs>
          <w:tab w:val="left" w:pos="2809"/>
        </w:tabs>
        <w:spacing w:before="240"/>
        <w:ind w:right="113"/>
        <w:jc w:val="both"/>
        <w:rPr>
          <w:sz w:val="20"/>
          <w:szCs w:val="20"/>
        </w:rPr>
      </w:pPr>
      <w:r w:rsidRPr="004F2C1D">
        <w:rPr>
          <w:sz w:val="20"/>
          <w:szCs w:val="20"/>
        </w:rPr>
        <w:t xml:space="preserve">Association by an </w:t>
      </w:r>
      <w:r w:rsidRPr="004F2C1D">
        <w:rPr>
          <w:i/>
          <w:sz w:val="20"/>
          <w:szCs w:val="20"/>
        </w:rPr>
        <w:t xml:space="preserve">Athlete </w:t>
      </w:r>
      <w:r w:rsidRPr="004F2C1D">
        <w:rPr>
          <w:sz w:val="20"/>
          <w:szCs w:val="20"/>
        </w:rPr>
        <w:t xml:space="preserve">or other </w:t>
      </w:r>
      <w:r w:rsidRPr="004F2C1D">
        <w:rPr>
          <w:i/>
          <w:sz w:val="20"/>
          <w:szCs w:val="20"/>
        </w:rPr>
        <w:t xml:space="preserve">Person </w:t>
      </w:r>
      <w:r w:rsidRPr="004F2C1D">
        <w:rPr>
          <w:sz w:val="20"/>
          <w:szCs w:val="20"/>
        </w:rPr>
        <w:t xml:space="preserve">subject to the authority of an </w:t>
      </w:r>
      <w:r w:rsidRPr="004F2C1D">
        <w:rPr>
          <w:i/>
          <w:sz w:val="20"/>
          <w:szCs w:val="20"/>
        </w:rPr>
        <w:t>Anti- Doping</w:t>
      </w:r>
      <w:r w:rsidRPr="004F2C1D">
        <w:rPr>
          <w:i/>
          <w:spacing w:val="-11"/>
          <w:sz w:val="20"/>
          <w:szCs w:val="20"/>
        </w:rPr>
        <w:t xml:space="preserve"> </w:t>
      </w:r>
      <w:r w:rsidRPr="004F2C1D">
        <w:rPr>
          <w:i/>
          <w:sz w:val="20"/>
          <w:szCs w:val="20"/>
        </w:rPr>
        <w:t>Organisation</w:t>
      </w:r>
      <w:r w:rsidRPr="004F2C1D">
        <w:rPr>
          <w:i/>
          <w:spacing w:val="-9"/>
          <w:sz w:val="20"/>
          <w:szCs w:val="20"/>
        </w:rPr>
        <w:t xml:space="preserve"> </w:t>
      </w:r>
      <w:r w:rsidRPr="004F2C1D">
        <w:rPr>
          <w:sz w:val="20"/>
          <w:szCs w:val="20"/>
        </w:rPr>
        <w:t>in</w:t>
      </w:r>
      <w:r w:rsidRPr="004F2C1D">
        <w:rPr>
          <w:spacing w:val="-11"/>
          <w:sz w:val="20"/>
          <w:szCs w:val="20"/>
        </w:rPr>
        <w:t xml:space="preserve"> </w:t>
      </w:r>
      <w:r w:rsidRPr="004F2C1D">
        <w:rPr>
          <w:sz w:val="20"/>
          <w:szCs w:val="20"/>
        </w:rPr>
        <w:t>a</w:t>
      </w:r>
      <w:r w:rsidRPr="004F2C1D">
        <w:rPr>
          <w:spacing w:val="-11"/>
          <w:sz w:val="20"/>
          <w:szCs w:val="20"/>
        </w:rPr>
        <w:t xml:space="preserve"> </w:t>
      </w:r>
      <w:r w:rsidRPr="004F2C1D">
        <w:rPr>
          <w:sz w:val="20"/>
          <w:szCs w:val="20"/>
        </w:rPr>
        <w:t>professional</w:t>
      </w:r>
      <w:r w:rsidRPr="004F2C1D">
        <w:rPr>
          <w:spacing w:val="-11"/>
          <w:sz w:val="20"/>
          <w:szCs w:val="20"/>
        </w:rPr>
        <w:t xml:space="preserve"> </w:t>
      </w:r>
      <w:r w:rsidRPr="004F2C1D">
        <w:rPr>
          <w:sz w:val="20"/>
          <w:szCs w:val="20"/>
        </w:rPr>
        <w:t>or</w:t>
      </w:r>
      <w:r w:rsidRPr="004F2C1D">
        <w:rPr>
          <w:spacing w:val="-10"/>
          <w:sz w:val="20"/>
          <w:szCs w:val="20"/>
        </w:rPr>
        <w:t xml:space="preserve"> </w:t>
      </w:r>
      <w:r w:rsidRPr="004F2C1D">
        <w:rPr>
          <w:sz w:val="20"/>
          <w:szCs w:val="20"/>
        </w:rPr>
        <w:t>sport-related</w:t>
      </w:r>
      <w:r w:rsidRPr="004F2C1D">
        <w:rPr>
          <w:spacing w:val="-11"/>
          <w:sz w:val="20"/>
          <w:szCs w:val="20"/>
        </w:rPr>
        <w:t xml:space="preserve"> </w:t>
      </w:r>
      <w:r w:rsidRPr="004F2C1D">
        <w:rPr>
          <w:sz w:val="20"/>
          <w:szCs w:val="20"/>
        </w:rPr>
        <w:t>capacity</w:t>
      </w:r>
      <w:r w:rsidRPr="004F2C1D">
        <w:rPr>
          <w:spacing w:val="-10"/>
          <w:sz w:val="20"/>
          <w:szCs w:val="20"/>
        </w:rPr>
        <w:t xml:space="preserve"> </w:t>
      </w:r>
      <w:r w:rsidRPr="004F2C1D">
        <w:rPr>
          <w:sz w:val="20"/>
          <w:szCs w:val="20"/>
        </w:rPr>
        <w:t>with</w:t>
      </w:r>
      <w:r w:rsidRPr="004F2C1D">
        <w:rPr>
          <w:spacing w:val="-11"/>
          <w:sz w:val="20"/>
          <w:szCs w:val="20"/>
        </w:rPr>
        <w:t xml:space="preserve"> </w:t>
      </w:r>
      <w:r w:rsidRPr="004F2C1D">
        <w:rPr>
          <w:sz w:val="20"/>
          <w:szCs w:val="20"/>
        </w:rPr>
        <w:t>any</w:t>
      </w:r>
      <w:r w:rsidRPr="004F2C1D">
        <w:rPr>
          <w:spacing w:val="-7"/>
          <w:sz w:val="20"/>
          <w:szCs w:val="20"/>
        </w:rPr>
        <w:t xml:space="preserve"> </w:t>
      </w:r>
      <w:r w:rsidRPr="004F2C1D">
        <w:rPr>
          <w:i/>
          <w:sz w:val="20"/>
          <w:szCs w:val="20"/>
        </w:rPr>
        <w:t xml:space="preserve">Athlete Support Person </w:t>
      </w:r>
      <w:r w:rsidRPr="004F2C1D">
        <w:rPr>
          <w:sz w:val="20"/>
          <w:szCs w:val="20"/>
        </w:rPr>
        <w:t>who:</w:t>
      </w:r>
    </w:p>
    <w:p w14:paraId="4B7216C7" w14:textId="77777777" w:rsidR="00343934" w:rsidRPr="004F2C1D" w:rsidRDefault="001C492B" w:rsidP="00814F5B">
      <w:pPr>
        <w:pStyle w:val="ListParagraph"/>
        <w:widowControl/>
        <w:numPr>
          <w:ilvl w:val="3"/>
          <w:numId w:val="12"/>
        </w:numPr>
        <w:tabs>
          <w:tab w:val="left" w:pos="3829"/>
        </w:tabs>
        <w:spacing w:before="240"/>
        <w:ind w:right="115"/>
        <w:jc w:val="both"/>
        <w:rPr>
          <w:sz w:val="20"/>
          <w:szCs w:val="20"/>
        </w:rPr>
      </w:pPr>
      <w:bookmarkStart w:id="117" w:name="_bookmark18"/>
      <w:bookmarkEnd w:id="117"/>
      <w:r w:rsidRPr="004F2C1D">
        <w:rPr>
          <w:sz w:val="20"/>
          <w:szCs w:val="20"/>
        </w:rPr>
        <w:t>If</w:t>
      </w:r>
      <w:r w:rsidRPr="004F2C1D">
        <w:rPr>
          <w:spacing w:val="-5"/>
          <w:sz w:val="20"/>
          <w:szCs w:val="20"/>
        </w:rPr>
        <w:t xml:space="preserve"> </w:t>
      </w:r>
      <w:r w:rsidRPr="004F2C1D">
        <w:rPr>
          <w:sz w:val="20"/>
          <w:szCs w:val="20"/>
        </w:rPr>
        <w:t>subject</w:t>
      </w:r>
      <w:r w:rsidRPr="004F2C1D">
        <w:rPr>
          <w:spacing w:val="-5"/>
          <w:sz w:val="20"/>
          <w:szCs w:val="20"/>
        </w:rPr>
        <w:t xml:space="preserve"> </w:t>
      </w:r>
      <w:r w:rsidRPr="004F2C1D">
        <w:rPr>
          <w:sz w:val="20"/>
          <w:szCs w:val="20"/>
        </w:rPr>
        <w:t>to</w:t>
      </w:r>
      <w:r w:rsidRPr="004F2C1D">
        <w:rPr>
          <w:spacing w:val="-5"/>
          <w:sz w:val="20"/>
          <w:szCs w:val="20"/>
        </w:rPr>
        <w:t xml:space="preserve"> </w:t>
      </w:r>
      <w:r w:rsidRPr="004F2C1D">
        <w:rPr>
          <w:sz w:val="20"/>
          <w:szCs w:val="20"/>
        </w:rPr>
        <w:t>the</w:t>
      </w:r>
      <w:r w:rsidRPr="004F2C1D">
        <w:rPr>
          <w:spacing w:val="-5"/>
          <w:sz w:val="20"/>
          <w:szCs w:val="20"/>
        </w:rPr>
        <w:t xml:space="preserve"> </w:t>
      </w:r>
      <w:r w:rsidRPr="004F2C1D">
        <w:rPr>
          <w:sz w:val="20"/>
          <w:szCs w:val="20"/>
        </w:rPr>
        <w:t>authority</w:t>
      </w:r>
      <w:r w:rsidRPr="004F2C1D">
        <w:rPr>
          <w:spacing w:val="-4"/>
          <w:sz w:val="20"/>
          <w:szCs w:val="20"/>
        </w:rPr>
        <w:t xml:space="preserve"> </w:t>
      </w:r>
      <w:r w:rsidRPr="004F2C1D">
        <w:rPr>
          <w:sz w:val="20"/>
          <w:szCs w:val="20"/>
        </w:rPr>
        <w:t>of</w:t>
      </w:r>
      <w:r w:rsidRPr="004F2C1D">
        <w:rPr>
          <w:spacing w:val="-4"/>
          <w:sz w:val="20"/>
          <w:szCs w:val="20"/>
        </w:rPr>
        <w:t xml:space="preserve"> </w:t>
      </w:r>
      <w:r w:rsidRPr="004F2C1D">
        <w:rPr>
          <w:sz w:val="20"/>
          <w:szCs w:val="20"/>
        </w:rPr>
        <w:t>an</w:t>
      </w:r>
      <w:r w:rsidRPr="004F2C1D">
        <w:rPr>
          <w:spacing w:val="-5"/>
          <w:sz w:val="20"/>
          <w:szCs w:val="20"/>
        </w:rPr>
        <w:t xml:space="preserve"> </w:t>
      </w:r>
      <w:r w:rsidRPr="004F2C1D">
        <w:rPr>
          <w:i/>
          <w:sz w:val="20"/>
          <w:szCs w:val="20"/>
        </w:rPr>
        <w:t>Anti-Doping</w:t>
      </w:r>
      <w:r w:rsidRPr="004F2C1D">
        <w:rPr>
          <w:i/>
          <w:spacing w:val="-5"/>
          <w:sz w:val="20"/>
          <w:szCs w:val="20"/>
        </w:rPr>
        <w:t xml:space="preserve"> </w:t>
      </w:r>
      <w:r w:rsidRPr="004F2C1D">
        <w:rPr>
          <w:i/>
          <w:sz w:val="20"/>
          <w:szCs w:val="20"/>
        </w:rPr>
        <w:t>Organisation</w:t>
      </w:r>
      <w:r w:rsidRPr="004F2C1D">
        <w:rPr>
          <w:sz w:val="20"/>
          <w:szCs w:val="20"/>
        </w:rPr>
        <w:t>,</w:t>
      </w:r>
      <w:r w:rsidRPr="004F2C1D">
        <w:rPr>
          <w:spacing w:val="-5"/>
          <w:sz w:val="20"/>
          <w:szCs w:val="20"/>
        </w:rPr>
        <w:t xml:space="preserve"> </w:t>
      </w:r>
      <w:r w:rsidRPr="004F2C1D">
        <w:rPr>
          <w:sz w:val="20"/>
          <w:szCs w:val="20"/>
        </w:rPr>
        <w:t>is</w:t>
      </w:r>
      <w:r w:rsidRPr="004F2C1D">
        <w:rPr>
          <w:spacing w:val="-4"/>
          <w:sz w:val="20"/>
          <w:szCs w:val="20"/>
        </w:rPr>
        <w:t xml:space="preserve"> </w:t>
      </w:r>
      <w:r w:rsidRPr="004F2C1D">
        <w:rPr>
          <w:sz w:val="20"/>
          <w:szCs w:val="20"/>
        </w:rPr>
        <w:t xml:space="preserve">serving a period of </w:t>
      </w:r>
      <w:r w:rsidRPr="004F2C1D">
        <w:rPr>
          <w:i/>
          <w:sz w:val="20"/>
          <w:szCs w:val="20"/>
        </w:rPr>
        <w:t>Ineligibility</w:t>
      </w:r>
      <w:r w:rsidRPr="004F2C1D">
        <w:rPr>
          <w:sz w:val="20"/>
          <w:szCs w:val="20"/>
        </w:rPr>
        <w:t>; or</w:t>
      </w:r>
    </w:p>
    <w:p w14:paraId="2E11615D" w14:textId="77777777" w:rsidR="00343934" w:rsidRPr="004F2C1D" w:rsidRDefault="001C492B" w:rsidP="00814F5B">
      <w:pPr>
        <w:pStyle w:val="ListParagraph"/>
        <w:widowControl/>
        <w:numPr>
          <w:ilvl w:val="3"/>
          <w:numId w:val="12"/>
        </w:numPr>
        <w:tabs>
          <w:tab w:val="left" w:pos="3829"/>
        </w:tabs>
        <w:spacing w:before="240"/>
        <w:ind w:right="113"/>
        <w:jc w:val="both"/>
        <w:rPr>
          <w:sz w:val="20"/>
          <w:szCs w:val="20"/>
        </w:rPr>
      </w:pPr>
      <w:bookmarkStart w:id="118" w:name="_bookmark19"/>
      <w:bookmarkEnd w:id="118"/>
      <w:r w:rsidRPr="004F2C1D">
        <w:rPr>
          <w:sz w:val="20"/>
          <w:szCs w:val="20"/>
        </w:rPr>
        <w:t xml:space="preserve">If not subject to the authority of an </w:t>
      </w:r>
      <w:r w:rsidRPr="004F2C1D">
        <w:rPr>
          <w:i/>
          <w:sz w:val="20"/>
          <w:szCs w:val="20"/>
        </w:rPr>
        <w:t xml:space="preserve">Anti-Doping Organisation </w:t>
      </w:r>
      <w:r w:rsidRPr="004F2C1D">
        <w:rPr>
          <w:sz w:val="20"/>
          <w:szCs w:val="20"/>
        </w:rPr>
        <w:t xml:space="preserve">and where </w:t>
      </w:r>
      <w:r w:rsidRPr="004F2C1D">
        <w:rPr>
          <w:i/>
          <w:sz w:val="20"/>
          <w:szCs w:val="20"/>
        </w:rPr>
        <w:t xml:space="preserve">Ineligibility </w:t>
      </w:r>
      <w:r w:rsidRPr="004F2C1D">
        <w:rPr>
          <w:sz w:val="20"/>
          <w:szCs w:val="20"/>
        </w:rPr>
        <w:t xml:space="preserve">has not been addressed in a </w:t>
      </w:r>
      <w:proofErr w:type="gramStart"/>
      <w:r w:rsidRPr="004F2C1D">
        <w:rPr>
          <w:i/>
          <w:sz w:val="20"/>
          <w:szCs w:val="20"/>
        </w:rPr>
        <w:t>Results</w:t>
      </w:r>
      <w:proofErr w:type="gramEnd"/>
      <w:r w:rsidRPr="004F2C1D">
        <w:rPr>
          <w:i/>
          <w:sz w:val="20"/>
          <w:szCs w:val="20"/>
        </w:rPr>
        <w:t xml:space="preserve"> Management</w:t>
      </w:r>
      <w:r w:rsidRPr="004F2C1D">
        <w:rPr>
          <w:i/>
          <w:spacing w:val="-3"/>
          <w:sz w:val="20"/>
          <w:szCs w:val="20"/>
        </w:rPr>
        <w:t xml:space="preserve"> </w:t>
      </w:r>
      <w:r w:rsidRPr="004F2C1D">
        <w:rPr>
          <w:sz w:val="20"/>
          <w:szCs w:val="20"/>
        </w:rPr>
        <w:t>process</w:t>
      </w:r>
      <w:r w:rsidRPr="004F2C1D">
        <w:rPr>
          <w:spacing w:val="-3"/>
          <w:sz w:val="20"/>
          <w:szCs w:val="20"/>
        </w:rPr>
        <w:t xml:space="preserve"> </w:t>
      </w:r>
      <w:r w:rsidRPr="004F2C1D">
        <w:rPr>
          <w:sz w:val="20"/>
          <w:szCs w:val="20"/>
        </w:rPr>
        <w:t>pursuant</w:t>
      </w:r>
      <w:r w:rsidRPr="004F2C1D">
        <w:rPr>
          <w:spacing w:val="-3"/>
          <w:sz w:val="20"/>
          <w:szCs w:val="20"/>
        </w:rPr>
        <w:t xml:space="preserve"> </w:t>
      </w:r>
      <w:r w:rsidRPr="004F2C1D">
        <w:rPr>
          <w:sz w:val="20"/>
          <w:szCs w:val="20"/>
        </w:rPr>
        <w:t>to</w:t>
      </w:r>
      <w:r w:rsidRPr="004F2C1D">
        <w:rPr>
          <w:spacing w:val="-3"/>
          <w:sz w:val="20"/>
          <w:szCs w:val="20"/>
        </w:rPr>
        <w:t xml:space="preserve"> </w:t>
      </w:r>
      <w:r w:rsidRPr="004F2C1D">
        <w:rPr>
          <w:sz w:val="20"/>
          <w:szCs w:val="20"/>
        </w:rPr>
        <w:t>the</w:t>
      </w:r>
      <w:r w:rsidRPr="004F2C1D">
        <w:rPr>
          <w:spacing w:val="-3"/>
          <w:sz w:val="20"/>
          <w:szCs w:val="20"/>
        </w:rPr>
        <w:t xml:space="preserve"> </w:t>
      </w:r>
      <w:r w:rsidRPr="004F2C1D">
        <w:rPr>
          <w:i/>
          <w:sz w:val="20"/>
          <w:szCs w:val="20"/>
        </w:rPr>
        <w:t>Code</w:t>
      </w:r>
      <w:r w:rsidRPr="004F2C1D">
        <w:rPr>
          <w:sz w:val="20"/>
          <w:szCs w:val="20"/>
        </w:rPr>
        <w:t>,</w:t>
      </w:r>
      <w:r w:rsidRPr="004F2C1D">
        <w:rPr>
          <w:spacing w:val="-5"/>
          <w:sz w:val="20"/>
          <w:szCs w:val="20"/>
        </w:rPr>
        <w:t xml:space="preserve"> </w:t>
      </w:r>
      <w:r w:rsidRPr="004F2C1D">
        <w:rPr>
          <w:sz w:val="20"/>
          <w:szCs w:val="20"/>
        </w:rPr>
        <w:t>has</w:t>
      </w:r>
      <w:r w:rsidRPr="004F2C1D">
        <w:rPr>
          <w:spacing w:val="-4"/>
          <w:sz w:val="20"/>
          <w:szCs w:val="20"/>
        </w:rPr>
        <w:t xml:space="preserve"> </w:t>
      </w:r>
      <w:r w:rsidRPr="004F2C1D">
        <w:rPr>
          <w:sz w:val="20"/>
          <w:szCs w:val="20"/>
        </w:rPr>
        <w:t>been</w:t>
      </w:r>
      <w:r w:rsidRPr="004F2C1D">
        <w:rPr>
          <w:spacing w:val="-3"/>
          <w:sz w:val="20"/>
          <w:szCs w:val="20"/>
        </w:rPr>
        <w:t xml:space="preserve"> </w:t>
      </w:r>
      <w:r w:rsidRPr="004F2C1D">
        <w:rPr>
          <w:sz w:val="20"/>
          <w:szCs w:val="20"/>
        </w:rPr>
        <w:t>convicted</w:t>
      </w:r>
      <w:r w:rsidRPr="004F2C1D">
        <w:rPr>
          <w:spacing w:val="-3"/>
          <w:sz w:val="20"/>
          <w:szCs w:val="20"/>
        </w:rPr>
        <w:t xml:space="preserve"> </w:t>
      </w:r>
      <w:r w:rsidRPr="004F2C1D">
        <w:rPr>
          <w:sz w:val="20"/>
          <w:szCs w:val="20"/>
        </w:rPr>
        <w:t>or found</w:t>
      </w:r>
      <w:r w:rsidRPr="004F2C1D">
        <w:rPr>
          <w:spacing w:val="-3"/>
          <w:sz w:val="20"/>
          <w:szCs w:val="20"/>
        </w:rPr>
        <w:t xml:space="preserve"> </w:t>
      </w:r>
      <w:r w:rsidRPr="004F2C1D">
        <w:rPr>
          <w:sz w:val="20"/>
          <w:szCs w:val="20"/>
        </w:rPr>
        <w:t>in</w:t>
      </w:r>
      <w:r w:rsidRPr="004F2C1D">
        <w:rPr>
          <w:spacing w:val="-1"/>
          <w:sz w:val="20"/>
          <w:szCs w:val="20"/>
        </w:rPr>
        <w:t xml:space="preserve"> </w:t>
      </w:r>
      <w:r w:rsidRPr="004F2C1D">
        <w:rPr>
          <w:sz w:val="20"/>
          <w:szCs w:val="20"/>
        </w:rPr>
        <w:t>a</w:t>
      </w:r>
      <w:r w:rsidRPr="004F2C1D">
        <w:rPr>
          <w:spacing w:val="-3"/>
          <w:sz w:val="20"/>
          <w:szCs w:val="20"/>
        </w:rPr>
        <w:t xml:space="preserve"> </w:t>
      </w:r>
      <w:r w:rsidRPr="004F2C1D">
        <w:rPr>
          <w:sz w:val="20"/>
          <w:szCs w:val="20"/>
        </w:rPr>
        <w:t>criminal, disciplinary,</w:t>
      </w:r>
      <w:r w:rsidRPr="004F2C1D">
        <w:rPr>
          <w:spacing w:val="-3"/>
          <w:sz w:val="20"/>
          <w:szCs w:val="20"/>
        </w:rPr>
        <w:t xml:space="preserve"> </w:t>
      </w:r>
      <w:r w:rsidRPr="004F2C1D">
        <w:rPr>
          <w:sz w:val="20"/>
          <w:szCs w:val="20"/>
        </w:rPr>
        <w:t>or</w:t>
      </w:r>
      <w:r w:rsidRPr="004F2C1D">
        <w:rPr>
          <w:spacing w:val="-2"/>
          <w:sz w:val="20"/>
          <w:szCs w:val="20"/>
        </w:rPr>
        <w:t xml:space="preserve"> </w:t>
      </w:r>
      <w:r w:rsidRPr="004F2C1D">
        <w:rPr>
          <w:sz w:val="20"/>
          <w:szCs w:val="20"/>
        </w:rPr>
        <w:t>professional</w:t>
      </w:r>
      <w:r w:rsidRPr="004F2C1D">
        <w:rPr>
          <w:spacing w:val="-4"/>
          <w:sz w:val="20"/>
          <w:szCs w:val="20"/>
        </w:rPr>
        <w:t xml:space="preserve"> </w:t>
      </w:r>
      <w:r w:rsidRPr="004F2C1D">
        <w:rPr>
          <w:sz w:val="20"/>
          <w:szCs w:val="20"/>
        </w:rPr>
        <w:t>proceeding</w:t>
      </w:r>
      <w:r w:rsidRPr="004F2C1D">
        <w:rPr>
          <w:spacing w:val="-3"/>
          <w:sz w:val="20"/>
          <w:szCs w:val="20"/>
        </w:rPr>
        <w:t xml:space="preserve"> </w:t>
      </w:r>
      <w:r w:rsidRPr="004F2C1D">
        <w:rPr>
          <w:sz w:val="20"/>
          <w:szCs w:val="20"/>
        </w:rPr>
        <w:t>to</w:t>
      </w:r>
      <w:r w:rsidRPr="004F2C1D">
        <w:rPr>
          <w:spacing w:val="-1"/>
          <w:sz w:val="20"/>
          <w:szCs w:val="20"/>
        </w:rPr>
        <w:t xml:space="preserve"> </w:t>
      </w:r>
      <w:r w:rsidRPr="004F2C1D">
        <w:rPr>
          <w:sz w:val="20"/>
          <w:szCs w:val="20"/>
        </w:rPr>
        <w:t>have engaged</w:t>
      </w:r>
      <w:r w:rsidRPr="004F2C1D">
        <w:rPr>
          <w:spacing w:val="-14"/>
          <w:sz w:val="20"/>
          <w:szCs w:val="20"/>
        </w:rPr>
        <w:t xml:space="preserve"> </w:t>
      </w:r>
      <w:r w:rsidRPr="004F2C1D">
        <w:rPr>
          <w:sz w:val="20"/>
          <w:szCs w:val="20"/>
        </w:rPr>
        <w:t>in</w:t>
      </w:r>
      <w:r w:rsidRPr="004F2C1D">
        <w:rPr>
          <w:spacing w:val="-14"/>
          <w:sz w:val="20"/>
          <w:szCs w:val="20"/>
        </w:rPr>
        <w:t xml:space="preserve"> </w:t>
      </w:r>
      <w:r w:rsidRPr="004F2C1D">
        <w:rPr>
          <w:sz w:val="20"/>
          <w:szCs w:val="20"/>
        </w:rPr>
        <w:t>conduct</w:t>
      </w:r>
      <w:r w:rsidRPr="004F2C1D">
        <w:rPr>
          <w:spacing w:val="-14"/>
          <w:sz w:val="20"/>
          <w:szCs w:val="20"/>
        </w:rPr>
        <w:t xml:space="preserve"> </w:t>
      </w:r>
      <w:r w:rsidRPr="004F2C1D">
        <w:rPr>
          <w:sz w:val="20"/>
          <w:szCs w:val="20"/>
        </w:rPr>
        <w:t>which</w:t>
      </w:r>
      <w:r w:rsidRPr="004F2C1D">
        <w:rPr>
          <w:spacing w:val="-14"/>
          <w:sz w:val="20"/>
          <w:szCs w:val="20"/>
        </w:rPr>
        <w:t xml:space="preserve"> </w:t>
      </w:r>
      <w:r w:rsidRPr="004F2C1D">
        <w:rPr>
          <w:sz w:val="20"/>
          <w:szCs w:val="20"/>
        </w:rPr>
        <w:t>would</w:t>
      </w:r>
      <w:r w:rsidRPr="004F2C1D">
        <w:rPr>
          <w:spacing w:val="-14"/>
          <w:sz w:val="20"/>
          <w:szCs w:val="20"/>
        </w:rPr>
        <w:t xml:space="preserve"> </w:t>
      </w:r>
      <w:r w:rsidRPr="004F2C1D">
        <w:rPr>
          <w:sz w:val="20"/>
          <w:szCs w:val="20"/>
        </w:rPr>
        <w:t>have</w:t>
      </w:r>
      <w:r w:rsidRPr="004F2C1D">
        <w:rPr>
          <w:spacing w:val="-14"/>
          <w:sz w:val="20"/>
          <w:szCs w:val="20"/>
        </w:rPr>
        <w:t xml:space="preserve"> </w:t>
      </w:r>
      <w:r w:rsidRPr="004F2C1D">
        <w:rPr>
          <w:sz w:val="20"/>
          <w:szCs w:val="20"/>
        </w:rPr>
        <w:t>constituted</w:t>
      </w:r>
      <w:r w:rsidRPr="004F2C1D">
        <w:rPr>
          <w:spacing w:val="-14"/>
          <w:sz w:val="20"/>
          <w:szCs w:val="20"/>
        </w:rPr>
        <w:t xml:space="preserve"> </w:t>
      </w:r>
      <w:r w:rsidRPr="004F2C1D">
        <w:rPr>
          <w:sz w:val="20"/>
          <w:szCs w:val="20"/>
        </w:rPr>
        <w:t>a</w:t>
      </w:r>
      <w:r w:rsidRPr="004F2C1D">
        <w:rPr>
          <w:spacing w:val="-14"/>
          <w:sz w:val="20"/>
          <w:szCs w:val="20"/>
        </w:rPr>
        <w:t xml:space="preserve"> </w:t>
      </w:r>
      <w:r w:rsidRPr="004F2C1D">
        <w:rPr>
          <w:sz w:val="20"/>
          <w:szCs w:val="20"/>
        </w:rPr>
        <w:t>violation</w:t>
      </w:r>
      <w:r w:rsidRPr="004F2C1D">
        <w:rPr>
          <w:spacing w:val="-14"/>
          <w:sz w:val="20"/>
          <w:szCs w:val="20"/>
        </w:rPr>
        <w:t xml:space="preserve"> </w:t>
      </w:r>
      <w:r w:rsidRPr="004F2C1D">
        <w:rPr>
          <w:sz w:val="20"/>
          <w:szCs w:val="20"/>
        </w:rPr>
        <w:t>of</w:t>
      </w:r>
      <w:r w:rsidRPr="004F2C1D">
        <w:rPr>
          <w:spacing w:val="-13"/>
          <w:sz w:val="20"/>
          <w:szCs w:val="20"/>
        </w:rPr>
        <w:t xml:space="preserve"> </w:t>
      </w:r>
      <w:r w:rsidRPr="004F2C1D">
        <w:rPr>
          <w:sz w:val="20"/>
          <w:szCs w:val="20"/>
        </w:rPr>
        <w:t xml:space="preserve">anti- doping rules if </w:t>
      </w:r>
      <w:r w:rsidRPr="004F2C1D">
        <w:rPr>
          <w:i/>
          <w:sz w:val="20"/>
          <w:szCs w:val="20"/>
        </w:rPr>
        <w:t>Code</w:t>
      </w:r>
      <w:r w:rsidRPr="004F2C1D">
        <w:rPr>
          <w:sz w:val="20"/>
          <w:szCs w:val="20"/>
        </w:rPr>
        <w:t xml:space="preserve">-compliant rules had been applicable to such </w:t>
      </w:r>
      <w:r w:rsidRPr="004F2C1D">
        <w:rPr>
          <w:i/>
          <w:sz w:val="20"/>
          <w:szCs w:val="20"/>
        </w:rPr>
        <w:t>Person</w:t>
      </w:r>
      <w:r w:rsidRPr="004F2C1D">
        <w:rPr>
          <w:sz w:val="20"/>
          <w:szCs w:val="20"/>
        </w:rPr>
        <w:t>.</w:t>
      </w:r>
      <w:r w:rsidRPr="004F2C1D">
        <w:rPr>
          <w:spacing w:val="40"/>
          <w:sz w:val="20"/>
          <w:szCs w:val="20"/>
        </w:rPr>
        <w:t xml:space="preserve"> </w:t>
      </w:r>
      <w:r w:rsidRPr="004F2C1D">
        <w:rPr>
          <w:sz w:val="20"/>
          <w:szCs w:val="20"/>
        </w:rPr>
        <w:t xml:space="preserve">The disqualifying status of such </w:t>
      </w:r>
      <w:r w:rsidRPr="004F2C1D">
        <w:rPr>
          <w:i/>
          <w:sz w:val="20"/>
          <w:szCs w:val="20"/>
        </w:rPr>
        <w:t xml:space="preserve">Person </w:t>
      </w:r>
      <w:r w:rsidRPr="004F2C1D">
        <w:rPr>
          <w:sz w:val="20"/>
          <w:szCs w:val="20"/>
        </w:rPr>
        <w:t>shall be in force for the longer of six years from the criminal, professional, or disciplinary decision or the duration of the criminal, disciplinary, or professional sanction imposed; or</w:t>
      </w:r>
    </w:p>
    <w:p w14:paraId="4B544CAE" w14:textId="78B94442" w:rsidR="00343934" w:rsidRPr="004F2C1D" w:rsidRDefault="001C492B" w:rsidP="00814F5B">
      <w:pPr>
        <w:pStyle w:val="ListParagraph"/>
        <w:widowControl/>
        <w:numPr>
          <w:ilvl w:val="3"/>
          <w:numId w:val="12"/>
        </w:numPr>
        <w:tabs>
          <w:tab w:val="left" w:pos="3829"/>
        </w:tabs>
        <w:spacing w:before="240"/>
        <w:ind w:right="111"/>
        <w:jc w:val="both"/>
        <w:rPr>
          <w:sz w:val="20"/>
          <w:szCs w:val="20"/>
        </w:rPr>
      </w:pPr>
      <w:bookmarkStart w:id="119" w:name="_bookmark20"/>
      <w:bookmarkEnd w:id="119"/>
      <w:r w:rsidRPr="004F2C1D">
        <w:rPr>
          <w:sz w:val="20"/>
          <w:szCs w:val="20"/>
        </w:rPr>
        <w:t xml:space="preserve">Is serving as a front or intermediary for an individual described in Rule </w:t>
      </w:r>
      <w:hyperlink w:anchor="_bookmark18" w:history="1">
        <w:r w:rsidRPr="004F2C1D">
          <w:rPr>
            <w:sz w:val="20"/>
            <w:szCs w:val="20"/>
          </w:rPr>
          <w:t xml:space="preserve">2.10.1.1 </w:t>
        </w:r>
      </w:hyperlink>
      <w:r w:rsidRPr="004F2C1D">
        <w:rPr>
          <w:sz w:val="20"/>
          <w:szCs w:val="20"/>
        </w:rPr>
        <w:t xml:space="preserve">or Rule </w:t>
      </w:r>
      <w:hyperlink w:anchor="_bookmark19" w:history="1">
        <w:r w:rsidRPr="004F2C1D">
          <w:rPr>
            <w:sz w:val="20"/>
            <w:szCs w:val="20"/>
          </w:rPr>
          <w:t>2.10.1.2.</w:t>
        </w:r>
      </w:hyperlink>
    </w:p>
    <w:p w14:paraId="52C99F1F" w14:textId="767C9315" w:rsidR="00343934" w:rsidRPr="004F2C1D" w:rsidRDefault="001C492B" w:rsidP="00814F5B">
      <w:pPr>
        <w:pStyle w:val="ListParagraph"/>
        <w:widowControl/>
        <w:numPr>
          <w:ilvl w:val="2"/>
          <w:numId w:val="12"/>
        </w:numPr>
        <w:tabs>
          <w:tab w:val="left" w:pos="2809"/>
        </w:tabs>
        <w:spacing w:before="240"/>
        <w:ind w:right="113"/>
        <w:jc w:val="both"/>
        <w:rPr>
          <w:sz w:val="20"/>
          <w:szCs w:val="20"/>
        </w:rPr>
      </w:pPr>
      <w:r w:rsidRPr="004F2C1D">
        <w:rPr>
          <w:sz w:val="20"/>
          <w:szCs w:val="20"/>
        </w:rPr>
        <w:t xml:space="preserve">To establish a violation of Rule </w:t>
      </w:r>
      <w:hyperlink w:anchor="_bookmark17" w:history="1">
        <w:r w:rsidRPr="004F2C1D">
          <w:rPr>
            <w:sz w:val="20"/>
            <w:szCs w:val="20"/>
          </w:rPr>
          <w:t>2.10,</w:t>
        </w:r>
      </w:hyperlink>
      <w:r w:rsidRPr="004F2C1D">
        <w:rPr>
          <w:sz w:val="20"/>
          <w:szCs w:val="20"/>
        </w:rPr>
        <w:t xml:space="preserve"> an </w:t>
      </w:r>
      <w:r w:rsidRPr="004F2C1D">
        <w:rPr>
          <w:i/>
          <w:sz w:val="20"/>
          <w:szCs w:val="20"/>
        </w:rPr>
        <w:t xml:space="preserve">Anti-Doping Organisation </w:t>
      </w:r>
      <w:r w:rsidRPr="004F2C1D">
        <w:rPr>
          <w:sz w:val="20"/>
          <w:szCs w:val="20"/>
        </w:rPr>
        <w:t>must establish</w:t>
      </w:r>
      <w:r w:rsidRPr="004F2C1D">
        <w:rPr>
          <w:spacing w:val="-8"/>
          <w:sz w:val="20"/>
          <w:szCs w:val="20"/>
        </w:rPr>
        <w:t xml:space="preserve"> </w:t>
      </w:r>
      <w:r w:rsidRPr="004F2C1D">
        <w:rPr>
          <w:sz w:val="20"/>
          <w:szCs w:val="20"/>
        </w:rPr>
        <w:t>that</w:t>
      </w:r>
      <w:r w:rsidRPr="004F2C1D">
        <w:rPr>
          <w:spacing w:val="-7"/>
          <w:sz w:val="20"/>
          <w:szCs w:val="20"/>
        </w:rPr>
        <w:t xml:space="preserve"> </w:t>
      </w:r>
      <w:r w:rsidRPr="004F2C1D">
        <w:rPr>
          <w:sz w:val="20"/>
          <w:szCs w:val="20"/>
        </w:rPr>
        <w:t>the</w:t>
      </w:r>
      <w:r w:rsidRPr="004F2C1D">
        <w:rPr>
          <w:spacing w:val="-4"/>
          <w:sz w:val="20"/>
          <w:szCs w:val="20"/>
        </w:rPr>
        <w:t xml:space="preserve"> </w:t>
      </w:r>
      <w:r w:rsidRPr="004F2C1D">
        <w:rPr>
          <w:i/>
          <w:sz w:val="20"/>
          <w:szCs w:val="20"/>
        </w:rPr>
        <w:t>Athlete</w:t>
      </w:r>
      <w:r w:rsidRPr="004F2C1D">
        <w:rPr>
          <w:i/>
          <w:spacing w:val="-7"/>
          <w:sz w:val="20"/>
          <w:szCs w:val="20"/>
        </w:rPr>
        <w:t xml:space="preserve"> </w:t>
      </w:r>
      <w:r w:rsidRPr="004F2C1D">
        <w:rPr>
          <w:sz w:val="20"/>
          <w:szCs w:val="20"/>
        </w:rPr>
        <w:t>or</w:t>
      </w:r>
      <w:r w:rsidRPr="004F2C1D">
        <w:rPr>
          <w:spacing w:val="-5"/>
          <w:sz w:val="20"/>
          <w:szCs w:val="20"/>
        </w:rPr>
        <w:t xml:space="preserve"> </w:t>
      </w:r>
      <w:r w:rsidRPr="004F2C1D">
        <w:rPr>
          <w:sz w:val="20"/>
          <w:szCs w:val="20"/>
        </w:rPr>
        <w:t>other</w:t>
      </w:r>
      <w:r w:rsidRPr="004F2C1D">
        <w:rPr>
          <w:spacing w:val="-4"/>
          <w:sz w:val="20"/>
          <w:szCs w:val="20"/>
        </w:rPr>
        <w:t xml:space="preserve"> </w:t>
      </w:r>
      <w:r w:rsidRPr="004F2C1D">
        <w:rPr>
          <w:i/>
          <w:sz w:val="20"/>
          <w:szCs w:val="20"/>
        </w:rPr>
        <w:t>Person</w:t>
      </w:r>
      <w:r w:rsidRPr="004F2C1D">
        <w:rPr>
          <w:i/>
          <w:spacing w:val="-5"/>
          <w:sz w:val="20"/>
          <w:szCs w:val="20"/>
        </w:rPr>
        <w:t xml:space="preserve"> </w:t>
      </w:r>
      <w:r w:rsidRPr="004F2C1D">
        <w:rPr>
          <w:sz w:val="20"/>
          <w:szCs w:val="20"/>
        </w:rPr>
        <w:t>knew</w:t>
      </w:r>
      <w:r w:rsidRPr="004F2C1D">
        <w:rPr>
          <w:spacing w:val="-5"/>
          <w:sz w:val="20"/>
          <w:szCs w:val="20"/>
        </w:rPr>
        <w:t xml:space="preserve"> </w:t>
      </w:r>
      <w:r w:rsidRPr="004F2C1D">
        <w:rPr>
          <w:sz w:val="20"/>
          <w:szCs w:val="20"/>
        </w:rPr>
        <w:t>of</w:t>
      </w:r>
      <w:r w:rsidRPr="004F2C1D">
        <w:rPr>
          <w:spacing w:val="-8"/>
          <w:sz w:val="20"/>
          <w:szCs w:val="20"/>
        </w:rPr>
        <w:t xml:space="preserve"> </w:t>
      </w:r>
      <w:r w:rsidRPr="004F2C1D">
        <w:rPr>
          <w:sz w:val="20"/>
          <w:szCs w:val="20"/>
        </w:rPr>
        <w:t>the</w:t>
      </w:r>
      <w:r w:rsidRPr="004F2C1D">
        <w:rPr>
          <w:spacing w:val="-5"/>
          <w:sz w:val="20"/>
          <w:szCs w:val="20"/>
        </w:rPr>
        <w:t xml:space="preserve"> </w:t>
      </w:r>
      <w:r w:rsidRPr="004F2C1D">
        <w:rPr>
          <w:i/>
          <w:sz w:val="20"/>
          <w:szCs w:val="20"/>
        </w:rPr>
        <w:t>Athlete</w:t>
      </w:r>
      <w:r w:rsidRPr="004F2C1D">
        <w:rPr>
          <w:i/>
          <w:spacing w:val="-5"/>
          <w:sz w:val="20"/>
          <w:szCs w:val="20"/>
        </w:rPr>
        <w:t xml:space="preserve"> </w:t>
      </w:r>
      <w:r w:rsidRPr="004F2C1D">
        <w:rPr>
          <w:i/>
          <w:sz w:val="20"/>
          <w:szCs w:val="20"/>
        </w:rPr>
        <w:t>Support</w:t>
      </w:r>
      <w:r w:rsidRPr="004F2C1D">
        <w:rPr>
          <w:i/>
          <w:spacing w:val="-5"/>
          <w:sz w:val="20"/>
          <w:szCs w:val="20"/>
        </w:rPr>
        <w:t xml:space="preserve"> </w:t>
      </w:r>
      <w:r w:rsidRPr="004F2C1D">
        <w:rPr>
          <w:i/>
          <w:sz w:val="20"/>
          <w:szCs w:val="20"/>
        </w:rPr>
        <w:t xml:space="preserve">Person’s </w:t>
      </w:r>
      <w:r w:rsidRPr="004F2C1D">
        <w:rPr>
          <w:sz w:val="20"/>
          <w:szCs w:val="20"/>
        </w:rPr>
        <w:t>disqualifying status.</w:t>
      </w:r>
    </w:p>
    <w:p w14:paraId="02CCE1D2" w14:textId="05A65649" w:rsidR="00343934" w:rsidRPr="004F2C1D" w:rsidRDefault="001C492B" w:rsidP="00814F5B">
      <w:pPr>
        <w:widowControl/>
        <w:spacing w:before="240"/>
        <w:ind w:left="2808" w:right="111"/>
        <w:jc w:val="both"/>
        <w:rPr>
          <w:sz w:val="20"/>
          <w:szCs w:val="20"/>
        </w:rPr>
      </w:pPr>
      <w:r w:rsidRPr="004F2C1D">
        <w:rPr>
          <w:sz w:val="20"/>
          <w:szCs w:val="20"/>
        </w:rPr>
        <w:t xml:space="preserve">The burden shall be on the </w:t>
      </w:r>
      <w:r w:rsidRPr="004F2C1D">
        <w:rPr>
          <w:i/>
          <w:sz w:val="20"/>
          <w:szCs w:val="20"/>
        </w:rPr>
        <w:t xml:space="preserve">Athlete </w:t>
      </w:r>
      <w:r w:rsidRPr="004F2C1D">
        <w:rPr>
          <w:sz w:val="20"/>
          <w:szCs w:val="20"/>
        </w:rPr>
        <w:t xml:space="preserve">or other </w:t>
      </w:r>
      <w:r w:rsidRPr="004F2C1D">
        <w:rPr>
          <w:i/>
          <w:sz w:val="20"/>
          <w:szCs w:val="20"/>
        </w:rPr>
        <w:t xml:space="preserve">Person </w:t>
      </w:r>
      <w:r w:rsidRPr="004F2C1D">
        <w:rPr>
          <w:sz w:val="20"/>
          <w:szCs w:val="20"/>
        </w:rPr>
        <w:t>to establish that any association</w:t>
      </w:r>
      <w:r w:rsidRPr="004F2C1D">
        <w:rPr>
          <w:spacing w:val="-4"/>
          <w:sz w:val="20"/>
          <w:szCs w:val="20"/>
        </w:rPr>
        <w:t xml:space="preserve"> </w:t>
      </w:r>
      <w:r w:rsidRPr="004F2C1D">
        <w:rPr>
          <w:sz w:val="20"/>
          <w:szCs w:val="20"/>
        </w:rPr>
        <w:t>with</w:t>
      </w:r>
      <w:r w:rsidRPr="004F2C1D">
        <w:rPr>
          <w:spacing w:val="-1"/>
          <w:sz w:val="20"/>
          <w:szCs w:val="20"/>
        </w:rPr>
        <w:t xml:space="preserve"> </w:t>
      </w:r>
      <w:r w:rsidRPr="004F2C1D">
        <w:rPr>
          <w:sz w:val="20"/>
          <w:szCs w:val="20"/>
        </w:rPr>
        <w:t>an</w:t>
      </w:r>
      <w:r w:rsidRPr="004F2C1D">
        <w:rPr>
          <w:spacing w:val="1"/>
          <w:sz w:val="20"/>
          <w:szCs w:val="20"/>
        </w:rPr>
        <w:t xml:space="preserve"> </w:t>
      </w:r>
      <w:r w:rsidRPr="004F2C1D">
        <w:rPr>
          <w:i/>
          <w:sz w:val="20"/>
          <w:szCs w:val="20"/>
        </w:rPr>
        <w:t>Athlete</w:t>
      </w:r>
      <w:r w:rsidRPr="004F2C1D">
        <w:rPr>
          <w:i/>
          <w:spacing w:val="1"/>
          <w:sz w:val="20"/>
          <w:szCs w:val="20"/>
        </w:rPr>
        <w:t xml:space="preserve"> </w:t>
      </w:r>
      <w:r w:rsidRPr="004F2C1D">
        <w:rPr>
          <w:i/>
          <w:sz w:val="20"/>
          <w:szCs w:val="20"/>
        </w:rPr>
        <w:t>Support</w:t>
      </w:r>
      <w:r w:rsidRPr="004F2C1D">
        <w:rPr>
          <w:i/>
          <w:spacing w:val="-1"/>
          <w:sz w:val="20"/>
          <w:szCs w:val="20"/>
        </w:rPr>
        <w:t xml:space="preserve"> </w:t>
      </w:r>
      <w:r w:rsidRPr="004F2C1D">
        <w:rPr>
          <w:i/>
          <w:sz w:val="20"/>
          <w:szCs w:val="20"/>
        </w:rPr>
        <w:t>Person</w:t>
      </w:r>
      <w:r w:rsidRPr="004F2C1D">
        <w:rPr>
          <w:i/>
          <w:spacing w:val="-2"/>
          <w:sz w:val="20"/>
          <w:szCs w:val="20"/>
        </w:rPr>
        <w:t xml:space="preserve"> </w:t>
      </w:r>
      <w:r w:rsidRPr="004F2C1D">
        <w:rPr>
          <w:sz w:val="20"/>
          <w:szCs w:val="20"/>
        </w:rPr>
        <w:t>described</w:t>
      </w:r>
      <w:r w:rsidRPr="004F2C1D">
        <w:rPr>
          <w:spacing w:val="-1"/>
          <w:sz w:val="20"/>
          <w:szCs w:val="20"/>
        </w:rPr>
        <w:t xml:space="preserve"> </w:t>
      </w:r>
      <w:r w:rsidRPr="004F2C1D">
        <w:rPr>
          <w:sz w:val="20"/>
          <w:szCs w:val="20"/>
        </w:rPr>
        <w:t>in</w:t>
      </w:r>
      <w:r w:rsidRPr="004F2C1D">
        <w:rPr>
          <w:spacing w:val="-4"/>
          <w:sz w:val="20"/>
          <w:szCs w:val="20"/>
        </w:rPr>
        <w:t xml:space="preserve"> </w:t>
      </w:r>
      <w:r w:rsidRPr="004F2C1D">
        <w:rPr>
          <w:sz w:val="20"/>
          <w:szCs w:val="20"/>
        </w:rPr>
        <w:t>Rule</w:t>
      </w:r>
      <w:r w:rsidRPr="004F2C1D">
        <w:rPr>
          <w:spacing w:val="-1"/>
          <w:sz w:val="20"/>
          <w:szCs w:val="20"/>
        </w:rPr>
        <w:t xml:space="preserve"> </w:t>
      </w:r>
      <w:hyperlink w:anchor="_bookmark18" w:history="1">
        <w:r w:rsidRPr="004F2C1D">
          <w:rPr>
            <w:sz w:val="20"/>
            <w:szCs w:val="20"/>
          </w:rPr>
          <w:t>2.10.1.1</w:t>
        </w:r>
        <w:r w:rsidRPr="004F2C1D">
          <w:rPr>
            <w:spacing w:val="-2"/>
            <w:sz w:val="20"/>
            <w:szCs w:val="20"/>
          </w:rPr>
          <w:t xml:space="preserve"> </w:t>
        </w:r>
      </w:hyperlink>
      <w:r w:rsidRPr="004F2C1D">
        <w:rPr>
          <w:sz w:val="20"/>
          <w:szCs w:val="20"/>
        </w:rPr>
        <w:t>or</w:t>
      </w:r>
      <w:r w:rsidRPr="004F2C1D">
        <w:rPr>
          <w:spacing w:val="-2"/>
          <w:sz w:val="20"/>
          <w:szCs w:val="20"/>
        </w:rPr>
        <w:t xml:space="preserve"> </w:t>
      </w:r>
      <w:r w:rsidRPr="004F2C1D">
        <w:rPr>
          <w:spacing w:val="-4"/>
          <w:sz w:val="20"/>
          <w:szCs w:val="20"/>
        </w:rPr>
        <w:t>Rule</w:t>
      </w:r>
      <w:r w:rsidR="000F580E" w:rsidRPr="004F2C1D">
        <w:rPr>
          <w:spacing w:val="-4"/>
          <w:sz w:val="20"/>
          <w:szCs w:val="20"/>
        </w:rPr>
        <w:t xml:space="preserve"> </w:t>
      </w:r>
      <w:hyperlink w:anchor="_bookmark19" w:history="1">
        <w:r w:rsidRPr="004F2C1D">
          <w:rPr>
            <w:sz w:val="20"/>
            <w:szCs w:val="20"/>
          </w:rPr>
          <w:t>2.10.1.2</w:t>
        </w:r>
      </w:hyperlink>
      <w:r w:rsidRPr="004F2C1D">
        <w:rPr>
          <w:spacing w:val="40"/>
          <w:sz w:val="20"/>
          <w:szCs w:val="20"/>
        </w:rPr>
        <w:t xml:space="preserve"> </w:t>
      </w:r>
      <w:r w:rsidRPr="004F2C1D">
        <w:rPr>
          <w:sz w:val="20"/>
          <w:szCs w:val="20"/>
        </w:rPr>
        <w:t>is</w:t>
      </w:r>
      <w:r w:rsidRPr="004F2C1D">
        <w:rPr>
          <w:spacing w:val="40"/>
          <w:sz w:val="20"/>
          <w:szCs w:val="20"/>
        </w:rPr>
        <w:t xml:space="preserve"> </w:t>
      </w:r>
      <w:r w:rsidRPr="004F2C1D">
        <w:rPr>
          <w:sz w:val="20"/>
          <w:szCs w:val="20"/>
        </w:rPr>
        <w:t>not</w:t>
      </w:r>
      <w:r w:rsidRPr="004F2C1D">
        <w:rPr>
          <w:spacing w:val="40"/>
          <w:sz w:val="20"/>
          <w:szCs w:val="20"/>
        </w:rPr>
        <w:t xml:space="preserve"> </w:t>
      </w:r>
      <w:r w:rsidRPr="004F2C1D">
        <w:rPr>
          <w:sz w:val="20"/>
          <w:szCs w:val="20"/>
        </w:rPr>
        <w:t>in</w:t>
      </w:r>
      <w:r w:rsidRPr="004F2C1D">
        <w:rPr>
          <w:spacing w:val="38"/>
          <w:sz w:val="20"/>
          <w:szCs w:val="20"/>
        </w:rPr>
        <w:t xml:space="preserve"> </w:t>
      </w:r>
      <w:r w:rsidRPr="004F2C1D">
        <w:rPr>
          <w:sz w:val="20"/>
          <w:szCs w:val="20"/>
        </w:rPr>
        <w:t>a</w:t>
      </w:r>
      <w:r w:rsidRPr="004F2C1D">
        <w:rPr>
          <w:spacing w:val="40"/>
          <w:sz w:val="20"/>
          <w:szCs w:val="20"/>
        </w:rPr>
        <w:t xml:space="preserve"> </w:t>
      </w:r>
      <w:r w:rsidRPr="004F2C1D">
        <w:rPr>
          <w:sz w:val="20"/>
          <w:szCs w:val="20"/>
        </w:rPr>
        <w:t>professional</w:t>
      </w:r>
      <w:r w:rsidRPr="004F2C1D">
        <w:rPr>
          <w:spacing w:val="40"/>
          <w:sz w:val="20"/>
          <w:szCs w:val="20"/>
        </w:rPr>
        <w:t xml:space="preserve"> </w:t>
      </w:r>
      <w:r w:rsidRPr="004F2C1D">
        <w:rPr>
          <w:sz w:val="20"/>
          <w:szCs w:val="20"/>
        </w:rPr>
        <w:t>or</w:t>
      </w:r>
      <w:r w:rsidRPr="004F2C1D">
        <w:rPr>
          <w:spacing w:val="39"/>
          <w:sz w:val="20"/>
          <w:szCs w:val="20"/>
        </w:rPr>
        <w:t xml:space="preserve"> </w:t>
      </w:r>
      <w:r w:rsidRPr="004F2C1D">
        <w:rPr>
          <w:sz w:val="20"/>
          <w:szCs w:val="20"/>
        </w:rPr>
        <w:t>sport-related</w:t>
      </w:r>
      <w:r w:rsidRPr="004F2C1D">
        <w:rPr>
          <w:spacing w:val="40"/>
          <w:sz w:val="20"/>
          <w:szCs w:val="20"/>
        </w:rPr>
        <w:t xml:space="preserve"> </w:t>
      </w:r>
      <w:r w:rsidRPr="004F2C1D">
        <w:rPr>
          <w:sz w:val="20"/>
          <w:szCs w:val="20"/>
        </w:rPr>
        <w:t>capacity</w:t>
      </w:r>
      <w:r w:rsidRPr="004F2C1D">
        <w:rPr>
          <w:spacing w:val="40"/>
          <w:sz w:val="20"/>
          <w:szCs w:val="20"/>
        </w:rPr>
        <w:t xml:space="preserve"> </w:t>
      </w:r>
      <w:r w:rsidRPr="004F2C1D">
        <w:rPr>
          <w:sz w:val="20"/>
          <w:szCs w:val="20"/>
        </w:rPr>
        <w:t>and/or</w:t>
      </w:r>
      <w:r w:rsidRPr="004F2C1D">
        <w:rPr>
          <w:spacing w:val="39"/>
          <w:sz w:val="20"/>
          <w:szCs w:val="20"/>
        </w:rPr>
        <w:t xml:space="preserve"> </w:t>
      </w:r>
      <w:r w:rsidRPr="004F2C1D">
        <w:rPr>
          <w:sz w:val="20"/>
          <w:szCs w:val="20"/>
        </w:rPr>
        <w:t>that</w:t>
      </w:r>
      <w:r w:rsidRPr="004F2C1D">
        <w:rPr>
          <w:spacing w:val="38"/>
          <w:sz w:val="20"/>
          <w:szCs w:val="20"/>
        </w:rPr>
        <w:t xml:space="preserve"> </w:t>
      </w:r>
      <w:r w:rsidRPr="004F2C1D">
        <w:rPr>
          <w:sz w:val="20"/>
          <w:szCs w:val="20"/>
        </w:rPr>
        <w:t>such association could not have been reasonably avoided.</w:t>
      </w:r>
    </w:p>
    <w:p w14:paraId="5D690F2D" w14:textId="19495006" w:rsidR="00343934" w:rsidRPr="004F2C1D" w:rsidRDefault="001C492B" w:rsidP="00814F5B">
      <w:pPr>
        <w:widowControl/>
        <w:spacing w:before="240"/>
        <w:ind w:left="2808" w:right="113"/>
        <w:jc w:val="both"/>
        <w:rPr>
          <w:sz w:val="20"/>
          <w:szCs w:val="20"/>
        </w:rPr>
      </w:pPr>
      <w:r w:rsidRPr="004F2C1D">
        <w:rPr>
          <w:i/>
          <w:sz w:val="20"/>
          <w:szCs w:val="20"/>
        </w:rPr>
        <w:t>Anti-Doping</w:t>
      </w:r>
      <w:r w:rsidRPr="004F2C1D">
        <w:rPr>
          <w:i/>
          <w:spacing w:val="-14"/>
          <w:sz w:val="20"/>
          <w:szCs w:val="20"/>
        </w:rPr>
        <w:t xml:space="preserve"> </w:t>
      </w:r>
      <w:r w:rsidRPr="004F2C1D">
        <w:rPr>
          <w:i/>
          <w:sz w:val="20"/>
          <w:szCs w:val="20"/>
        </w:rPr>
        <w:t>Organisations</w:t>
      </w:r>
      <w:r w:rsidRPr="004F2C1D">
        <w:rPr>
          <w:i/>
          <w:spacing w:val="-13"/>
          <w:sz w:val="20"/>
          <w:szCs w:val="20"/>
        </w:rPr>
        <w:t xml:space="preserve"> </w:t>
      </w:r>
      <w:r w:rsidRPr="004F2C1D">
        <w:rPr>
          <w:sz w:val="20"/>
          <w:szCs w:val="20"/>
        </w:rPr>
        <w:t>that</w:t>
      </w:r>
      <w:r w:rsidRPr="004F2C1D">
        <w:rPr>
          <w:spacing w:val="-14"/>
          <w:sz w:val="20"/>
          <w:szCs w:val="20"/>
        </w:rPr>
        <w:t xml:space="preserve"> </w:t>
      </w:r>
      <w:r w:rsidRPr="004F2C1D">
        <w:rPr>
          <w:sz w:val="20"/>
          <w:szCs w:val="20"/>
        </w:rPr>
        <w:t>are</w:t>
      </w:r>
      <w:r w:rsidRPr="004F2C1D">
        <w:rPr>
          <w:spacing w:val="-14"/>
          <w:sz w:val="20"/>
          <w:szCs w:val="20"/>
        </w:rPr>
        <w:t xml:space="preserve"> </w:t>
      </w:r>
      <w:r w:rsidRPr="004F2C1D">
        <w:rPr>
          <w:sz w:val="20"/>
          <w:szCs w:val="20"/>
        </w:rPr>
        <w:t>aware</w:t>
      </w:r>
      <w:r w:rsidRPr="004F2C1D">
        <w:rPr>
          <w:spacing w:val="-14"/>
          <w:sz w:val="20"/>
          <w:szCs w:val="20"/>
        </w:rPr>
        <w:t xml:space="preserve"> </w:t>
      </w:r>
      <w:r w:rsidRPr="004F2C1D">
        <w:rPr>
          <w:sz w:val="20"/>
          <w:szCs w:val="20"/>
        </w:rPr>
        <w:t>of</w:t>
      </w:r>
      <w:r w:rsidRPr="004F2C1D">
        <w:rPr>
          <w:spacing w:val="-13"/>
          <w:sz w:val="20"/>
          <w:szCs w:val="20"/>
        </w:rPr>
        <w:t xml:space="preserve"> </w:t>
      </w:r>
      <w:r w:rsidRPr="004F2C1D">
        <w:rPr>
          <w:sz w:val="20"/>
          <w:szCs w:val="20"/>
        </w:rPr>
        <w:t>the</w:t>
      </w:r>
      <w:r w:rsidRPr="004F2C1D">
        <w:rPr>
          <w:spacing w:val="-13"/>
          <w:sz w:val="20"/>
          <w:szCs w:val="20"/>
        </w:rPr>
        <w:t xml:space="preserve"> </w:t>
      </w:r>
      <w:r w:rsidRPr="004F2C1D">
        <w:rPr>
          <w:i/>
          <w:sz w:val="20"/>
          <w:szCs w:val="20"/>
        </w:rPr>
        <w:t>Athlete</w:t>
      </w:r>
      <w:r w:rsidRPr="004F2C1D">
        <w:rPr>
          <w:i/>
          <w:spacing w:val="-13"/>
          <w:sz w:val="20"/>
          <w:szCs w:val="20"/>
        </w:rPr>
        <w:t xml:space="preserve"> </w:t>
      </w:r>
      <w:r w:rsidRPr="004F2C1D">
        <w:rPr>
          <w:i/>
          <w:sz w:val="20"/>
          <w:szCs w:val="20"/>
        </w:rPr>
        <w:t>Support</w:t>
      </w:r>
      <w:r w:rsidRPr="004F2C1D">
        <w:rPr>
          <w:i/>
          <w:spacing w:val="-12"/>
          <w:sz w:val="20"/>
          <w:szCs w:val="20"/>
        </w:rPr>
        <w:t xml:space="preserve"> </w:t>
      </w:r>
      <w:r w:rsidRPr="004F2C1D">
        <w:rPr>
          <w:i/>
          <w:sz w:val="20"/>
          <w:szCs w:val="20"/>
        </w:rPr>
        <w:t>Personnel</w:t>
      </w:r>
      <w:r w:rsidRPr="004F2C1D">
        <w:rPr>
          <w:i/>
          <w:spacing w:val="-11"/>
          <w:sz w:val="20"/>
          <w:szCs w:val="20"/>
        </w:rPr>
        <w:t xml:space="preserve"> </w:t>
      </w:r>
      <w:r w:rsidRPr="004F2C1D">
        <w:rPr>
          <w:sz w:val="20"/>
          <w:szCs w:val="20"/>
        </w:rPr>
        <w:t>who meet</w:t>
      </w:r>
      <w:r w:rsidRPr="004F2C1D">
        <w:rPr>
          <w:spacing w:val="-12"/>
          <w:sz w:val="20"/>
          <w:szCs w:val="20"/>
        </w:rPr>
        <w:t xml:space="preserve"> </w:t>
      </w:r>
      <w:r w:rsidRPr="004F2C1D">
        <w:rPr>
          <w:sz w:val="20"/>
          <w:szCs w:val="20"/>
        </w:rPr>
        <w:t>the</w:t>
      </w:r>
      <w:r w:rsidRPr="004F2C1D">
        <w:rPr>
          <w:spacing w:val="-14"/>
          <w:sz w:val="20"/>
          <w:szCs w:val="20"/>
        </w:rPr>
        <w:t xml:space="preserve"> </w:t>
      </w:r>
      <w:r w:rsidRPr="004F2C1D">
        <w:rPr>
          <w:sz w:val="20"/>
          <w:szCs w:val="20"/>
        </w:rPr>
        <w:t>criteria</w:t>
      </w:r>
      <w:r w:rsidRPr="004F2C1D">
        <w:rPr>
          <w:spacing w:val="-12"/>
          <w:sz w:val="20"/>
          <w:szCs w:val="20"/>
        </w:rPr>
        <w:t xml:space="preserve"> </w:t>
      </w:r>
      <w:r w:rsidRPr="004F2C1D">
        <w:rPr>
          <w:sz w:val="20"/>
          <w:szCs w:val="20"/>
        </w:rPr>
        <w:t>described</w:t>
      </w:r>
      <w:r w:rsidRPr="004F2C1D">
        <w:rPr>
          <w:spacing w:val="-14"/>
          <w:sz w:val="20"/>
          <w:szCs w:val="20"/>
        </w:rPr>
        <w:t xml:space="preserve"> </w:t>
      </w:r>
      <w:r w:rsidRPr="004F2C1D">
        <w:rPr>
          <w:sz w:val="20"/>
          <w:szCs w:val="20"/>
        </w:rPr>
        <w:t>in</w:t>
      </w:r>
      <w:r w:rsidRPr="004F2C1D">
        <w:rPr>
          <w:spacing w:val="-14"/>
          <w:sz w:val="20"/>
          <w:szCs w:val="20"/>
        </w:rPr>
        <w:t xml:space="preserve"> </w:t>
      </w:r>
      <w:r w:rsidRPr="004F2C1D">
        <w:rPr>
          <w:sz w:val="20"/>
          <w:szCs w:val="20"/>
        </w:rPr>
        <w:t>Rule</w:t>
      </w:r>
      <w:r w:rsidRPr="004F2C1D">
        <w:rPr>
          <w:spacing w:val="-11"/>
          <w:sz w:val="20"/>
          <w:szCs w:val="20"/>
        </w:rPr>
        <w:t xml:space="preserve"> </w:t>
      </w:r>
      <w:hyperlink w:anchor="_bookmark18" w:history="1">
        <w:r w:rsidRPr="004F2C1D">
          <w:rPr>
            <w:sz w:val="20"/>
            <w:szCs w:val="20"/>
          </w:rPr>
          <w:t>2.10.1.1,</w:t>
        </w:r>
        <w:r w:rsidRPr="004F2C1D">
          <w:rPr>
            <w:spacing w:val="-12"/>
            <w:sz w:val="20"/>
            <w:szCs w:val="20"/>
          </w:rPr>
          <w:t xml:space="preserve"> </w:t>
        </w:r>
      </w:hyperlink>
      <w:r w:rsidRPr="004F2C1D">
        <w:rPr>
          <w:sz w:val="20"/>
          <w:szCs w:val="20"/>
        </w:rPr>
        <w:t>Rule</w:t>
      </w:r>
      <w:r w:rsidRPr="004F2C1D">
        <w:rPr>
          <w:spacing w:val="-14"/>
          <w:sz w:val="20"/>
          <w:szCs w:val="20"/>
        </w:rPr>
        <w:t xml:space="preserve"> </w:t>
      </w:r>
      <w:hyperlink w:anchor="_bookmark19" w:history="1">
        <w:r w:rsidRPr="004F2C1D">
          <w:rPr>
            <w:sz w:val="20"/>
            <w:szCs w:val="20"/>
          </w:rPr>
          <w:t>2.10.1.2</w:t>
        </w:r>
        <w:r w:rsidRPr="004F2C1D">
          <w:rPr>
            <w:spacing w:val="-13"/>
            <w:sz w:val="20"/>
            <w:szCs w:val="20"/>
          </w:rPr>
          <w:t xml:space="preserve"> </w:t>
        </w:r>
      </w:hyperlink>
      <w:r w:rsidRPr="004F2C1D">
        <w:rPr>
          <w:sz w:val="20"/>
          <w:szCs w:val="20"/>
        </w:rPr>
        <w:t>or</w:t>
      </w:r>
      <w:r w:rsidRPr="004F2C1D">
        <w:rPr>
          <w:spacing w:val="-13"/>
          <w:sz w:val="20"/>
          <w:szCs w:val="20"/>
        </w:rPr>
        <w:t xml:space="preserve"> </w:t>
      </w:r>
      <w:r w:rsidRPr="004F2C1D">
        <w:rPr>
          <w:sz w:val="20"/>
          <w:szCs w:val="20"/>
        </w:rPr>
        <w:t>Rule</w:t>
      </w:r>
      <w:r w:rsidRPr="004F2C1D">
        <w:rPr>
          <w:spacing w:val="-11"/>
          <w:sz w:val="20"/>
          <w:szCs w:val="20"/>
        </w:rPr>
        <w:t xml:space="preserve"> </w:t>
      </w:r>
      <w:hyperlink w:anchor="_bookmark20" w:history="1">
        <w:r w:rsidRPr="004F2C1D">
          <w:rPr>
            <w:sz w:val="20"/>
            <w:szCs w:val="20"/>
          </w:rPr>
          <w:t>2.10.1.3</w:t>
        </w:r>
        <w:r w:rsidRPr="004F2C1D">
          <w:rPr>
            <w:spacing w:val="-14"/>
            <w:sz w:val="20"/>
            <w:szCs w:val="20"/>
          </w:rPr>
          <w:t xml:space="preserve"> </w:t>
        </w:r>
      </w:hyperlink>
      <w:r w:rsidRPr="004F2C1D">
        <w:rPr>
          <w:sz w:val="20"/>
          <w:szCs w:val="20"/>
        </w:rPr>
        <w:t xml:space="preserve">shall submit that information to </w:t>
      </w:r>
      <w:r w:rsidRPr="004F2C1D">
        <w:rPr>
          <w:i/>
          <w:sz w:val="20"/>
          <w:szCs w:val="20"/>
        </w:rPr>
        <w:t>WADA</w:t>
      </w:r>
      <w:r w:rsidRPr="004F2C1D">
        <w:rPr>
          <w:sz w:val="20"/>
          <w:szCs w:val="20"/>
        </w:rPr>
        <w:t>.</w:t>
      </w:r>
      <w:r w:rsidR="000F580E" w:rsidRPr="004F2C1D">
        <w:rPr>
          <w:rStyle w:val="FootnoteReference"/>
          <w:sz w:val="20"/>
          <w:szCs w:val="20"/>
        </w:rPr>
        <w:footnoteReference w:id="11"/>
      </w:r>
    </w:p>
    <w:p w14:paraId="755F82EB" w14:textId="77777777" w:rsidR="00343934" w:rsidRPr="004F2C1D" w:rsidRDefault="001C492B" w:rsidP="00814F5B">
      <w:pPr>
        <w:pStyle w:val="ListParagraph"/>
        <w:keepNext/>
        <w:widowControl/>
        <w:numPr>
          <w:ilvl w:val="1"/>
          <w:numId w:val="12"/>
        </w:numPr>
        <w:tabs>
          <w:tab w:val="left" w:pos="1362"/>
        </w:tabs>
        <w:spacing w:before="240"/>
        <w:ind w:hanging="539"/>
        <w:rPr>
          <w:sz w:val="20"/>
          <w:szCs w:val="20"/>
        </w:rPr>
      </w:pPr>
      <w:bookmarkStart w:id="120" w:name="_bookmark21"/>
      <w:bookmarkEnd w:id="120"/>
      <w:r w:rsidRPr="004F2C1D">
        <w:rPr>
          <w:sz w:val="20"/>
          <w:szCs w:val="20"/>
        </w:rPr>
        <w:t>Acts</w:t>
      </w:r>
      <w:r w:rsidRPr="004F2C1D">
        <w:rPr>
          <w:spacing w:val="-6"/>
          <w:sz w:val="20"/>
          <w:szCs w:val="20"/>
        </w:rPr>
        <w:t xml:space="preserve"> </w:t>
      </w:r>
      <w:r w:rsidRPr="004F2C1D">
        <w:rPr>
          <w:sz w:val="20"/>
          <w:szCs w:val="20"/>
        </w:rPr>
        <w:t>by</w:t>
      </w:r>
      <w:r w:rsidRPr="004F2C1D">
        <w:rPr>
          <w:spacing w:val="-6"/>
          <w:sz w:val="20"/>
          <w:szCs w:val="20"/>
        </w:rPr>
        <w:t xml:space="preserve"> </w:t>
      </w:r>
      <w:r w:rsidRPr="004F2C1D">
        <w:rPr>
          <w:sz w:val="20"/>
          <w:szCs w:val="20"/>
        </w:rPr>
        <w:t>an</w:t>
      </w:r>
      <w:r w:rsidRPr="004F2C1D">
        <w:rPr>
          <w:spacing w:val="-5"/>
          <w:sz w:val="20"/>
          <w:szCs w:val="20"/>
        </w:rPr>
        <w:t xml:space="preserve"> </w:t>
      </w:r>
      <w:r w:rsidRPr="004F2C1D">
        <w:rPr>
          <w:i/>
          <w:sz w:val="20"/>
          <w:szCs w:val="20"/>
        </w:rPr>
        <w:t>Athlete</w:t>
      </w:r>
      <w:r w:rsidRPr="004F2C1D">
        <w:rPr>
          <w:i/>
          <w:spacing w:val="-6"/>
          <w:sz w:val="20"/>
          <w:szCs w:val="20"/>
        </w:rPr>
        <w:t xml:space="preserve"> </w:t>
      </w:r>
      <w:r w:rsidRPr="004F2C1D">
        <w:rPr>
          <w:sz w:val="20"/>
          <w:szCs w:val="20"/>
        </w:rPr>
        <w:t>or</w:t>
      </w:r>
      <w:r w:rsidRPr="004F2C1D">
        <w:rPr>
          <w:spacing w:val="-6"/>
          <w:sz w:val="20"/>
          <w:szCs w:val="20"/>
        </w:rPr>
        <w:t xml:space="preserve"> </w:t>
      </w:r>
      <w:r w:rsidRPr="004F2C1D">
        <w:rPr>
          <w:i/>
          <w:sz w:val="20"/>
          <w:szCs w:val="20"/>
        </w:rPr>
        <w:t>Other</w:t>
      </w:r>
      <w:r w:rsidRPr="004F2C1D">
        <w:rPr>
          <w:i/>
          <w:spacing w:val="-4"/>
          <w:sz w:val="20"/>
          <w:szCs w:val="20"/>
        </w:rPr>
        <w:t xml:space="preserve"> </w:t>
      </w:r>
      <w:r w:rsidRPr="004F2C1D">
        <w:rPr>
          <w:i/>
          <w:sz w:val="20"/>
          <w:szCs w:val="20"/>
        </w:rPr>
        <w:t>Person</w:t>
      </w:r>
      <w:r w:rsidRPr="004F2C1D">
        <w:rPr>
          <w:i/>
          <w:spacing w:val="-4"/>
          <w:sz w:val="20"/>
          <w:szCs w:val="20"/>
        </w:rPr>
        <w:t xml:space="preserve"> </w:t>
      </w:r>
      <w:r w:rsidRPr="004F2C1D">
        <w:rPr>
          <w:sz w:val="20"/>
          <w:szCs w:val="20"/>
        </w:rPr>
        <w:t>to</w:t>
      </w:r>
      <w:r w:rsidRPr="004F2C1D">
        <w:rPr>
          <w:spacing w:val="-7"/>
          <w:sz w:val="20"/>
          <w:szCs w:val="20"/>
        </w:rPr>
        <w:t xml:space="preserve"> </w:t>
      </w:r>
      <w:r w:rsidRPr="004F2C1D">
        <w:rPr>
          <w:sz w:val="20"/>
          <w:szCs w:val="20"/>
        </w:rPr>
        <w:t>Discourage</w:t>
      </w:r>
      <w:r w:rsidRPr="004F2C1D">
        <w:rPr>
          <w:spacing w:val="-6"/>
          <w:sz w:val="20"/>
          <w:szCs w:val="20"/>
        </w:rPr>
        <w:t xml:space="preserve"> </w:t>
      </w:r>
      <w:r w:rsidRPr="004F2C1D">
        <w:rPr>
          <w:sz w:val="20"/>
          <w:szCs w:val="20"/>
        </w:rPr>
        <w:t>or</w:t>
      </w:r>
      <w:r w:rsidRPr="004F2C1D">
        <w:rPr>
          <w:spacing w:val="-6"/>
          <w:sz w:val="20"/>
          <w:szCs w:val="20"/>
        </w:rPr>
        <w:t xml:space="preserve"> </w:t>
      </w:r>
      <w:r w:rsidRPr="004F2C1D">
        <w:rPr>
          <w:sz w:val="20"/>
          <w:szCs w:val="20"/>
        </w:rPr>
        <w:t>Retaliate</w:t>
      </w:r>
      <w:r w:rsidRPr="004F2C1D">
        <w:rPr>
          <w:spacing w:val="-7"/>
          <w:sz w:val="20"/>
          <w:szCs w:val="20"/>
        </w:rPr>
        <w:t xml:space="preserve"> </w:t>
      </w:r>
      <w:r w:rsidRPr="004F2C1D">
        <w:rPr>
          <w:sz w:val="20"/>
          <w:szCs w:val="20"/>
        </w:rPr>
        <w:t>Against</w:t>
      </w:r>
      <w:r w:rsidRPr="004F2C1D">
        <w:rPr>
          <w:spacing w:val="-7"/>
          <w:sz w:val="20"/>
          <w:szCs w:val="20"/>
        </w:rPr>
        <w:t xml:space="preserve"> </w:t>
      </w:r>
      <w:r w:rsidRPr="004F2C1D">
        <w:rPr>
          <w:sz w:val="20"/>
          <w:szCs w:val="20"/>
        </w:rPr>
        <w:t>Reporting</w:t>
      </w:r>
      <w:r w:rsidRPr="004F2C1D">
        <w:rPr>
          <w:spacing w:val="-5"/>
          <w:sz w:val="20"/>
          <w:szCs w:val="20"/>
        </w:rPr>
        <w:t xml:space="preserve"> </w:t>
      </w:r>
      <w:r w:rsidRPr="004F2C1D">
        <w:rPr>
          <w:sz w:val="20"/>
          <w:szCs w:val="20"/>
        </w:rPr>
        <w:t>to</w:t>
      </w:r>
      <w:r w:rsidRPr="004F2C1D">
        <w:rPr>
          <w:spacing w:val="-7"/>
          <w:sz w:val="20"/>
          <w:szCs w:val="20"/>
        </w:rPr>
        <w:t xml:space="preserve"> </w:t>
      </w:r>
      <w:r w:rsidRPr="004F2C1D">
        <w:rPr>
          <w:spacing w:val="-2"/>
          <w:sz w:val="20"/>
          <w:szCs w:val="20"/>
        </w:rPr>
        <w:t>Authorities.</w:t>
      </w:r>
    </w:p>
    <w:p w14:paraId="4B243908" w14:textId="67873AC9" w:rsidR="00343934" w:rsidRPr="004F2C1D" w:rsidRDefault="001C492B" w:rsidP="00814F5B">
      <w:pPr>
        <w:widowControl/>
        <w:spacing w:before="240"/>
        <w:ind w:left="1502"/>
        <w:rPr>
          <w:sz w:val="20"/>
          <w:szCs w:val="20"/>
        </w:rPr>
      </w:pPr>
      <w:r w:rsidRPr="004F2C1D">
        <w:rPr>
          <w:sz w:val="20"/>
          <w:szCs w:val="20"/>
        </w:rPr>
        <w:t>Where</w:t>
      </w:r>
      <w:r w:rsidRPr="004F2C1D">
        <w:rPr>
          <w:spacing w:val="-8"/>
          <w:sz w:val="20"/>
          <w:szCs w:val="20"/>
        </w:rPr>
        <w:t xml:space="preserve"> </w:t>
      </w:r>
      <w:r w:rsidRPr="004F2C1D">
        <w:rPr>
          <w:sz w:val="20"/>
          <w:szCs w:val="20"/>
        </w:rPr>
        <w:t>such</w:t>
      </w:r>
      <w:r w:rsidRPr="004F2C1D">
        <w:rPr>
          <w:spacing w:val="-7"/>
          <w:sz w:val="20"/>
          <w:szCs w:val="20"/>
        </w:rPr>
        <w:t xml:space="preserve"> </w:t>
      </w:r>
      <w:r w:rsidRPr="004F2C1D">
        <w:rPr>
          <w:sz w:val="20"/>
          <w:szCs w:val="20"/>
        </w:rPr>
        <w:t>conduct</w:t>
      </w:r>
      <w:r w:rsidRPr="004F2C1D">
        <w:rPr>
          <w:spacing w:val="-8"/>
          <w:sz w:val="20"/>
          <w:szCs w:val="20"/>
        </w:rPr>
        <w:t xml:space="preserve"> </w:t>
      </w:r>
      <w:r w:rsidRPr="004F2C1D">
        <w:rPr>
          <w:sz w:val="20"/>
          <w:szCs w:val="20"/>
        </w:rPr>
        <w:t>does</w:t>
      </w:r>
      <w:r w:rsidRPr="004F2C1D">
        <w:rPr>
          <w:spacing w:val="-6"/>
          <w:sz w:val="20"/>
          <w:szCs w:val="20"/>
        </w:rPr>
        <w:t xml:space="preserve"> </w:t>
      </w:r>
      <w:r w:rsidRPr="004F2C1D">
        <w:rPr>
          <w:sz w:val="20"/>
          <w:szCs w:val="20"/>
        </w:rPr>
        <w:t>not</w:t>
      </w:r>
      <w:r w:rsidRPr="004F2C1D">
        <w:rPr>
          <w:spacing w:val="-8"/>
          <w:sz w:val="20"/>
          <w:szCs w:val="20"/>
        </w:rPr>
        <w:t xml:space="preserve"> </w:t>
      </w:r>
      <w:r w:rsidRPr="004F2C1D">
        <w:rPr>
          <w:sz w:val="20"/>
          <w:szCs w:val="20"/>
        </w:rPr>
        <w:t>otherwise</w:t>
      </w:r>
      <w:r w:rsidRPr="004F2C1D">
        <w:rPr>
          <w:spacing w:val="-7"/>
          <w:sz w:val="20"/>
          <w:szCs w:val="20"/>
        </w:rPr>
        <w:t xml:space="preserve"> </w:t>
      </w:r>
      <w:r w:rsidRPr="004F2C1D">
        <w:rPr>
          <w:sz w:val="20"/>
          <w:szCs w:val="20"/>
        </w:rPr>
        <w:t>constitute</w:t>
      </w:r>
      <w:r w:rsidRPr="004F2C1D">
        <w:rPr>
          <w:spacing w:val="-7"/>
          <w:sz w:val="20"/>
          <w:szCs w:val="20"/>
        </w:rPr>
        <w:t xml:space="preserve"> </w:t>
      </w:r>
      <w:r w:rsidRPr="004F2C1D">
        <w:rPr>
          <w:sz w:val="20"/>
          <w:szCs w:val="20"/>
        </w:rPr>
        <w:t>a</w:t>
      </w:r>
      <w:r w:rsidRPr="004F2C1D">
        <w:rPr>
          <w:spacing w:val="-9"/>
          <w:sz w:val="20"/>
          <w:szCs w:val="20"/>
        </w:rPr>
        <w:t xml:space="preserve"> </w:t>
      </w:r>
      <w:r w:rsidRPr="004F2C1D">
        <w:rPr>
          <w:sz w:val="20"/>
          <w:szCs w:val="20"/>
        </w:rPr>
        <w:t>violation</w:t>
      </w:r>
      <w:r w:rsidRPr="004F2C1D">
        <w:rPr>
          <w:spacing w:val="-7"/>
          <w:sz w:val="20"/>
          <w:szCs w:val="20"/>
        </w:rPr>
        <w:t xml:space="preserve"> </w:t>
      </w:r>
      <w:r w:rsidRPr="004F2C1D">
        <w:rPr>
          <w:sz w:val="20"/>
          <w:szCs w:val="20"/>
        </w:rPr>
        <w:t>of</w:t>
      </w:r>
      <w:r w:rsidRPr="004F2C1D">
        <w:rPr>
          <w:spacing w:val="-8"/>
          <w:sz w:val="20"/>
          <w:szCs w:val="20"/>
        </w:rPr>
        <w:t xml:space="preserve"> </w:t>
      </w:r>
      <w:r w:rsidRPr="004F2C1D">
        <w:rPr>
          <w:sz w:val="20"/>
          <w:szCs w:val="20"/>
        </w:rPr>
        <w:t>Rule</w:t>
      </w:r>
      <w:r w:rsidRPr="004F2C1D">
        <w:rPr>
          <w:spacing w:val="-6"/>
          <w:sz w:val="20"/>
          <w:szCs w:val="20"/>
        </w:rPr>
        <w:t xml:space="preserve"> </w:t>
      </w:r>
      <w:hyperlink w:anchor="_bookmark10" w:history="1">
        <w:r w:rsidRPr="004F2C1D">
          <w:rPr>
            <w:spacing w:val="-4"/>
            <w:sz w:val="20"/>
            <w:szCs w:val="20"/>
          </w:rPr>
          <w:t>2.5:</w:t>
        </w:r>
      </w:hyperlink>
    </w:p>
    <w:p w14:paraId="48BCD7A1" w14:textId="77777777" w:rsidR="00343934" w:rsidRPr="004F2C1D" w:rsidRDefault="001C492B" w:rsidP="00814F5B">
      <w:pPr>
        <w:pStyle w:val="ListParagraph"/>
        <w:widowControl/>
        <w:numPr>
          <w:ilvl w:val="2"/>
          <w:numId w:val="12"/>
        </w:numPr>
        <w:tabs>
          <w:tab w:val="left" w:pos="2809"/>
        </w:tabs>
        <w:spacing w:before="240"/>
        <w:ind w:right="111"/>
        <w:jc w:val="both"/>
        <w:rPr>
          <w:sz w:val="20"/>
          <w:szCs w:val="20"/>
        </w:rPr>
      </w:pPr>
      <w:r w:rsidRPr="004F2C1D">
        <w:rPr>
          <w:sz w:val="20"/>
          <w:szCs w:val="20"/>
        </w:rPr>
        <w:t>Any</w:t>
      </w:r>
      <w:r w:rsidRPr="004F2C1D">
        <w:rPr>
          <w:spacing w:val="-8"/>
          <w:sz w:val="20"/>
          <w:szCs w:val="20"/>
        </w:rPr>
        <w:t xml:space="preserve"> </w:t>
      </w:r>
      <w:r w:rsidRPr="004F2C1D">
        <w:rPr>
          <w:sz w:val="20"/>
          <w:szCs w:val="20"/>
        </w:rPr>
        <w:t>act</w:t>
      </w:r>
      <w:r w:rsidRPr="004F2C1D">
        <w:rPr>
          <w:spacing w:val="-9"/>
          <w:sz w:val="20"/>
          <w:szCs w:val="20"/>
        </w:rPr>
        <w:t xml:space="preserve"> </w:t>
      </w:r>
      <w:r w:rsidRPr="004F2C1D">
        <w:rPr>
          <w:sz w:val="20"/>
          <w:szCs w:val="20"/>
        </w:rPr>
        <w:t>which</w:t>
      </w:r>
      <w:r w:rsidRPr="004F2C1D">
        <w:rPr>
          <w:spacing w:val="-7"/>
          <w:sz w:val="20"/>
          <w:szCs w:val="20"/>
        </w:rPr>
        <w:t xml:space="preserve"> </w:t>
      </w:r>
      <w:r w:rsidRPr="004F2C1D">
        <w:rPr>
          <w:sz w:val="20"/>
          <w:szCs w:val="20"/>
        </w:rPr>
        <w:t>threatens</w:t>
      </w:r>
      <w:r w:rsidRPr="004F2C1D">
        <w:rPr>
          <w:spacing w:val="-5"/>
          <w:sz w:val="20"/>
          <w:szCs w:val="20"/>
        </w:rPr>
        <w:t xml:space="preserve"> </w:t>
      </w:r>
      <w:r w:rsidRPr="004F2C1D">
        <w:rPr>
          <w:sz w:val="20"/>
          <w:szCs w:val="20"/>
        </w:rPr>
        <w:t>or</w:t>
      </w:r>
      <w:r w:rsidRPr="004F2C1D">
        <w:rPr>
          <w:spacing w:val="-8"/>
          <w:sz w:val="20"/>
          <w:szCs w:val="20"/>
        </w:rPr>
        <w:t xml:space="preserve"> </w:t>
      </w:r>
      <w:r w:rsidRPr="004F2C1D">
        <w:rPr>
          <w:sz w:val="20"/>
          <w:szCs w:val="20"/>
        </w:rPr>
        <w:t>seeks</w:t>
      </w:r>
      <w:r w:rsidRPr="004F2C1D">
        <w:rPr>
          <w:spacing w:val="-8"/>
          <w:sz w:val="20"/>
          <w:szCs w:val="20"/>
        </w:rPr>
        <w:t xml:space="preserve"> </w:t>
      </w:r>
      <w:r w:rsidRPr="004F2C1D">
        <w:rPr>
          <w:sz w:val="20"/>
          <w:szCs w:val="20"/>
        </w:rPr>
        <w:t>to</w:t>
      </w:r>
      <w:r w:rsidRPr="004F2C1D">
        <w:rPr>
          <w:spacing w:val="-9"/>
          <w:sz w:val="20"/>
          <w:szCs w:val="20"/>
        </w:rPr>
        <w:t xml:space="preserve"> </w:t>
      </w:r>
      <w:r w:rsidRPr="004F2C1D">
        <w:rPr>
          <w:sz w:val="20"/>
          <w:szCs w:val="20"/>
        </w:rPr>
        <w:t>intimidate</w:t>
      </w:r>
      <w:r w:rsidRPr="004F2C1D">
        <w:rPr>
          <w:spacing w:val="-7"/>
          <w:sz w:val="20"/>
          <w:szCs w:val="20"/>
        </w:rPr>
        <w:t xml:space="preserve"> </w:t>
      </w:r>
      <w:r w:rsidRPr="004F2C1D">
        <w:rPr>
          <w:sz w:val="20"/>
          <w:szCs w:val="20"/>
        </w:rPr>
        <w:t>another</w:t>
      </w:r>
      <w:r w:rsidRPr="004F2C1D">
        <w:rPr>
          <w:spacing w:val="-2"/>
          <w:sz w:val="20"/>
          <w:szCs w:val="20"/>
        </w:rPr>
        <w:t xml:space="preserve"> </w:t>
      </w:r>
      <w:r w:rsidRPr="004F2C1D">
        <w:rPr>
          <w:i/>
          <w:sz w:val="20"/>
          <w:szCs w:val="20"/>
        </w:rPr>
        <w:t>Person</w:t>
      </w:r>
      <w:r w:rsidRPr="004F2C1D">
        <w:rPr>
          <w:i/>
          <w:spacing w:val="-9"/>
          <w:sz w:val="20"/>
          <w:szCs w:val="20"/>
        </w:rPr>
        <w:t xml:space="preserve"> </w:t>
      </w:r>
      <w:r w:rsidRPr="004F2C1D">
        <w:rPr>
          <w:sz w:val="20"/>
          <w:szCs w:val="20"/>
        </w:rPr>
        <w:t>with</w:t>
      </w:r>
      <w:r w:rsidRPr="004F2C1D">
        <w:rPr>
          <w:spacing w:val="-7"/>
          <w:sz w:val="20"/>
          <w:szCs w:val="20"/>
        </w:rPr>
        <w:t xml:space="preserve"> </w:t>
      </w:r>
      <w:r w:rsidRPr="004F2C1D">
        <w:rPr>
          <w:sz w:val="20"/>
          <w:szCs w:val="20"/>
        </w:rPr>
        <w:t>the</w:t>
      </w:r>
      <w:r w:rsidRPr="004F2C1D">
        <w:rPr>
          <w:spacing w:val="-9"/>
          <w:sz w:val="20"/>
          <w:szCs w:val="20"/>
        </w:rPr>
        <w:t xml:space="preserve"> </w:t>
      </w:r>
      <w:r w:rsidRPr="004F2C1D">
        <w:rPr>
          <w:sz w:val="20"/>
          <w:szCs w:val="20"/>
        </w:rPr>
        <w:t>intent</w:t>
      </w:r>
      <w:r w:rsidRPr="004F2C1D">
        <w:rPr>
          <w:spacing w:val="-9"/>
          <w:sz w:val="20"/>
          <w:szCs w:val="20"/>
        </w:rPr>
        <w:t xml:space="preserve"> </w:t>
      </w:r>
      <w:r w:rsidRPr="004F2C1D">
        <w:rPr>
          <w:sz w:val="20"/>
          <w:szCs w:val="20"/>
        </w:rPr>
        <w:t>of discouraging</w:t>
      </w:r>
      <w:r w:rsidRPr="004F2C1D">
        <w:rPr>
          <w:spacing w:val="-14"/>
          <w:sz w:val="20"/>
          <w:szCs w:val="20"/>
        </w:rPr>
        <w:t xml:space="preserve"> </w:t>
      </w:r>
      <w:r w:rsidRPr="004F2C1D">
        <w:rPr>
          <w:sz w:val="20"/>
          <w:szCs w:val="20"/>
        </w:rPr>
        <w:t>the</w:t>
      </w:r>
      <w:r w:rsidRPr="004F2C1D">
        <w:rPr>
          <w:spacing w:val="-13"/>
          <w:sz w:val="20"/>
          <w:szCs w:val="20"/>
        </w:rPr>
        <w:t xml:space="preserve"> </w:t>
      </w:r>
      <w:r w:rsidRPr="004F2C1D">
        <w:rPr>
          <w:i/>
          <w:sz w:val="20"/>
          <w:szCs w:val="20"/>
        </w:rPr>
        <w:t>Person</w:t>
      </w:r>
      <w:r w:rsidRPr="004F2C1D">
        <w:rPr>
          <w:i/>
          <w:spacing w:val="-14"/>
          <w:sz w:val="20"/>
          <w:szCs w:val="20"/>
        </w:rPr>
        <w:t xml:space="preserve"> </w:t>
      </w:r>
      <w:r w:rsidRPr="004F2C1D">
        <w:rPr>
          <w:sz w:val="20"/>
          <w:szCs w:val="20"/>
        </w:rPr>
        <w:t>from</w:t>
      </w:r>
      <w:r w:rsidRPr="004F2C1D">
        <w:rPr>
          <w:spacing w:val="-14"/>
          <w:sz w:val="20"/>
          <w:szCs w:val="20"/>
        </w:rPr>
        <w:t xml:space="preserve"> </w:t>
      </w:r>
      <w:r w:rsidRPr="004F2C1D">
        <w:rPr>
          <w:sz w:val="20"/>
          <w:szCs w:val="20"/>
        </w:rPr>
        <w:t>the</w:t>
      </w:r>
      <w:r w:rsidRPr="004F2C1D">
        <w:rPr>
          <w:spacing w:val="-14"/>
          <w:sz w:val="20"/>
          <w:szCs w:val="20"/>
        </w:rPr>
        <w:t xml:space="preserve"> </w:t>
      </w:r>
      <w:proofErr w:type="gramStart"/>
      <w:r w:rsidRPr="004F2C1D">
        <w:rPr>
          <w:sz w:val="20"/>
          <w:szCs w:val="20"/>
        </w:rPr>
        <w:t>good-faith</w:t>
      </w:r>
      <w:proofErr w:type="gramEnd"/>
      <w:r w:rsidRPr="004F2C1D">
        <w:rPr>
          <w:spacing w:val="-14"/>
          <w:sz w:val="20"/>
          <w:szCs w:val="20"/>
        </w:rPr>
        <w:t xml:space="preserve"> </w:t>
      </w:r>
      <w:r w:rsidRPr="004F2C1D">
        <w:rPr>
          <w:sz w:val="20"/>
          <w:szCs w:val="20"/>
        </w:rPr>
        <w:t>reporting</w:t>
      </w:r>
      <w:r w:rsidRPr="004F2C1D">
        <w:rPr>
          <w:spacing w:val="-13"/>
          <w:sz w:val="20"/>
          <w:szCs w:val="20"/>
        </w:rPr>
        <w:t xml:space="preserve"> </w:t>
      </w:r>
      <w:r w:rsidRPr="004F2C1D">
        <w:rPr>
          <w:sz w:val="20"/>
          <w:szCs w:val="20"/>
        </w:rPr>
        <w:t>of</w:t>
      </w:r>
      <w:r w:rsidRPr="004F2C1D">
        <w:rPr>
          <w:spacing w:val="-14"/>
          <w:sz w:val="20"/>
          <w:szCs w:val="20"/>
        </w:rPr>
        <w:t xml:space="preserve"> </w:t>
      </w:r>
      <w:r w:rsidRPr="004F2C1D">
        <w:rPr>
          <w:sz w:val="20"/>
          <w:szCs w:val="20"/>
        </w:rPr>
        <w:t>information</w:t>
      </w:r>
      <w:r w:rsidRPr="004F2C1D">
        <w:rPr>
          <w:spacing w:val="-14"/>
          <w:sz w:val="20"/>
          <w:szCs w:val="20"/>
        </w:rPr>
        <w:t xml:space="preserve"> </w:t>
      </w:r>
      <w:r w:rsidRPr="004F2C1D">
        <w:rPr>
          <w:sz w:val="20"/>
          <w:szCs w:val="20"/>
        </w:rPr>
        <w:t>that</w:t>
      </w:r>
      <w:r w:rsidRPr="004F2C1D">
        <w:rPr>
          <w:spacing w:val="-14"/>
          <w:sz w:val="20"/>
          <w:szCs w:val="20"/>
        </w:rPr>
        <w:t xml:space="preserve"> </w:t>
      </w:r>
      <w:r w:rsidRPr="004F2C1D">
        <w:rPr>
          <w:sz w:val="20"/>
          <w:szCs w:val="20"/>
        </w:rPr>
        <w:t>relates to</w:t>
      </w:r>
      <w:r w:rsidRPr="004F2C1D">
        <w:rPr>
          <w:spacing w:val="-14"/>
          <w:sz w:val="20"/>
          <w:szCs w:val="20"/>
        </w:rPr>
        <w:t xml:space="preserve"> </w:t>
      </w:r>
      <w:r w:rsidRPr="004F2C1D">
        <w:rPr>
          <w:sz w:val="20"/>
          <w:szCs w:val="20"/>
        </w:rPr>
        <w:t>an</w:t>
      </w:r>
      <w:r w:rsidRPr="004F2C1D">
        <w:rPr>
          <w:spacing w:val="-12"/>
          <w:sz w:val="20"/>
          <w:szCs w:val="20"/>
        </w:rPr>
        <w:t xml:space="preserve"> </w:t>
      </w:r>
      <w:r w:rsidRPr="004F2C1D">
        <w:rPr>
          <w:sz w:val="20"/>
          <w:szCs w:val="20"/>
        </w:rPr>
        <w:t>alleged</w:t>
      </w:r>
      <w:r w:rsidRPr="004F2C1D">
        <w:rPr>
          <w:spacing w:val="-13"/>
          <w:sz w:val="20"/>
          <w:szCs w:val="20"/>
        </w:rPr>
        <w:t xml:space="preserve"> </w:t>
      </w:r>
      <w:r w:rsidRPr="004F2C1D">
        <w:rPr>
          <w:sz w:val="20"/>
          <w:szCs w:val="20"/>
        </w:rPr>
        <w:t>anti-doping</w:t>
      </w:r>
      <w:r w:rsidRPr="004F2C1D">
        <w:rPr>
          <w:spacing w:val="-14"/>
          <w:sz w:val="20"/>
          <w:szCs w:val="20"/>
        </w:rPr>
        <w:t xml:space="preserve"> </w:t>
      </w:r>
      <w:r w:rsidRPr="004F2C1D">
        <w:rPr>
          <w:sz w:val="20"/>
          <w:szCs w:val="20"/>
        </w:rPr>
        <w:t>rule</w:t>
      </w:r>
      <w:r w:rsidRPr="004F2C1D">
        <w:rPr>
          <w:spacing w:val="-14"/>
          <w:sz w:val="20"/>
          <w:szCs w:val="20"/>
        </w:rPr>
        <w:t xml:space="preserve"> </w:t>
      </w:r>
      <w:r w:rsidRPr="004F2C1D">
        <w:rPr>
          <w:sz w:val="20"/>
          <w:szCs w:val="20"/>
        </w:rPr>
        <w:t>violation</w:t>
      </w:r>
      <w:r w:rsidRPr="004F2C1D">
        <w:rPr>
          <w:spacing w:val="-12"/>
          <w:sz w:val="20"/>
          <w:szCs w:val="20"/>
        </w:rPr>
        <w:t xml:space="preserve"> </w:t>
      </w:r>
      <w:r w:rsidRPr="004F2C1D">
        <w:rPr>
          <w:sz w:val="20"/>
          <w:szCs w:val="20"/>
        </w:rPr>
        <w:t>or</w:t>
      </w:r>
      <w:r w:rsidRPr="004F2C1D">
        <w:rPr>
          <w:spacing w:val="-13"/>
          <w:sz w:val="20"/>
          <w:szCs w:val="20"/>
        </w:rPr>
        <w:t xml:space="preserve"> </w:t>
      </w:r>
      <w:r w:rsidRPr="004F2C1D">
        <w:rPr>
          <w:sz w:val="20"/>
          <w:szCs w:val="20"/>
        </w:rPr>
        <w:t>alleged</w:t>
      </w:r>
      <w:r w:rsidRPr="004F2C1D">
        <w:rPr>
          <w:spacing w:val="-13"/>
          <w:sz w:val="20"/>
          <w:szCs w:val="20"/>
        </w:rPr>
        <w:t xml:space="preserve"> </w:t>
      </w:r>
      <w:r w:rsidRPr="004F2C1D">
        <w:rPr>
          <w:sz w:val="20"/>
          <w:szCs w:val="20"/>
        </w:rPr>
        <w:t>non-compliance</w:t>
      </w:r>
      <w:r w:rsidRPr="004F2C1D">
        <w:rPr>
          <w:spacing w:val="-14"/>
          <w:sz w:val="20"/>
          <w:szCs w:val="20"/>
        </w:rPr>
        <w:t xml:space="preserve"> </w:t>
      </w:r>
      <w:r w:rsidRPr="004F2C1D">
        <w:rPr>
          <w:sz w:val="20"/>
          <w:szCs w:val="20"/>
        </w:rPr>
        <w:t>with</w:t>
      </w:r>
      <w:r w:rsidRPr="004F2C1D">
        <w:rPr>
          <w:spacing w:val="-12"/>
          <w:sz w:val="20"/>
          <w:szCs w:val="20"/>
        </w:rPr>
        <w:t xml:space="preserve"> </w:t>
      </w:r>
      <w:r w:rsidRPr="004F2C1D">
        <w:rPr>
          <w:sz w:val="20"/>
          <w:szCs w:val="20"/>
        </w:rPr>
        <w:t>the</w:t>
      </w:r>
      <w:r w:rsidRPr="004F2C1D">
        <w:rPr>
          <w:spacing w:val="-11"/>
          <w:sz w:val="20"/>
          <w:szCs w:val="20"/>
        </w:rPr>
        <w:t xml:space="preserve"> </w:t>
      </w:r>
      <w:r w:rsidRPr="004F2C1D">
        <w:rPr>
          <w:i/>
          <w:sz w:val="20"/>
          <w:szCs w:val="20"/>
        </w:rPr>
        <w:t xml:space="preserve">Code </w:t>
      </w:r>
      <w:r w:rsidRPr="004F2C1D">
        <w:rPr>
          <w:sz w:val="20"/>
          <w:szCs w:val="20"/>
        </w:rPr>
        <w:t xml:space="preserve">to </w:t>
      </w:r>
      <w:r w:rsidRPr="004F2C1D">
        <w:rPr>
          <w:i/>
          <w:sz w:val="20"/>
          <w:szCs w:val="20"/>
        </w:rPr>
        <w:t>WADA</w:t>
      </w:r>
      <w:r w:rsidRPr="004F2C1D">
        <w:rPr>
          <w:sz w:val="20"/>
          <w:szCs w:val="20"/>
        </w:rPr>
        <w:t xml:space="preserve">, an </w:t>
      </w:r>
      <w:r w:rsidRPr="004F2C1D">
        <w:rPr>
          <w:i/>
          <w:sz w:val="20"/>
          <w:szCs w:val="20"/>
        </w:rPr>
        <w:t>Anti-Doping Organisation</w:t>
      </w:r>
      <w:r w:rsidRPr="004F2C1D">
        <w:rPr>
          <w:sz w:val="20"/>
          <w:szCs w:val="20"/>
        </w:rPr>
        <w:t xml:space="preserve">, law enforcement, regulatory or professional disciplinary body, hearing body or </w:t>
      </w:r>
      <w:r w:rsidRPr="004F2C1D">
        <w:rPr>
          <w:i/>
          <w:sz w:val="20"/>
          <w:szCs w:val="20"/>
        </w:rPr>
        <w:t xml:space="preserve">Person </w:t>
      </w:r>
      <w:r w:rsidRPr="004F2C1D">
        <w:rPr>
          <w:sz w:val="20"/>
          <w:szCs w:val="20"/>
        </w:rPr>
        <w:t xml:space="preserve">conducting an investigation for </w:t>
      </w:r>
      <w:r w:rsidRPr="004F2C1D">
        <w:rPr>
          <w:i/>
          <w:sz w:val="20"/>
          <w:szCs w:val="20"/>
        </w:rPr>
        <w:t xml:space="preserve">WADA </w:t>
      </w:r>
      <w:r w:rsidRPr="004F2C1D">
        <w:rPr>
          <w:sz w:val="20"/>
          <w:szCs w:val="20"/>
        </w:rPr>
        <w:t xml:space="preserve">or an </w:t>
      </w:r>
      <w:r w:rsidRPr="004F2C1D">
        <w:rPr>
          <w:i/>
          <w:sz w:val="20"/>
          <w:szCs w:val="20"/>
        </w:rPr>
        <w:t>Anti-Doping Organisation</w:t>
      </w:r>
      <w:r w:rsidRPr="004F2C1D">
        <w:rPr>
          <w:sz w:val="20"/>
          <w:szCs w:val="20"/>
        </w:rPr>
        <w:t>.</w:t>
      </w:r>
    </w:p>
    <w:p w14:paraId="64480D53" w14:textId="77196BDD" w:rsidR="00343934" w:rsidRPr="004F2C1D" w:rsidRDefault="001C492B" w:rsidP="00814F5B">
      <w:pPr>
        <w:pStyle w:val="ListParagraph"/>
        <w:widowControl/>
        <w:numPr>
          <w:ilvl w:val="2"/>
          <w:numId w:val="12"/>
        </w:numPr>
        <w:tabs>
          <w:tab w:val="left" w:pos="2809"/>
        </w:tabs>
        <w:spacing w:before="240"/>
        <w:ind w:right="111"/>
        <w:jc w:val="both"/>
        <w:rPr>
          <w:i/>
          <w:sz w:val="20"/>
          <w:szCs w:val="20"/>
        </w:rPr>
      </w:pPr>
      <w:bookmarkStart w:id="121" w:name="_bookmark22"/>
      <w:bookmarkEnd w:id="121"/>
      <w:r w:rsidRPr="004F2C1D">
        <w:rPr>
          <w:sz w:val="20"/>
          <w:szCs w:val="20"/>
        </w:rPr>
        <w:t xml:space="preserve">Retaliation against a </w:t>
      </w:r>
      <w:r w:rsidRPr="004F2C1D">
        <w:rPr>
          <w:i/>
          <w:sz w:val="20"/>
          <w:szCs w:val="20"/>
        </w:rPr>
        <w:t xml:space="preserve">Person </w:t>
      </w:r>
      <w:r w:rsidRPr="004F2C1D">
        <w:rPr>
          <w:sz w:val="20"/>
          <w:szCs w:val="20"/>
        </w:rPr>
        <w:t xml:space="preserve">who, in good faith, has provided evidence or information that relates to an alleged anti-doping rule violation or alleged non- compliance with the Code to </w:t>
      </w:r>
      <w:r w:rsidRPr="004F2C1D">
        <w:rPr>
          <w:i/>
          <w:sz w:val="20"/>
          <w:szCs w:val="20"/>
        </w:rPr>
        <w:t>WADA</w:t>
      </w:r>
      <w:r w:rsidRPr="004F2C1D">
        <w:rPr>
          <w:sz w:val="20"/>
          <w:szCs w:val="20"/>
        </w:rPr>
        <w:t>, an Anti</w:t>
      </w:r>
      <w:r w:rsidRPr="004F2C1D">
        <w:rPr>
          <w:i/>
          <w:sz w:val="20"/>
          <w:szCs w:val="20"/>
        </w:rPr>
        <w:t>-Doping Organisation</w:t>
      </w:r>
      <w:r w:rsidRPr="004F2C1D">
        <w:rPr>
          <w:sz w:val="20"/>
          <w:szCs w:val="20"/>
        </w:rPr>
        <w:t xml:space="preserve">, law enforcement, regulatory or professional disciplinary body, hearing body or </w:t>
      </w:r>
      <w:r w:rsidRPr="004F2C1D">
        <w:rPr>
          <w:i/>
          <w:sz w:val="20"/>
          <w:szCs w:val="20"/>
        </w:rPr>
        <w:t>Person</w:t>
      </w:r>
      <w:r w:rsidRPr="004F2C1D">
        <w:rPr>
          <w:i/>
          <w:spacing w:val="-14"/>
          <w:sz w:val="20"/>
          <w:szCs w:val="20"/>
        </w:rPr>
        <w:t xml:space="preserve"> </w:t>
      </w:r>
      <w:proofErr w:type="gramStart"/>
      <w:r w:rsidRPr="004F2C1D">
        <w:rPr>
          <w:sz w:val="20"/>
          <w:szCs w:val="20"/>
        </w:rPr>
        <w:t>conducting</w:t>
      </w:r>
      <w:r w:rsidRPr="004F2C1D">
        <w:rPr>
          <w:spacing w:val="-14"/>
          <w:sz w:val="20"/>
          <w:szCs w:val="20"/>
        </w:rPr>
        <w:t xml:space="preserve"> </w:t>
      </w:r>
      <w:r w:rsidRPr="004F2C1D">
        <w:rPr>
          <w:sz w:val="20"/>
          <w:szCs w:val="20"/>
        </w:rPr>
        <w:t>an</w:t>
      </w:r>
      <w:r w:rsidRPr="004F2C1D">
        <w:rPr>
          <w:spacing w:val="-14"/>
          <w:sz w:val="20"/>
          <w:szCs w:val="20"/>
        </w:rPr>
        <w:t xml:space="preserve"> </w:t>
      </w:r>
      <w:r w:rsidRPr="004F2C1D">
        <w:rPr>
          <w:sz w:val="20"/>
          <w:szCs w:val="20"/>
        </w:rPr>
        <w:t>investigation</w:t>
      </w:r>
      <w:proofErr w:type="gramEnd"/>
      <w:r w:rsidRPr="004F2C1D">
        <w:rPr>
          <w:spacing w:val="-14"/>
          <w:sz w:val="20"/>
          <w:szCs w:val="20"/>
        </w:rPr>
        <w:t xml:space="preserve"> </w:t>
      </w:r>
      <w:r w:rsidRPr="004F2C1D">
        <w:rPr>
          <w:sz w:val="20"/>
          <w:szCs w:val="20"/>
        </w:rPr>
        <w:t>for</w:t>
      </w:r>
      <w:r w:rsidRPr="004F2C1D">
        <w:rPr>
          <w:spacing w:val="-14"/>
          <w:sz w:val="20"/>
          <w:szCs w:val="20"/>
        </w:rPr>
        <w:t xml:space="preserve"> </w:t>
      </w:r>
      <w:r w:rsidRPr="004F2C1D">
        <w:rPr>
          <w:i/>
          <w:sz w:val="20"/>
          <w:szCs w:val="20"/>
        </w:rPr>
        <w:t>WADA</w:t>
      </w:r>
      <w:r w:rsidRPr="004F2C1D">
        <w:rPr>
          <w:i/>
          <w:spacing w:val="-14"/>
          <w:sz w:val="20"/>
          <w:szCs w:val="20"/>
        </w:rPr>
        <w:t xml:space="preserve"> </w:t>
      </w:r>
      <w:r w:rsidRPr="004F2C1D">
        <w:rPr>
          <w:sz w:val="20"/>
          <w:szCs w:val="20"/>
        </w:rPr>
        <w:t>or</w:t>
      </w:r>
      <w:r w:rsidRPr="004F2C1D">
        <w:rPr>
          <w:spacing w:val="-14"/>
          <w:sz w:val="20"/>
          <w:szCs w:val="20"/>
        </w:rPr>
        <w:t xml:space="preserve"> </w:t>
      </w:r>
      <w:r w:rsidRPr="004F2C1D">
        <w:rPr>
          <w:sz w:val="20"/>
          <w:szCs w:val="20"/>
        </w:rPr>
        <w:t>an</w:t>
      </w:r>
      <w:r w:rsidRPr="004F2C1D">
        <w:rPr>
          <w:spacing w:val="-14"/>
          <w:sz w:val="20"/>
          <w:szCs w:val="20"/>
        </w:rPr>
        <w:t xml:space="preserve"> </w:t>
      </w:r>
      <w:r w:rsidRPr="004F2C1D">
        <w:rPr>
          <w:i/>
          <w:sz w:val="20"/>
          <w:szCs w:val="20"/>
        </w:rPr>
        <w:t>Anti-Doping</w:t>
      </w:r>
      <w:r w:rsidRPr="004F2C1D">
        <w:rPr>
          <w:i/>
          <w:spacing w:val="-14"/>
          <w:sz w:val="20"/>
          <w:szCs w:val="20"/>
        </w:rPr>
        <w:t xml:space="preserve"> </w:t>
      </w:r>
      <w:r w:rsidRPr="004F2C1D">
        <w:rPr>
          <w:i/>
          <w:sz w:val="20"/>
          <w:szCs w:val="20"/>
        </w:rPr>
        <w:t>Organisation.</w:t>
      </w:r>
      <w:r w:rsidR="000552CA" w:rsidRPr="004F2C1D">
        <w:rPr>
          <w:rStyle w:val="FootnoteReference"/>
          <w:i/>
          <w:sz w:val="20"/>
          <w:szCs w:val="20"/>
        </w:rPr>
        <w:footnoteReference w:id="12"/>
      </w:r>
    </w:p>
    <w:p w14:paraId="57D63FC0" w14:textId="7987789B" w:rsidR="00343934" w:rsidRPr="004F2C1D" w:rsidRDefault="001C492B" w:rsidP="00814F5B">
      <w:pPr>
        <w:pStyle w:val="BodyText"/>
        <w:widowControl/>
        <w:spacing w:before="240"/>
        <w:ind w:left="1440" w:right="119"/>
        <w:jc w:val="both"/>
      </w:pPr>
      <w:r w:rsidRPr="004F2C1D">
        <w:t xml:space="preserve">For </w:t>
      </w:r>
      <w:r w:rsidR="00D45274" w:rsidRPr="004F2C1D">
        <w:t xml:space="preserve">the </w:t>
      </w:r>
      <w:r w:rsidRPr="004F2C1D">
        <w:t xml:space="preserve">purposes of Rule </w:t>
      </w:r>
      <w:hyperlink w:anchor="_bookmark21" w:history="1">
        <w:r w:rsidRPr="004F2C1D">
          <w:t xml:space="preserve">2.11, </w:t>
        </w:r>
      </w:hyperlink>
      <w:r w:rsidRPr="004F2C1D">
        <w:t>retaliation, threatening and intimidation include an act taken against such Person either because the act lacks a good faith basis or is a disproportionate response.</w:t>
      </w:r>
      <w:r w:rsidR="000552CA" w:rsidRPr="004F2C1D">
        <w:rPr>
          <w:rStyle w:val="FootnoteReference"/>
        </w:rPr>
        <w:footnoteReference w:id="13"/>
      </w:r>
    </w:p>
    <w:p w14:paraId="4EDE06C3" w14:textId="77777777" w:rsidR="00343934" w:rsidRPr="004F2C1D" w:rsidRDefault="001C492B" w:rsidP="00814F5B">
      <w:pPr>
        <w:pStyle w:val="Heading1"/>
        <w:keepNext/>
        <w:widowControl/>
        <w:numPr>
          <w:ilvl w:val="1"/>
          <w:numId w:val="13"/>
        </w:numPr>
        <w:tabs>
          <w:tab w:val="left" w:pos="679"/>
          <w:tab w:val="left" w:pos="680"/>
        </w:tabs>
        <w:spacing w:before="240"/>
      </w:pPr>
      <w:bookmarkStart w:id="122" w:name="_bookmark23"/>
      <w:bookmarkEnd w:id="122"/>
      <w:r w:rsidRPr="004F2C1D">
        <w:t>PROOF</w:t>
      </w:r>
      <w:r w:rsidRPr="004F2C1D">
        <w:rPr>
          <w:spacing w:val="-5"/>
        </w:rPr>
        <w:t xml:space="preserve"> </w:t>
      </w:r>
      <w:r w:rsidRPr="004F2C1D">
        <w:t>OF</w:t>
      </w:r>
      <w:r w:rsidRPr="004F2C1D">
        <w:rPr>
          <w:spacing w:val="-5"/>
        </w:rPr>
        <w:t xml:space="preserve"> </w:t>
      </w:r>
      <w:r w:rsidRPr="004F2C1D">
        <w:rPr>
          <w:spacing w:val="-2"/>
        </w:rPr>
        <w:t>DOPING</w:t>
      </w:r>
    </w:p>
    <w:p w14:paraId="0C6E3BC3" w14:textId="77777777" w:rsidR="00343934" w:rsidRPr="004F2C1D" w:rsidRDefault="001C492B" w:rsidP="00814F5B">
      <w:pPr>
        <w:pStyle w:val="ListParagraph"/>
        <w:keepNext/>
        <w:widowControl/>
        <w:numPr>
          <w:ilvl w:val="2"/>
          <w:numId w:val="13"/>
        </w:numPr>
        <w:tabs>
          <w:tab w:val="left" w:pos="1361"/>
          <w:tab w:val="left" w:pos="1362"/>
        </w:tabs>
        <w:spacing w:before="240"/>
        <w:ind w:hanging="539"/>
        <w:rPr>
          <w:sz w:val="20"/>
          <w:szCs w:val="20"/>
        </w:rPr>
      </w:pPr>
      <w:bookmarkStart w:id="123" w:name="_bookmark24"/>
      <w:bookmarkEnd w:id="123"/>
      <w:r w:rsidRPr="004F2C1D">
        <w:rPr>
          <w:sz w:val="20"/>
          <w:szCs w:val="20"/>
        </w:rPr>
        <w:t>Burdens</w:t>
      </w:r>
      <w:r w:rsidRPr="004F2C1D">
        <w:rPr>
          <w:spacing w:val="-8"/>
          <w:sz w:val="20"/>
          <w:szCs w:val="20"/>
        </w:rPr>
        <w:t xml:space="preserve"> </w:t>
      </w:r>
      <w:r w:rsidRPr="004F2C1D">
        <w:rPr>
          <w:sz w:val="20"/>
          <w:szCs w:val="20"/>
        </w:rPr>
        <w:t>and</w:t>
      </w:r>
      <w:r w:rsidRPr="004F2C1D">
        <w:rPr>
          <w:spacing w:val="-8"/>
          <w:sz w:val="20"/>
          <w:szCs w:val="20"/>
        </w:rPr>
        <w:t xml:space="preserve"> </w:t>
      </w:r>
      <w:r w:rsidRPr="004F2C1D">
        <w:rPr>
          <w:sz w:val="20"/>
          <w:szCs w:val="20"/>
        </w:rPr>
        <w:t>Standards</w:t>
      </w:r>
      <w:r w:rsidRPr="004F2C1D">
        <w:rPr>
          <w:spacing w:val="-7"/>
          <w:sz w:val="20"/>
          <w:szCs w:val="20"/>
        </w:rPr>
        <w:t xml:space="preserve"> </w:t>
      </w:r>
      <w:r w:rsidRPr="004F2C1D">
        <w:rPr>
          <w:sz w:val="20"/>
          <w:szCs w:val="20"/>
        </w:rPr>
        <w:t>of</w:t>
      </w:r>
      <w:r w:rsidRPr="004F2C1D">
        <w:rPr>
          <w:spacing w:val="-7"/>
          <w:sz w:val="20"/>
          <w:szCs w:val="20"/>
        </w:rPr>
        <w:t xml:space="preserve"> </w:t>
      </w:r>
      <w:r w:rsidRPr="004F2C1D">
        <w:rPr>
          <w:spacing w:val="-4"/>
          <w:sz w:val="20"/>
          <w:szCs w:val="20"/>
        </w:rPr>
        <w:t>Proof</w:t>
      </w:r>
    </w:p>
    <w:p w14:paraId="5A7A0F7A" w14:textId="5D34E519" w:rsidR="00343934" w:rsidRPr="004F2C1D" w:rsidRDefault="001C492B" w:rsidP="00814F5B">
      <w:pPr>
        <w:pStyle w:val="BodyText"/>
        <w:widowControl/>
        <w:spacing w:before="240"/>
        <w:ind w:left="1361" w:right="109"/>
        <w:jc w:val="both"/>
      </w:pPr>
      <w:del w:id="124" w:author="Sport Integrity Commission" w:date="2024-09-20T09:08:00Z">
        <w:r w:rsidRPr="004F2C1D">
          <w:rPr>
            <w:i/>
          </w:rPr>
          <w:delText>DFSNZ</w:delText>
        </w:r>
      </w:del>
      <w:ins w:id="125" w:author="Sport Integrity Commission" w:date="2024-09-20T09:08:00Z">
        <w:r w:rsidR="000C5F34">
          <w:rPr>
            <w:iCs/>
          </w:rPr>
          <w:t>T</w:t>
        </w:r>
        <w:r w:rsidR="000C5F34" w:rsidRPr="00D21C93">
          <w:rPr>
            <w:iCs/>
          </w:rPr>
          <w:t>he</w:t>
        </w:r>
        <w:r w:rsidR="000C5F34">
          <w:rPr>
            <w:i/>
          </w:rPr>
          <w:t xml:space="preserve"> Commission</w:t>
        </w:r>
      </w:ins>
      <w:r w:rsidRPr="004F2C1D">
        <w:rPr>
          <w:i/>
        </w:rPr>
        <w:t xml:space="preserve"> </w:t>
      </w:r>
      <w:r w:rsidRPr="004F2C1D">
        <w:t xml:space="preserve">has the burden of establishing that an anti-doping rule violation has occurred. The standard of proof shall be whether </w:t>
      </w:r>
      <w:del w:id="126" w:author="Sport Integrity Commission" w:date="2024-09-20T09:08:00Z">
        <w:r w:rsidRPr="004F2C1D">
          <w:rPr>
            <w:i/>
          </w:rPr>
          <w:delText>DFSNZ</w:delText>
        </w:r>
      </w:del>
      <w:ins w:id="127" w:author="Sport Integrity Commission" w:date="2024-09-20T09:08:00Z">
        <w:r w:rsidR="000C5F34" w:rsidRPr="00D21C93">
          <w:rPr>
            <w:iCs/>
          </w:rPr>
          <w:t>the</w:t>
        </w:r>
        <w:r w:rsidR="000C5F34">
          <w:rPr>
            <w:i/>
          </w:rPr>
          <w:t xml:space="preserve"> Commission</w:t>
        </w:r>
      </w:ins>
      <w:r w:rsidR="000C5F34" w:rsidRPr="004F2C1D">
        <w:rPr>
          <w:i/>
          <w:spacing w:val="-3"/>
          <w:rPrChange w:id="128" w:author="Sport Integrity Commission" w:date="2024-09-20T09:08:00Z">
            <w:rPr>
              <w:i/>
            </w:rPr>
          </w:rPrChange>
        </w:rPr>
        <w:t xml:space="preserve"> </w:t>
      </w:r>
      <w:r w:rsidRPr="004F2C1D">
        <w:t>has established an anti-doping rule violation to the comfortable</w:t>
      </w:r>
      <w:r w:rsidRPr="004F2C1D">
        <w:rPr>
          <w:spacing w:val="-9"/>
        </w:rPr>
        <w:t xml:space="preserve"> </w:t>
      </w:r>
      <w:r w:rsidRPr="004F2C1D">
        <w:t>satisfaction</w:t>
      </w:r>
      <w:r w:rsidRPr="004F2C1D">
        <w:rPr>
          <w:spacing w:val="-12"/>
        </w:rPr>
        <w:t xml:space="preserve"> </w:t>
      </w:r>
      <w:r w:rsidRPr="004F2C1D">
        <w:t>of</w:t>
      </w:r>
      <w:r w:rsidRPr="004F2C1D">
        <w:rPr>
          <w:spacing w:val="-9"/>
        </w:rPr>
        <w:t xml:space="preserve"> </w:t>
      </w:r>
      <w:r w:rsidRPr="004F2C1D">
        <w:t>the</w:t>
      </w:r>
      <w:r w:rsidRPr="004F2C1D">
        <w:rPr>
          <w:spacing w:val="-7"/>
        </w:rPr>
        <w:t xml:space="preserve"> </w:t>
      </w:r>
      <w:r w:rsidRPr="004F2C1D">
        <w:rPr>
          <w:i/>
        </w:rPr>
        <w:t>Sports</w:t>
      </w:r>
      <w:r w:rsidRPr="004F2C1D">
        <w:rPr>
          <w:i/>
          <w:spacing w:val="-10"/>
        </w:rPr>
        <w:t xml:space="preserve"> </w:t>
      </w:r>
      <w:r w:rsidRPr="004F2C1D">
        <w:rPr>
          <w:i/>
        </w:rPr>
        <w:t>Tribunal</w:t>
      </w:r>
      <w:r w:rsidRPr="004F2C1D">
        <w:rPr>
          <w:i/>
          <w:spacing w:val="-9"/>
        </w:rPr>
        <w:t xml:space="preserve"> </w:t>
      </w:r>
      <w:r w:rsidRPr="004F2C1D">
        <w:t>or</w:t>
      </w:r>
      <w:r w:rsidRPr="004F2C1D">
        <w:rPr>
          <w:spacing w:val="-10"/>
        </w:rPr>
        <w:t xml:space="preserve"> </w:t>
      </w:r>
      <w:r w:rsidRPr="004F2C1D">
        <w:rPr>
          <w:i/>
        </w:rPr>
        <w:t>NSO</w:t>
      </w:r>
      <w:r w:rsidRPr="004F2C1D">
        <w:rPr>
          <w:i/>
          <w:spacing w:val="-5"/>
        </w:rPr>
        <w:t xml:space="preserve"> </w:t>
      </w:r>
      <w:r w:rsidRPr="004F2C1D">
        <w:rPr>
          <w:i/>
        </w:rPr>
        <w:t>Anti-Doping</w:t>
      </w:r>
      <w:r w:rsidRPr="004F2C1D">
        <w:rPr>
          <w:i/>
          <w:spacing w:val="-10"/>
        </w:rPr>
        <w:t xml:space="preserve"> </w:t>
      </w:r>
      <w:r w:rsidRPr="004F2C1D">
        <w:rPr>
          <w:i/>
        </w:rPr>
        <w:t>Tribunal</w:t>
      </w:r>
      <w:r w:rsidRPr="004F2C1D">
        <w:t>,</w:t>
      </w:r>
      <w:r w:rsidRPr="004F2C1D">
        <w:rPr>
          <w:spacing w:val="-9"/>
        </w:rPr>
        <w:t xml:space="preserve"> </w:t>
      </w:r>
      <w:r w:rsidRPr="004F2C1D">
        <w:t>bearing</w:t>
      </w:r>
      <w:r w:rsidRPr="004F2C1D">
        <w:rPr>
          <w:spacing w:val="-12"/>
        </w:rPr>
        <w:t xml:space="preserve"> </w:t>
      </w:r>
      <w:r w:rsidRPr="004F2C1D">
        <w:t>in</w:t>
      </w:r>
      <w:r w:rsidRPr="004F2C1D">
        <w:rPr>
          <w:spacing w:val="-12"/>
        </w:rPr>
        <w:t xml:space="preserve"> </w:t>
      </w:r>
      <w:r w:rsidRPr="004F2C1D">
        <w:t>mind</w:t>
      </w:r>
      <w:r w:rsidRPr="004F2C1D">
        <w:rPr>
          <w:spacing w:val="-12"/>
        </w:rPr>
        <w:t xml:space="preserve"> </w:t>
      </w:r>
      <w:r w:rsidRPr="004F2C1D">
        <w:t>the seriousness of the allegation which is made. This standard of proof in all cases is greater than a mere balance of probability but less than proof beyond a reasonable doubt.</w:t>
      </w:r>
    </w:p>
    <w:p w14:paraId="4C6A2D58" w14:textId="6F1BD053" w:rsidR="00343934" w:rsidRPr="004F2C1D" w:rsidRDefault="001C492B" w:rsidP="00814F5B">
      <w:pPr>
        <w:pStyle w:val="BodyText"/>
        <w:widowControl/>
        <w:spacing w:before="240"/>
        <w:ind w:left="1361" w:right="114"/>
        <w:jc w:val="both"/>
      </w:pPr>
      <w:r w:rsidRPr="004F2C1D">
        <w:t xml:space="preserve">Where these </w:t>
      </w:r>
      <w:r w:rsidRPr="004F2C1D">
        <w:rPr>
          <w:i/>
        </w:rPr>
        <w:t xml:space="preserve">Rules </w:t>
      </w:r>
      <w:r w:rsidRPr="004F2C1D">
        <w:t xml:space="preserve">place the burden of proof upon the </w:t>
      </w:r>
      <w:r w:rsidRPr="004F2C1D">
        <w:rPr>
          <w:i/>
        </w:rPr>
        <w:t xml:space="preserve">Athlete </w:t>
      </w:r>
      <w:r w:rsidRPr="004F2C1D">
        <w:t xml:space="preserve">or other </w:t>
      </w:r>
      <w:r w:rsidRPr="004F2C1D">
        <w:rPr>
          <w:i/>
        </w:rPr>
        <w:t xml:space="preserve">Person </w:t>
      </w:r>
      <w:r w:rsidRPr="004F2C1D">
        <w:t>alleged to have committed</w:t>
      </w:r>
      <w:r w:rsidRPr="004F2C1D">
        <w:rPr>
          <w:spacing w:val="20"/>
        </w:rPr>
        <w:t xml:space="preserve"> </w:t>
      </w:r>
      <w:r w:rsidRPr="004F2C1D">
        <w:t>an</w:t>
      </w:r>
      <w:r w:rsidRPr="004F2C1D">
        <w:rPr>
          <w:spacing w:val="18"/>
        </w:rPr>
        <w:t xml:space="preserve"> </w:t>
      </w:r>
      <w:r w:rsidRPr="004F2C1D">
        <w:t>anti-doping</w:t>
      </w:r>
      <w:r w:rsidRPr="004F2C1D">
        <w:rPr>
          <w:spacing w:val="17"/>
        </w:rPr>
        <w:t xml:space="preserve"> </w:t>
      </w:r>
      <w:r w:rsidRPr="004F2C1D">
        <w:t>rule</w:t>
      </w:r>
      <w:r w:rsidRPr="004F2C1D">
        <w:rPr>
          <w:spacing w:val="17"/>
        </w:rPr>
        <w:t xml:space="preserve"> </w:t>
      </w:r>
      <w:r w:rsidRPr="004F2C1D">
        <w:t>violation</w:t>
      </w:r>
      <w:r w:rsidRPr="004F2C1D">
        <w:rPr>
          <w:spacing w:val="18"/>
        </w:rPr>
        <w:t xml:space="preserve"> </w:t>
      </w:r>
      <w:r w:rsidRPr="004F2C1D">
        <w:t>to</w:t>
      </w:r>
      <w:r w:rsidRPr="004F2C1D">
        <w:rPr>
          <w:spacing w:val="17"/>
        </w:rPr>
        <w:t xml:space="preserve"> </w:t>
      </w:r>
      <w:r w:rsidRPr="004F2C1D">
        <w:t>rebut</w:t>
      </w:r>
      <w:r w:rsidRPr="004F2C1D">
        <w:rPr>
          <w:spacing w:val="19"/>
        </w:rPr>
        <w:t xml:space="preserve"> </w:t>
      </w:r>
      <w:r w:rsidRPr="004F2C1D">
        <w:t>a</w:t>
      </w:r>
      <w:r w:rsidRPr="004F2C1D">
        <w:rPr>
          <w:spacing w:val="17"/>
        </w:rPr>
        <w:t xml:space="preserve"> </w:t>
      </w:r>
      <w:r w:rsidRPr="004F2C1D">
        <w:t>presumption</w:t>
      </w:r>
      <w:r w:rsidRPr="004F2C1D">
        <w:rPr>
          <w:spacing w:val="17"/>
        </w:rPr>
        <w:t xml:space="preserve"> </w:t>
      </w:r>
      <w:r w:rsidRPr="004F2C1D">
        <w:t>or</w:t>
      </w:r>
      <w:r w:rsidRPr="004F2C1D">
        <w:rPr>
          <w:spacing w:val="20"/>
        </w:rPr>
        <w:t xml:space="preserve"> </w:t>
      </w:r>
      <w:r w:rsidRPr="004F2C1D">
        <w:t>establish</w:t>
      </w:r>
      <w:r w:rsidRPr="004F2C1D">
        <w:rPr>
          <w:spacing w:val="17"/>
        </w:rPr>
        <w:t xml:space="preserve"> </w:t>
      </w:r>
      <w:r w:rsidRPr="004F2C1D">
        <w:t>specified</w:t>
      </w:r>
      <w:r w:rsidRPr="004F2C1D">
        <w:rPr>
          <w:spacing w:val="17"/>
        </w:rPr>
        <w:t xml:space="preserve"> </w:t>
      </w:r>
      <w:r w:rsidRPr="004F2C1D">
        <w:t>facts</w:t>
      </w:r>
      <w:r w:rsidRPr="004F2C1D">
        <w:rPr>
          <w:spacing w:val="18"/>
        </w:rPr>
        <w:t xml:space="preserve"> </w:t>
      </w:r>
      <w:r w:rsidRPr="004F2C1D">
        <w:t>or</w:t>
      </w:r>
      <w:r w:rsidR="000552CA" w:rsidRPr="004F2C1D">
        <w:t xml:space="preserve"> </w:t>
      </w:r>
      <w:r w:rsidRPr="004F2C1D">
        <w:t xml:space="preserve">circumstances, except as provided in Rule </w:t>
      </w:r>
      <w:hyperlink w:anchor="_bookmark27" w:history="1">
        <w:r w:rsidRPr="004F2C1D">
          <w:t xml:space="preserve">3.2.2 </w:t>
        </w:r>
      </w:hyperlink>
      <w:r w:rsidRPr="004F2C1D">
        <w:t xml:space="preserve">and Rule </w:t>
      </w:r>
      <w:hyperlink w:anchor="_bookmark28" w:history="1">
        <w:r w:rsidRPr="004F2C1D">
          <w:t xml:space="preserve">3.2.3, </w:t>
        </w:r>
      </w:hyperlink>
      <w:r w:rsidRPr="004F2C1D">
        <w:t>the standard of proof shall be by a balance of probability.</w:t>
      </w:r>
      <w:r w:rsidR="000552CA" w:rsidRPr="004F2C1D">
        <w:rPr>
          <w:rStyle w:val="FootnoteReference"/>
        </w:rPr>
        <w:footnoteReference w:id="14"/>
      </w:r>
    </w:p>
    <w:p w14:paraId="48E355F9" w14:textId="77777777" w:rsidR="00343934" w:rsidRPr="004F2C1D" w:rsidRDefault="001C492B" w:rsidP="00814F5B">
      <w:pPr>
        <w:pStyle w:val="ListParagraph"/>
        <w:keepNext/>
        <w:widowControl/>
        <w:numPr>
          <w:ilvl w:val="2"/>
          <w:numId w:val="13"/>
        </w:numPr>
        <w:tabs>
          <w:tab w:val="left" w:pos="1361"/>
          <w:tab w:val="left" w:pos="1362"/>
        </w:tabs>
        <w:spacing w:before="240"/>
        <w:ind w:hanging="539"/>
        <w:rPr>
          <w:sz w:val="20"/>
          <w:szCs w:val="20"/>
        </w:rPr>
      </w:pPr>
      <w:bookmarkStart w:id="131" w:name="_bookmark25"/>
      <w:bookmarkEnd w:id="131"/>
      <w:r w:rsidRPr="004F2C1D">
        <w:rPr>
          <w:sz w:val="20"/>
          <w:szCs w:val="20"/>
        </w:rPr>
        <w:t>Methods</w:t>
      </w:r>
      <w:r w:rsidRPr="004F2C1D">
        <w:rPr>
          <w:spacing w:val="-7"/>
          <w:sz w:val="20"/>
          <w:szCs w:val="20"/>
        </w:rPr>
        <w:t xml:space="preserve"> </w:t>
      </w:r>
      <w:r w:rsidRPr="004F2C1D">
        <w:rPr>
          <w:sz w:val="20"/>
          <w:szCs w:val="20"/>
        </w:rPr>
        <w:t>of</w:t>
      </w:r>
      <w:r w:rsidRPr="004F2C1D">
        <w:rPr>
          <w:spacing w:val="-7"/>
          <w:sz w:val="20"/>
          <w:szCs w:val="20"/>
        </w:rPr>
        <w:t xml:space="preserve"> </w:t>
      </w:r>
      <w:r w:rsidRPr="004F2C1D">
        <w:rPr>
          <w:sz w:val="20"/>
          <w:szCs w:val="20"/>
        </w:rPr>
        <w:t>Establishing</w:t>
      </w:r>
      <w:r w:rsidRPr="004F2C1D">
        <w:rPr>
          <w:spacing w:val="-8"/>
          <w:sz w:val="20"/>
          <w:szCs w:val="20"/>
        </w:rPr>
        <w:t xml:space="preserve"> </w:t>
      </w:r>
      <w:r w:rsidRPr="004F2C1D">
        <w:rPr>
          <w:sz w:val="20"/>
          <w:szCs w:val="20"/>
        </w:rPr>
        <w:t>Facts</w:t>
      </w:r>
      <w:r w:rsidRPr="004F2C1D">
        <w:rPr>
          <w:spacing w:val="-6"/>
          <w:sz w:val="20"/>
          <w:szCs w:val="20"/>
        </w:rPr>
        <w:t xml:space="preserve"> </w:t>
      </w:r>
      <w:r w:rsidRPr="004F2C1D">
        <w:rPr>
          <w:sz w:val="20"/>
          <w:szCs w:val="20"/>
        </w:rPr>
        <w:t>and</w:t>
      </w:r>
      <w:r w:rsidRPr="004F2C1D">
        <w:rPr>
          <w:spacing w:val="-8"/>
          <w:sz w:val="20"/>
          <w:szCs w:val="20"/>
        </w:rPr>
        <w:t xml:space="preserve"> </w:t>
      </w:r>
      <w:r w:rsidRPr="004F2C1D">
        <w:rPr>
          <w:spacing w:val="-2"/>
          <w:sz w:val="20"/>
          <w:szCs w:val="20"/>
        </w:rPr>
        <w:t>Presumptions</w:t>
      </w:r>
    </w:p>
    <w:p w14:paraId="67C10BD1" w14:textId="26A0C8D4" w:rsidR="00343934" w:rsidRPr="004F2C1D" w:rsidRDefault="001C492B" w:rsidP="00814F5B">
      <w:pPr>
        <w:pStyle w:val="BodyText"/>
        <w:keepNext/>
        <w:widowControl/>
        <w:spacing w:before="240"/>
        <w:ind w:left="1361"/>
      </w:pPr>
      <w:r w:rsidRPr="004F2C1D">
        <w:t>Facts</w:t>
      </w:r>
      <w:r w:rsidRPr="004F2C1D">
        <w:rPr>
          <w:spacing w:val="-3"/>
        </w:rPr>
        <w:t xml:space="preserve"> </w:t>
      </w:r>
      <w:r w:rsidRPr="004F2C1D">
        <w:t>related</w:t>
      </w:r>
      <w:r w:rsidRPr="004F2C1D">
        <w:rPr>
          <w:spacing w:val="-3"/>
        </w:rPr>
        <w:t xml:space="preserve"> </w:t>
      </w:r>
      <w:r w:rsidRPr="004F2C1D">
        <w:t>to anti-doping</w:t>
      </w:r>
      <w:r w:rsidRPr="004F2C1D">
        <w:rPr>
          <w:spacing w:val="-1"/>
        </w:rPr>
        <w:t xml:space="preserve"> </w:t>
      </w:r>
      <w:r w:rsidRPr="004F2C1D">
        <w:t>rule</w:t>
      </w:r>
      <w:r w:rsidRPr="004F2C1D">
        <w:rPr>
          <w:spacing w:val="-2"/>
        </w:rPr>
        <w:t xml:space="preserve"> </w:t>
      </w:r>
      <w:r w:rsidRPr="004F2C1D">
        <w:t>violations</w:t>
      </w:r>
      <w:r w:rsidRPr="004F2C1D">
        <w:rPr>
          <w:spacing w:val="-3"/>
        </w:rPr>
        <w:t xml:space="preserve"> </w:t>
      </w:r>
      <w:r w:rsidRPr="004F2C1D">
        <w:t>may be</w:t>
      </w:r>
      <w:r w:rsidRPr="004F2C1D">
        <w:rPr>
          <w:spacing w:val="-2"/>
        </w:rPr>
        <w:t xml:space="preserve"> </w:t>
      </w:r>
      <w:r w:rsidRPr="004F2C1D">
        <w:t>established</w:t>
      </w:r>
      <w:r w:rsidRPr="004F2C1D">
        <w:rPr>
          <w:spacing w:val="-2"/>
        </w:rPr>
        <w:t xml:space="preserve"> </w:t>
      </w:r>
      <w:r w:rsidRPr="004F2C1D">
        <w:t>by</w:t>
      </w:r>
      <w:r w:rsidRPr="004F2C1D">
        <w:rPr>
          <w:spacing w:val="-3"/>
        </w:rPr>
        <w:t xml:space="preserve"> </w:t>
      </w:r>
      <w:r w:rsidRPr="004F2C1D">
        <w:t>any</w:t>
      </w:r>
      <w:r w:rsidRPr="004F2C1D">
        <w:rPr>
          <w:spacing w:val="-3"/>
        </w:rPr>
        <w:t xml:space="preserve"> </w:t>
      </w:r>
      <w:r w:rsidRPr="004F2C1D">
        <w:t>reliable</w:t>
      </w:r>
      <w:r w:rsidRPr="004F2C1D">
        <w:rPr>
          <w:spacing w:val="-2"/>
        </w:rPr>
        <w:t xml:space="preserve"> </w:t>
      </w:r>
      <w:r w:rsidRPr="004F2C1D">
        <w:t>means,</w:t>
      </w:r>
      <w:r w:rsidRPr="004F2C1D">
        <w:rPr>
          <w:spacing w:val="-4"/>
        </w:rPr>
        <w:t xml:space="preserve"> </w:t>
      </w:r>
      <w:r w:rsidRPr="004F2C1D">
        <w:t>including admissions.</w:t>
      </w:r>
      <w:r w:rsidR="000552CA" w:rsidRPr="004F2C1D">
        <w:rPr>
          <w:rStyle w:val="FootnoteReference"/>
        </w:rPr>
        <w:footnoteReference w:id="15"/>
      </w:r>
      <w:r w:rsidRPr="004F2C1D">
        <w:rPr>
          <w:spacing w:val="80"/>
          <w:position w:val="6"/>
        </w:rPr>
        <w:t xml:space="preserve"> </w:t>
      </w:r>
      <w:r w:rsidRPr="004F2C1D">
        <w:t>The following rules of proof shall be applicable in doping cases:</w:t>
      </w:r>
    </w:p>
    <w:p w14:paraId="3C61CF2E" w14:textId="2376F20C" w:rsidR="00343934" w:rsidRPr="004F2C1D" w:rsidRDefault="001C492B" w:rsidP="00814F5B">
      <w:pPr>
        <w:pStyle w:val="ListParagraph"/>
        <w:widowControl/>
        <w:numPr>
          <w:ilvl w:val="3"/>
          <w:numId w:val="13"/>
        </w:numPr>
        <w:tabs>
          <w:tab w:val="left" w:pos="2809"/>
        </w:tabs>
        <w:spacing w:before="240"/>
        <w:ind w:right="111"/>
        <w:jc w:val="both"/>
        <w:rPr>
          <w:sz w:val="20"/>
          <w:szCs w:val="20"/>
        </w:rPr>
      </w:pPr>
      <w:bookmarkStart w:id="132" w:name="_bookmark26"/>
      <w:bookmarkEnd w:id="132"/>
      <w:r w:rsidRPr="004F2C1D">
        <w:rPr>
          <w:sz w:val="20"/>
          <w:szCs w:val="20"/>
        </w:rPr>
        <w:t xml:space="preserve">Analytical methods or </w:t>
      </w:r>
      <w:r w:rsidRPr="004F2C1D">
        <w:rPr>
          <w:i/>
          <w:sz w:val="20"/>
          <w:szCs w:val="20"/>
        </w:rPr>
        <w:t xml:space="preserve">Decision Limits </w:t>
      </w:r>
      <w:r w:rsidRPr="004F2C1D">
        <w:rPr>
          <w:sz w:val="20"/>
          <w:szCs w:val="20"/>
        </w:rPr>
        <w:t xml:space="preserve">approved by </w:t>
      </w:r>
      <w:r w:rsidRPr="004F2C1D">
        <w:rPr>
          <w:i/>
          <w:sz w:val="20"/>
          <w:szCs w:val="20"/>
        </w:rPr>
        <w:t xml:space="preserve">WADA </w:t>
      </w:r>
      <w:r w:rsidRPr="004F2C1D">
        <w:rPr>
          <w:sz w:val="20"/>
          <w:szCs w:val="20"/>
        </w:rPr>
        <w:t>after consultation within</w:t>
      </w:r>
      <w:r w:rsidRPr="004F2C1D">
        <w:rPr>
          <w:spacing w:val="-5"/>
          <w:sz w:val="20"/>
          <w:szCs w:val="20"/>
        </w:rPr>
        <w:t xml:space="preserve"> </w:t>
      </w:r>
      <w:r w:rsidRPr="004F2C1D">
        <w:rPr>
          <w:sz w:val="20"/>
          <w:szCs w:val="20"/>
        </w:rPr>
        <w:t>the</w:t>
      </w:r>
      <w:r w:rsidRPr="004F2C1D">
        <w:rPr>
          <w:spacing w:val="-5"/>
          <w:sz w:val="20"/>
          <w:szCs w:val="20"/>
        </w:rPr>
        <w:t xml:space="preserve"> </w:t>
      </w:r>
      <w:r w:rsidRPr="004F2C1D">
        <w:rPr>
          <w:sz w:val="20"/>
          <w:szCs w:val="20"/>
        </w:rPr>
        <w:t>relevant</w:t>
      </w:r>
      <w:r w:rsidRPr="004F2C1D">
        <w:rPr>
          <w:spacing w:val="-5"/>
          <w:sz w:val="20"/>
          <w:szCs w:val="20"/>
        </w:rPr>
        <w:t xml:space="preserve"> </w:t>
      </w:r>
      <w:r w:rsidRPr="004F2C1D">
        <w:rPr>
          <w:sz w:val="20"/>
          <w:szCs w:val="20"/>
        </w:rPr>
        <w:t>scientific</w:t>
      </w:r>
      <w:r w:rsidRPr="004F2C1D">
        <w:rPr>
          <w:spacing w:val="-1"/>
          <w:sz w:val="20"/>
          <w:szCs w:val="20"/>
        </w:rPr>
        <w:t xml:space="preserve"> </w:t>
      </w:r>
      <w:r w:rsidRPr="004F2C1D">
        <w:rPr>
          <w:sz w:val="20"/>
          <w:szCs w:val="20"/>
        </w:rPr>
        <w:t>community or</w:t>
      </w:r>
      <w:r w:rsidRPr="004F2C1D">
        <w:rPr>
          <w:spacing w:val="-4"/>
          <w:sz w:val="20"/>
          <w:szCs w:val="20"/>
        </w:rPr>
        <w:t xml:space="preserve"> </w:t>
      </w:r>
      <w:r w:rsidRPr="004F2C1D">
        <w:rPr>
          <w:sz w:val="20"/>
          <w:szCs w:val="20"/>
        </w:rPr>
        <w:t>which</w:t>
      </w:r>
      <w:r w:rsidRPr="004F2C1D">
        <w:rPr>
          <w:spacing w:val="-5"/>
          <w:sz w:val="20"/>
          <w:szCs w:val="20"/>
        </w:rPr>
        <w:t xml:space="preserve"> </w:t>
      </w:r>
      <w:r w:rsidRPr="004F2C1D">
        <w:rPr>
          <w:sz w:val="20"/>
          <w:szCs w:val="20"/>
        </w:rPr>
        <w:t>have</w:t>
      </w:r>
      <w:r w:rsidRPr="004F2C1D">
        <w:rPr>
          <w:spacing w:val="-3"/>
          <w:sz w:val="20"/>
          <w:szCs w:val="20"/>
        </w:rPr>
        <w:t xml:space="preserve"> </w:t>
      </w:r>
      <w:r w:rsidRPr="004F2C1D">
        <w:rPr>
          <w:sz w:val="20"/>
          <w:szCs w:val="20"/>
        </w:rPr>
        <w:t>been</w:t>
      </w:r>
      <w:r w:rsidRPr="004F2C1D">
        <w:rPr>
          <w:spacing w:val="-4"/>
          <w:sz w:val="20"/>
          <w:szCs w:val="20"/>
        </w:rPr>
        <w:t xml:space="preserve"> </w:t>
      </w:r>
      <w:r w:rsidRPr="004F2C1D">
        <w:rPr>
          <w:sz w:val="20"/>
          <w:szCs w:val="20"/>
        </w:rPr>
        <w:t>the</w:t>
      </w:r>
      <w:r w:rsidRPr="004F2C1D">
        <w:rPr>
          <w:spacing w:val="-5"/>
          <w:sz w:val="20"/>
          <w:szCs w:val="20"/>
        </w:rPr>
        <w:t xml:space="preserve"> </w:t>
      </w:r>
      <w:r w:rsidRPr="004F2C1D">
        <w:rPr>
          <w:sz w:val="20"/>
          <w:szCs w:val="20"/>
        </w:rPr>
        <w:t>subject</w:t>
      </w:r>
      <w:r w:rsidRPr="004F2C1D">
        <w:rPr>
          <w:spacing w:val="-5"/>
          <w:sz w:val="20"/>
          <w:szCs w:val="20"/>
        </w:rPr>
        <w:t xml:space="preserve"> </w:t>
      </w:r>
      <w:r w:rsidRPr="004F2C1D">
        <w:rPr>
          <w:sz w:val="20"/>
          <w:szCs w:val="20"/>
        </w:rPr>
        <w:t>of</w:t>
      </w:r>
      <w:r w:rsidRPr="004F2C1D">
        <w:rPr>
          <w:spacing w:val="-5"/>
          <w:sz w:val="20"/>
          <w:szCs w:val="20"/>
        </w:rPr>
        <w:t xml:space="preserve"> </w:t>
      </w:r>
      <w:r w:rsidRPr="004F2C1D">
        <w:rPr>
          <w:sz w:val="20"/>
          <w:szCs w:val="20"/>
        </w:rPr>
        <w:t xml:space="preserve">peer review are presumed to be scientifically valid. Any </w:t>
      </w:r>
      <w:r w:rsidRPr="004F2C1D">
        <w:rPr>
          <w:i/>
          <w:sz w:val="20"/>
          <w:szCs w:val="20"/>
        </w:rPr>
        <w:t xml:space="preserve">Athlete </w:t>
      </w:r>
      <w:r w:rsidRPr="004F2C1D">
        <w:rPr>
          <w:sz w:val="20"/>
          <w:szCs w:val="20"/>
        </w:rPr>
        <w:t xml:space="preserve">or other </w:t>
      </w:r>
      <w:r w:rsidRPr="004F2C1D">
        <w:rPr>
          <w:i/>
          <w:sz w:val="20"/>
          <w:szCs w:val="20"/>
        </w:rPr>
        <w:t xml:space="preserve">Person </w:t>
      </w:r>
      <w:r w:rsidRPr="004F2C1D">
        <w:rPr>
          <w:sz w:val="20"/>
          <w:szCs w:val="20"/>
        </w:rPr>
        <w:t xml:space="preserve">seeking to challenge whether the conditions for such presumptions have been met or to rebut this presumption of scientific validity shall, as a condition precedent to any such challenge, first notify </w:t>
      </w:r>
      <w:r w:rsidRPr="004F2C1D">
        <w:rPr>
          <w:i/>
          <w:sz w:val="20"/>
          <w:szCs w:val="20"/>
        </w:rPr>
        <w:t xml:space="preserve">WADA </w:t>
      </w:r>
      <w:r w:rsidRPr="004F2C1D">
        <w:rPr>
          <w:sz w:val="20"/>
          <w:szCs w:val="20"/>
        </w:rPr>
        <w:t xml:space="preserve">of the challenge and the basis of the challenge. The initial hearing body, appellate </w:t>
      </w:r>
      <w:proofErr w:type="gramStart"/>
      <w:r w:rsidRPr="004F2C1D">
        <w:rPr>
          <w:sz w:val="20"/>
          <w:szCs w:val="20"/>
        </w:rPr>
        <w:t>body</w:t>
      </w:r>
      <w:proofErr w:type="gramEnd"/>
      <w:r w:rsidRPr="004F2C1D">
        <w:rPr>
          <w:sz w:val="20"/>
          <w:szCs w:val="20"/>
        </w:rPr>
        <w:t xml:space="preserve"> or </w:t>
      </w:r>
      <w:r w:rsidRPr="004F2C1D">
        <w:rPr>
          <w:i/>
          <w:sz w:val="20"/>
          <w:szCs w:val="20"/>
        </w:rPr>
        <w:t xml:space="preserve">CAS, </w:t>
      </w:r>
      <w:r w:rsidRPr="004F2C1D">
        <w:rPr>
          <w:sz w:val="20"/>
          <w:szCs w:val="20"/>
        </w:rPr>
        <w:t>on its own</w:t>
      </w:r>
      <w:r w:rsidRPr="004F2C1D">
        <w:rPr>
          <w:spacing w:val="-5"/>
          <w:sz w:val="20"/>
          <w:szCs w:val="20"/>
        </w:rPr>
        <w:t xml:space="preserve"> </w:t>
      </w:r>
      <w:r w:rsidRPr="004F2C1D">
        <w:rPr>
          <w:sz w:val="20"/>
          <w:szCs w:val="20"/>
        </w:rPr>
        <w:t>initiative,</w:t>
      </w:r>
      <w:r w:rsidRPr="004F2C1D">
        <w:rPr>
          <w:spacing w:val="-4"/>
          <w:sz w:val="20"/>
          <w:szCs w:val="20"/>
        </w:rPr>
        <w:t xml:space="preserve"> </w:t>
      </w:r>
      <w:r w:rsidRPr="004F2C1D">
        <w:rPr>
          <w:sz w:val="20"/>
          <w:szCs w:val="20"/>
        </w:rPr>
        <w:t>may</w:t>
      </w:r>
      <w:r w:rsidRPr="004F2C1D">
        <w:rPr>
          <w:spacing w:val="-3"/>
          <w:sz w:val="20"/>
          <w:szCs w:val="20"/>
        </w:rPr>
        <w:t xml:space="preserve"> </w:t>
      </w:r>
      <w:r w:rsidRPr="004F2C1D">
        <w:rPr>
          <w:sz w:val="20"/>
          <w:szCs w:val="20"/>
        </w:rPr>
        <w:t>also</w:t>
      </w:r>
      <w:r w:rsidRPr="004F2C1D">
        <w:rPr>
          <w:spacing w:val="-2"/>
          <w:sz w:val="20"/>
          <w:szCs w:val="20"/>
        </w:rPr>
        <w:t xml:space="preserve"> </w:t>
      </w:r>
      <w:r w:rsidRPr="004F2C1D">
        <w:rPr>
          <w:sz w:val="20"/>
          <w:szCs w:val="20"/>
        </w:rPr>
        <w:t>inform</w:t>
      </w:r>
      <w:r w:rsidRPr="004F2C1D">
        <w:rPr>
          <w:spacing w:val="-6"/>
          <w:sz w:val="20"/>
          <w:szCs w:val="20"/>
        </w:rPr>
        <w:t xml:space="preserve"> </w:t>
      </w:r>
      <w:r w:rsidRPr="004F2C1D">
        <w:rPr>
          <w:i/>
          <w:sz w:val="20"/>
          <w:szCs w:val="20"/>
        </w:rPr>
        <w:t>WADA</w:t>
      </w:r>
      <w:r w:rsidRPr="004F2C1D">
        <w:rPr>
          <w:i/>
          <w:spacing w:val="-4"/>
          <w:sz w:val="20"/>
          <w:szCs w:val="20"/>
        </w:rPr>
        <w:t xml:space="preserve"> </w:t>
      </w:r>
      <w:r w:rsidRPr="004F2C1D">
        <w:rPr>
          <w:sz w:val="20"/>
          <w:szCs w:val="20"/>
        </w:rPr>
        <w:t>of</w:t>
      </w:r>
      <w:r w:rsidRPr="004F2C1D">
        <w:rPr>
          <w:spacing w:val="-5"/>
          <w:sz w:val="20"/>
          <w:szCs w:val="20"/>
        </w:rPr>
        <w:t xml:space="preserve"> </w:t>
      </w:r>
      <w:r w:rsidRPr="004F2C1D">
        <w:rPr>
          <w:sz w:val="20"/>
          <w:szCs w:val="20"/>
        </w:rPr>
        <w:t>any</w:t>
      </w:r>
      <w:r w:rsidRPr="004F2C1D">
        <w:rPr>
          <w:spacing w:val="-3"/>
          <w:sz w:val="20"/>
          <w:szCs w:val="20"/>
        </w:rPr>
        <w:t xml:space="preserve"> </w:t>
      </w:r>
      <w:r w:rsidRPr="004F2C1D">
        <w:rPr>
          <w:sz w:val="20"/>
          <w:szCs w:val="20"/>
        </w:rPr>
        <w:t>such</w:t>
      </w:r>
      <w:r w:rsidRPr="004F2C1D">
        <w:rPr>
          <w:spacing w:val="-7"/>
          <w:sz w:val="20"/>
          <w:szCs w:val="20"/>
        </w:rPr>
        <w:t xml:space="preserve"> </w:t>
      </w:r>
      <w:r w:rsidRPr="004F2C1D">
        <w:rPr>
          <w:sz w:val="20"/>
          <w:szCs w:val="20"/>
        </w:rPr>
        <w:t>challenge.</w:t>
      </w:r>
      <w:r w:rsidRPr="004F2C1D">
        <w:rPr>
          <w:spacing w:val="-2"/>
          <w:sz w:val="20"/>
          <w:szCs w:val="20"/>
        </w:rPr>
        <w:t xml:space="preserve"> </w:t>
      </w:r>
      <w:r w:rsidRPr="004F2C1D">
        <w:rPr>
          <w:sz w:val="20"/>
          <w:szCs w:val="20"/>
        </w:rPr>
        <w:t>Within</w:t>
      </w:r>
      <w:r w:rsidRPr="004F2C1D">
        <w:rPr>
          <w:spacing w:val="-4"/>
          <w:sz w:val="20"/>
          <w:szCs w:val="20"/>
        </w:rPr>
        <w:t xml:space="preserve"> </w:t>
      </w:r>
      <w:r w:rsidRPr="004F2C1D">
        <w:rPr>
          <w:sz w:val="20"/>
          <w:szCs w:val="20"/>
        </w:rPr>
        <w:t>10</w:t>
      </w:r>
      <w:r w:rsidRPr="004F2C1D">
        <w:rPr>
          <w:spacing w:val="-4"/>
          <w:sz w:val="20"/>
          <w:szCs w:val="20"/>
        </w:rPr>
        <w:t xml:space="preserve"> </w:t>
      </w:r>
      <w:r w:rsidRPr="004F2C1D">
        <w:rPr>
          <w:sz w:val="20"/>
          <w:szCs w:val="20"/>
        </w:rPr>
        <w:t>days</w:t>
      </w:r>
      <w:r w:rsidRPr="004F2C1D">
        <w:rPr>
          <w:spacing w:val="-3"/>
          <w:sz w:val="20"/>
          <w:szCs w:val="20"/>
        </w:rPr>
        <w:t xml:space="preserve"> </w:t>
      </w:r>
      <w:r w:rsidRPr="004F2C1D">
        <w:rPr>
          <w:sz w:val="20"/>
          <w:szCs w:val="20"/>
        </w:rPr>
        <w:t xml:space="preserve">of </w:t>
      </w:r>
      <w:r w:rsidRPr="004F2C1D">
        <w:rPr>
          <w:i/>
          <w:sz w:val="20"/>
          <w:szCs w:val="20"/>
        </w:rPr>
        <w:t>WADA</w:t>
      </w:r>
      <w:r w:rsidRPr="004F2C1D">
        <w:rPr>
          <w:sz w:val="20"/>
          <w:szCs w:val="20"/>
        </w:rPr>
        <w:t xml:space="preserve">’s receipt of such notice and the case file related to such challenge, </w:t>
      </w:r>
      <w:r w:rsidRPr="004F2C1D">
        <w:rPr>
          <w:i/>
          <w:sz w:val="20"/>
          <w:szCs w:val="20"/>
        </w:rPr>
        <w:t>WADA</w:t>
      </w:r>
      <w:r w:rsidRPr="004F2C1D">
        <w:rPr>
          <w:i/>
          <w:spacing w:val="-14"/>
          <w:sz w:val="20"/>
          <w:szCs w:val="20"/>
        </w:rPr>
        <w:t xml:space="preserve"> </w:t>
      </w:r>
      <w:r w:rsidRPr="004F2C1D">
        <w:rPr>
          <w:sz w:val="20"/>
          <w:szCs w:val="20"/>
        </w:rPr>
        <w:t>shall</w:t>
      </w:r>
      <w:r w:rsidRPr="004F2C1D">
        <w:rPr>
          <w:spacing w:val="-12"/>
          <w:sz w:val="20"/>
          <w:szCs w:val="20"/>
        </w:rPr>
        <w:t xml:space="preserve"> </w:t>
      </w:r>
      <w:r w:rsidRPr="004F2C1D">
        <w:rPr>
          <w:sz w:val="20"/>
          <w:szCs w:val="20"/>
        </w:rPr>
        <w:t>also</w:t>
      </w:r>
      <w:r w:rsidRPr="004F2C1D">
        <w:rPr>
          <w:spacing w:val="-12"/>
          <w:sz w:val="20"/>
          <w:szCs w:val="20"/>
        </w:rPr>
        <w:t xml:space="preserve"> </w:t>
      </w:r>
      <w:r w:rsidRPr="004F2C1D">
        <w:rPr>
          <w:sz w:val="20"/>
          <w:szCs w:val="20"/>
        </w:rPr>
        <w:t>have</w:t>
      </w:r>
      <w:r w:rsidRPr="004F2C1D">
        <w:rPr>
          <w:spacing w:val="-14"/>
          <w:sz w:val="20"/>
          <w:szCs w:val="20"/>
        </w:rPr>
        <w:t xml:space="preserve"> </w:t>
      </w:r>
      <w:r w:rsidRPr="004F2C1D">
        <w:rPr>
          <w:sz w:val="20"/>
          <w:szCs w:val="20"/>
        </w:rPr>
        <w:t>the</w:t>
      </w:r>
      <w:r w:rsidRPr="004F2C1D">
        <w:rPr>
          <w:spacing w:val="-14"/>
          <w:sz w:val="20"/>
          <w:szCs w:val="20"/>
        </w:rPr>
        <w:t xml:space="preserve"> </w:t>
      </w:r>
      <w:r w:rsidRPr="004F2C1D">
        <w:rPr>
          <w:sz w:val="20"/>
          <w:szCs w:val="20"/>
        </w:rPr>
        <w:t>right</w:t>
      </w:r>
      <w:r w:rsidRPr="004F2C1D">
        <w:rPr>
          <w:spacing w:val="-14"/>
          <w:sz w:val="20"/>
          <w:szCs w:val="20"/>
        </w:rPr>
        <w:t xml:space="preserve"> </w:t>
      </w:r>
      <w:r w:rsidRPr="004F2C1D">
        <w:rPr>
          <w:sz w:val="20"/>
          <w:szCs w:val="20"/>
        </w:rPr>
        <w:t>to</w:t>
      </w:r>
      <w:r w:rsidRPr="004F2C1D">
        <w:rPr>
          <w:spacing w:val="-12"/>
          <w:sz w:val="20"/>
          <w:szCs w:val="20"/>
        </w:rPr>
        <w:t xml:space="preserve"> </w:t>
      </w:r>
      <w:r w:rsidRPr="004F2C1D">
        <w:rPr>
          <w:sz w:val="20"/>
          <w:szCs w:val="20"/>
        </w:rPr>
        <w:t>intervene</w:t>
      </w:r>
      <w:r w:rsidRPr="004F2C1D">
        <w:rPr>
          <w:spacing w:val="-12"/>
          <w:sz w:val="20"/>
          <w:szCs w:val="20"/>
        </w:rPr>
        <w:t xml:space="preserve"> </w:t>
      </w:r>
      <w:r w:rsidRPr="004F2C1D">
        <w:rPr>
          <w:sz w:val="20"/>
          <w:szCs w:val="20"/>
        </w:rPr>
        <w:t>as</w:t>
      </w:r>
      <w:r w:rsidRPr="004F2C1D">
        <w:rPr>
          <w:spacing w:val="-10"/>
          <w:sz w:val="20"/>
          <w:szCs w:val="20"/>
        </w:rPr>
        <w:t xml:space="preserve"> </w:t>
      </w:r>
      <w:r w:rsidRPr="004F2C1D">
        <w:rPr>
          <w:sz w:val="20"/>
          <w:szCs w:val="20"/>
        </w:rPr>
        <w:t>a</w:t>
      </w:r>
      <w:r w:rsidRPr="004F2C1D">
        <w:rPr>
          <w:spacing w:val="-14"/>
          <w:sz w:val="20"/>
          <w:szCs w:val="20"/>
        </w:rPr>
        <w:t xml:space="preserve"> </w:t>
      </w:r>
      <w:r w:rsidRPr="004F2C1D">
        <w:rPr>
          <w:sz w:val="20"/>
          <w:szCs w:val="20"/>
        </w:rPr>
        <w:t>party,</w:t>
      </w:r>
      <w:r w:rsidRPr="004F2C1D">
        <w:rPr>
          <w:spacing w:val="-11"/>
          <w:sz w:val="20"/>
          <w:szCs w:val="20"/>
        </w:rPr>
        <w:t xml:space="preserve"> </w:t>
      </w:r>
      <w:r w:rsidRPr="004F2C1D">
        <w:rPr>
          <w:sz w:val="20"/>
          <w:szCs w:val="20"/>
        </w:rPr>
        <w:t>appear</w:t>
      </w:r>
      <w:r w:rsidRPr="004F2C1D">
        <w:rPr>
          <w:spacing w:val="-11"/>
          <w:sz w:val="20"/>
          <w:szCs w:val="20"/>
        </w:rPr>
        <w:t xml:space="preserve"> </w:t>
      </w:r>
      <w:r w:rsidRPr="004F2C1D">
        <w:rPr>
          <w:sz w:val="20"/>
          <w:szCs w:val="20"/>
        </w:rPr>
        <w:t>as</w:t>
      </w:r>
      <w:r w:rsidRPr="004F2C1D">
        <w:rPr>
          <w:spacing w:val="-13"/>
          <w:sz w:val="20"/>
          <w:szCs w:val="20"/>
        </w:rPr>
        <w:t xml:space="preserve"> </w:t>
      </w:r>
      <w:r w:rsidRPr="004F2C1D">
        <w:rPr>
          <w:sz w:val="20"/>
          <w:szCs w:val="20"/>
        </w:rPr>
        <w:t>amicus</w:t>
      </w:r>
      <w:r w:rsidRPr="004F2C1D">
        <w:rPr>
          <w:spacing w:val="-13"/>
          <w:sz w:val="20"/>
          <w:szCs w:val="20"/>
        </w:rPr>
        <w:t xml:space="preserve"> </w:t>
      </w:r>
      <w:r w:rsidRPr="004F2C1D">
        <w:rPr>
          <w:sz w:val="20"/>
          <w:szCs w:val="20"/>
        </w:rPr>
        <w:t xml:space="preserve">curiae or otherwise provide evidence in such proceeding. In cases before </w:t>
      </w:r>
      <w:r w:rsidRPr="004F2C1D">
        <w:rPr>
          <w:i/>
          <w:sz w:val="20"/>
          <w:szCs w:val="20"/>
        </w:rPr>
        <w:t>CAS</w:t>
      </w:r>
      <w:r w:rsidRPr="004F2C1D">
        <w:rPr>
          <w:sz w:val="20"/>
          <w:szCs w:val="20"/>
        </w:rPr>
        <w:t xml:space="preserve">, at </w:t>
      </w:r>
      <w:r w:rsidRPr="004F2C1D">
        <w:rPr>
          <w:i/>
          <w:sz w:val="20"/>
          <w:szCs w:val="20"/>
        </w:rPr>
        <w:t>WADA</w:t>
      </w:r>
      <w:r w:rsidRPr="004F2C1D">
        <w:rPr>
          <w:sz w:val="20"/>
          <w:szCs w:val="20"/>
        </w:rPr>
        <w:t xml:space="preserve">’s request, the </w:t>
      </w:r>
      <w:r w:rsidRPr="004F2C1D">
        <w:rPr>
          <w:i/>
          <w:sz w:val="20"/>
          <w:szCs w:val="20"/>
        </w:rPr>
        <w:t xml:space="preserve">CAS </w:t>
      </w:r>
      <w:r w:rsidRPr="004F2C1D">
        <w:rPr>
          <w:sz w:val="20"/>
          <w:szCs w:val="20"/>
        </w:rPr>
        <w:t>panel shall appoint an appropriate scientific expert to assist the panel in its evaluation of the challenge.</w:t>
      </w:r>
      <w:r w:rsidR="000552CA" w:rsidRPr="004F2C1D">
        <w:rPr>
          <w:rStyle w:val="FootnoteReference"/>
          <w:sz w:val="20"/>
          <w:szCs w:val="20"/>
        </w:rPr>
        <w:footnoteReference w:id="16"/>
      </w:r>
    </w:p>
    <w:p w14:paraId="711A6921" w14:textId="5145D23D" w:rsidR="00343934" w:rsidRPr="004F2C1D" w:rsidRDefault="001C492B" w:rsidP="00814F5B">
      <w:pPr>
        <w:pStyle w:val="ListParagraph"/>
        <w:widowControl/>
        <w:numPr>
          <w:ilvl w:val="3"/>
          <w:numId w:val="13"/>
        </w:numPr>
        <w:tabs>
          <w:tab w:val="left" w:pos="2809"/>
        </w:tabs>
        <w:spacing w:before="240"/>
        <w:ind w:right="113"/>
        <w:jc w:val="both"/>
        <w:rPr>
          <w:sz w:val="20"/>
          <w:szCs w:val="20"/>
        </w:rPr>
      </w:pPr>
      <w:bookmarkStart w:id="133" w:name="_bookmark27"/>
      <w:bookmarkEnd w:id="133"/>
      <w:r w:rsidRPr="004F2C1D">
        <w:rPr>
          <w:i/>
          <w:sz w:val="20"/>
          <w:szCs w:val="20"/>
        </w:rPr>
        <w:t>WADA</w:t>
      </w:r>
      <w:r w:rsidRPr="004F2C1D">
        <w:rPr>
          <w:sz w:val="20"/>
          <w:szCs w:val="20"/>
        </w:rPr>
        <w:t xml:space="preserve">-accredited laboratories and other laboratories approved by </w:t>
      </w:r>
      <w:r w:rsidRPr="004F2C1D">
        <w:rPr>
          <w:i/>
          <w:sz w:val="20"/>
          <w:szCs w:val="20"/>
        </w:rPr>
        <w:t xml:space="preserve">WADA </w:t>
      </w:r>
      <w:r w:rsidRPr="004F2C1D">
        <w:rPr>
          <w:sz w:val="20"/>
          <w:szCs w:val="20"/>
        </w:rPr>
        <w:t xml:space="preserve">are presumed to have conducted </w:t>
      </w:r>
      <w:r w:rsidRPr="004F2C1D">
        <w:rPr>
          <w:i/>
          <w:sz w:val="20"/>
          <w:szCs w:val="20"/>
        </w:rPr>
        <w:t xml:space="preserve">Sample </w:t>
      </w:r>
      <w:r w:rsidRPr="004F2C1D">
        <w:rPr>
          <w:sz w:val="20"/>
          <w:szCs w:val="20"/>
        </w:rPr>
        <w:t xml:space="preserve">analysis and custodial procedures in accordance with the International Standard for Laboratories. The </w:t>
      </w:r>
      <w:r w:rsidRPr="004F2C1D">
        <w:rPr>
          <w:i/>
          <w:sz w:val="20"/>
          <w:szCs w:val="20"/>
        </w:rPr>
        <w:t xml:space="preserve">Athlete </w:t>
      </w:r>
      <w:r w:rsidRPr="004F2C1D">
        <w:rPr>
          <w:sz w:val="20"/>
          <w:szCs w:val="20"/>
        </w:rPr>
        <w:t xml:space="preserve">or other </w:t>
      </w:r>
      <w:r w:rsidRPr="004F2C1D">
        <w:rPr>
          <w:i/>
          <w:sz w:val="20"/>
          <w:szCs w:val="20"/>
        </w:rPr>
        <w:t>Person</w:t>
      </w:r>
      <w:r w:rsidRPr="004F2C1D">
        <w:rPr>
          <w:i/>
          <w:spacing w:val="-1"/>
          <w:sz w:val="20"/>
          <w:szCs w:val="20"/>
        </w:rPr>
        <w:t xml:space="preserve"> </w:t>
      </w:r>
      <w:r w:rsidRPr="004F2C1D">
        <w:rPr>
          <w:sz w:val="20"/>
          <w:szCs w:val="20"/>
        </w:rPr>
        <w:t>may</w:t>
      </w:r>
      <w:r w:rsidRPr="004F2C1D">
        <w:rPr>
          <w:spacing w:val="-1"/>
          <w:sz w:val="20"/>
          <w:szCs w:val="20"/>
        </w:rPr>
        <w:t xml:space="preserve"> </w:t>
      </w:r>
      <w:r w:rsidRPr="004F2C1D">
        <w:rPr>
          <w:sz w:val="20"/>
          <w:szCs w:val="20"/>
        </w:rPr>
        <w:t>rebut</w:t>
      </w:r>
      <w:r w:rsidRPr="004F2C1D">
        <w:rPr>
          <w:spacing w:val="-2"/>
          <w:sz w:val="20"/>
          <w:szCs w:val="20"/>
        </w:rPr>
        <w:t xml:space="preserve"> </w:t>
      </w:r>
      <w:r w:rsidRPr="004F2C1D">
        <w:rPr>
          <w:sz w:val="20"/>
          <w:szCs w:val="20"/>
        </w:rPr>
        <w:t>this</w:t>
      </w:r>
      <w:r w:rsidRPr="004F2C1D">
        <w:rPr>
          <w:spacing w:val="-1"/>
          <w:sz w:val="20"/>
          <w:szCs w:val="20"/>
        </w:rPr>
        <w:t xml:space="preserve"> </w:t>
      </w:r>
      <w:r w:rsidRPr="004F2C1D">
        <w:rPr>
          <w:sz w:val="20"/>
          <w:szCs w:val="20"/>
        </w:rPr>
        <w:t>presumption by</w:t>
      </w:r>
      <w:r w:rsidRPr="004F2C1D">
        <w:rPr>
          <w:spacing w:val="-1"/>
          <w:sz w:val="20"/>
          <w:szCs w:val="20"/>
        </w:rPr>
        <w:t xml:space="preserve"> </w:t>
      </w:r>
      <w:r w:rsidRPr="004F2C1D">
        <w:rPr>
          <w:sz w:val="20"/>
          <w:szCs w:val="20"/>
        </w:rPr>
        <w:t>establishing</w:t>
      </w:r>
      <w:r w:rsidRPr="004F2C1D">
        <w:rPr>
          <w:spacing w:val="-3"/>
          <w:sz w:val="20"/>
          <w:szCs w:val="20"/>
        </w:rPr>
        <w:t xml:space="preserve"> </w:t>
      </w:r>
      <w:r w:rsidRPr="004F2C1D">
        <w:rPr>
          <w:sz w:val="20"/>
          <w:szCs w:val="20"/>
        </w:rPr>
        <w:t>that</w:t>
      </w:r>
      <w:r w:rsidRPr="004F2C1D">
        <w:rPr>
          <w:spacing w:val="-1"/>
          <w:sz w:val="20"/>
          <w:szCs w:val="20"/>
        </w:rPr>
        <w:t xml:space="preserve"> </w:t>
      </w:r>
      <w:r w:rsidRPr="004F2C1D">
        <w:rPr>
          <w:sz w:val="20"/>
          <w:szCs w:val="20"/>
        </w:rPr>
        <w:t>a</w:t>
      </w:r>
      <w:r w:rsidRPr="004F2C1D">
        <w:rPr>
          <w:spacing w:val="-2"/>
          <w:sz w:val="20"/>
          <w:szCs w:val="20"/>
        </w:rPr>
        <w:t xml:space="preserve"> </w:t>
      </w:r>
      <w:r w:rsidRPr="004F2C1D">
        <w:rPr>
          <w:sz w:val="20"/>
          <w:szCs w:val="20"/>
        </w:rPr>
        <w:t xml:space="preserve">departure from the International Standard for Laboratories occurred which could reasonably have caused the </w:t>
      </w:r>
      <w:r w:rsidRPr="004F2C1D">
        <w:rPr>
          <w:i/>
          <w:sz w:val="20"/>
          <w:szCs w:val="20"/>
        </w:rPr>
        <w:t>Adverse Analytical Finding</w:t>
      </w:r>
      <w:r w:rsidRPr="004F2C1D">
        <w:rPr>
          <w:sz w:val="20"/>
          <w:szCs w:val="20"/>
        </w:rPr>
        <w:t xml:space="preserve">. If the </w:t>
      </w:r>
      <w:r w:rsidRPr="004F2C1D">
        <w:rPr>
          <w:i/>
          <w:sz w:val="20"/>
          <w:szCs w:val="20"/>
        </w:rPr>
        <w:t xml:space="preserve">Athlete </w:t>
      </w:r>
      <w:r w:rsidRPr="004F2C1D">
        <w:rPr>
          <w:sz w:val="20"/>
          <w:szCs w:val="20"/>
        </w:rPr>
        <w:t xml:space="preserve">or other </w:t>
      </w:r>
      <w:r w:rsidRPr="004F2C1D">
        <w:rPr>
          <w:i/>
          <w:sz w:val="20"/>
          <w:szCs w:val="20"/>
        </w:rPr>
        <w:t xml:space="preserve">Person </w:t>
      </w:r>
      <w:r w:rsidRPr="004F2C1D">
        <w:rPr>
          <w:sz w:val="20"/>
          <w:szCs w:val="20"/>
        </w:rPr>
        <w:t xml:space="preserve">rebuts the preceding presumption by showing that a departure from the International Standard for Laboratories occurred which could reasonably have caused the </w:t>
      </w:r>
      <w:r w:rsidRPr="004F2C1D">
        <w:rPr>
          <w:i/>
          <w:sz w:val="20"/>
          <w:szCs w:val="20"/>
        </w:rPr>
        <w:t>Adverse Analytical Finding</w:t>
      </w:r>
      <w:r w:rsidRPr="004F2C1D">
        <w:rPr>
          <w:sz w:val="20"/>
          <w:szCs w:val="20"/>
        </w:rPr>
        <w:t xml:space="preserve">, then </w:t>
      </w:r>
      <w:del w:id="134" w:author="Sport Integrity Commission" w:date="2024-09-20T09:08:00Z">
        <w:r w:rsidRPr="004F2C1D">
          <w:rPr>
            <w:i/>
            <w:sz w:val="20"/>
            <w:szCs w:val="20"/>
          </w:rPr>
          <w:delText>DFSNZ</w:delText>
        </w:r>
      </w:del>
      <w:ins w:id="135" w:author="Sport Integrity Commission" w:date="2024-09-20T09:08:00Z">
        <w:r w:rsidR="000C5F34" w:rsidRPr="00D21C93">
          <w:rPr>
            <w:iCs/>
            <w:sz w:val="20"/>
            <w:szCs w:val="20"/>
          </w:rPr>
          <w:t>the</w:t>
        </w:r>
        <w:r w:rsidR="000C5F34">
          <w:rPr>
            <w:i/>
            <w:sz w:val="20"/>
            <w:szCs w:val="20"/>
          </w:rPr>
          <w:t xml:space="preserve"> Commission</w:t>
        </w:r>
      </w:ins>
      <w:r w:rsidR="000C5F34" w:rsidRPr="004F2C1D">
        <w:rPr>
          <w:i/>
          <w:spacing w:val="-3"/>
          <w:sz w:val="20"/>
          <w:rPrChange w:id="136" w:author="Sport Integrity Commission" w:date="2024-09-20T09:08:00Z">
            <w:rPr>
              <w:i/>
              <w:sz w:val="20"/>
            </w:rPr>
          </w:rPrChange>
        </w:rPr>
        <w:t xml:space="preserve"> </w:t>
      </w:r>
      <w:r w:rsidRPr="004F2C1D">
        <w:rPr>
          <w:sz w:val="20"/>
          <w:szCs w:val="20"/>
        </w:rPr>
        <w:t xml:space="preserve">shall have the burden to establish that such departure did not cause the </w:t>
      </w:r>
      <w:r w:rsidRPr="004F2C1D">
        <w:rPr>
          <w:i/>
          <w:sz w:val="20"/>
          <w:szCs w:val="20"/>
        </w:rPr>
        <w:t>Adverse Analytical Finding</w:t>
      </w:r>
      <w:r w:rsidRPr="004F2C1D">
        <w:rPr>
          <w:sz w:val="20"/>
          <w:szCs w:val="20"/>
        </w:rPr>
        <w:t>.</w:t>
      </w:r>
      <w:r w:rsidR="000552CA" w:rsidRPr="004F2C1D">
        <w:rPr>
          <w:rStyle w:val="FootnoteReference"/>
          <w:sz w:val="20"/>
          <w:szCs w:val="20"/>
        </w:rPr>
        <w:footnoteReference w:id="17"/>
      </w:r>
    </w:p>
    <w:p w14:paraId="5F7F2380" w14:textId="7E9F460C" w:rsidR="00343934" w:rsidRPr="004F2C1D" w:rsidRDefault="001C492B" w:rsidP="00814F5B">
      <w:pPr>
        <w:pStyle w:val="ListParagraph"/>
        <w:widowControl/>
        <w:numPr>
          <w:ilvl w:val="3"/>
          <w:numId w:val="13"/>
        </w:numPr>
        <w:tabs>
          <w:tab w:val="left" w:pos="2809"/>
        </w:tabs>
        <w:spacing w:before="240"/>
        <w:ind w:right="115"/>
        <w:jc w:val="both"/>
        <w:rPr>
          <w:sz w:val="20"/>
          <w:szCs w:val="20"/>
        </w:rPr>
      </w:pPr>
      <w:bookmarkStart w:id="137" w:name="_bookmark28"/>
      <w:bookmarkEnd w:id="137"/>
      <w:r w:rsidRPr="004F2C1D">
        <w:rPr>
          <w:sz w:val="20"/>
          <w:szCs w:val="20"/>
        </w:rPr>
        <w:t xml:space="preserve">Departures from any other </w:t>
      </w:r>
      <w:r w:rsidRPr="004F2C1D">
        <w:rPr>
          <w:i/>
          <w:sz w:val="20"/>
          <w:szCs w:val="20"/>
        </w:rPr>
        <w:t xml:space="preserve">International Standard </w:t>
      </w:r>
      <w:r w:rsidRPr="004F2C1D">
        <w:rPr>
          <w:sz w:val="20"/>
          <w:szCs w:val="20"/>
        </w:rPr>
        <w:t xml:space="preserve">or other anti-doping rule or policy set forth in the </w:t>
      </w:r>
      <w:r w:rsidRPr="004F2C1D">
        <w:rPr>
          <w:i/>
          <w:sz w:val="20"/>
          <w:szCs w:val="20"/>
        </w:rPr>
        <w:t xml:space="preserve">Code </w:t>
      </w:r>
      <w:r w:rsidRPr="004F2C1D">
        <w:rPr>
          <w:sz w:val="20"/>
          <w:szCs w:val="20"/>
        </w:rPr>
        <w:t xml:space="preserve">or in these </w:t>
      </w:r>
      <w:r w:rsidRPr="004F2C1D">
        <w:rPr>
          <w:i/>
          <w:sz w:val="20"/>
          <w:szCs w:val="20"/>
        </w:rPr>
        <w:t xml:space="preserve">Rules </w:t>
      </w:r>
      <w:r w:rsidRPr="004F2C1D">
        <w:rPr>
          <w:sz w:val="20"/>
          <w:szCs w:val="20"/>
        </w:rPr>
        <w:t>shall not invalidate analytical results</w:t>
      </w:r>
      <w:r w:rsidRPr="004F2C1D">
        <w:rPr>
          <w:spacing w:val="-14"/>
          <w:sz w:val="20"/>
          <w:szCs w:val="20"/>
        </w:rPr>
        <w:t xml:space="preserve"> </w:t>
      </w:r>
      <w:r w:rsidRPr="004F2C1D">
        <w:rPr>
          <w:sz w:val="20"/>
          <w:szCs w:val="20"/>
        </w:rPr>
        <w:t>or</w:t>
      </w:r>
      <w:r w:rsidRPr="004F2C1D">
        <w:rPr>
          <w:spacing w:val="-14"/>
          <w:sz w:val="20"/>
          <w:szCs w:val="20"/>
        </w:rPr>
        <w:t xml:space="preserve"> </w:t>
      </w:r>
      <w:r w:rsidRPr="004F2C1D">
        <w:rPr>
          <w:sz w:val="20"/>
          <w:szCs w:val="20"/>
        </w:rPr>
        <w:t>other</w:t>
      </w:r>
      <w:r w:rsidRPr="004F2C1D">
        <w:rPr>
          <w:spacing w:val="-14"/>
          <w:sz w:val="20"/>
          <w:szCs w:val="20"/>
        </w:rPr>
        <w:t xml:space="preserve"> </w:t>
      </w:r>
      <w:r w:rsidRPr="004F2C1D">
        <w:rPr>
          <w:sz w:val="20"/>
          <w:szCs w:val="20"/>
        </w:rPr>
        <w:t>evidence</w:t>
      </w:r>
      <w:r w:rsidRPr="004F2C1D">
        <w:rPr>
          <w:spacing w:val="-14"/>
          <w:sz w:val="20"/>
          <w:szCs w:val="20"/>
        </w:rPr>
        <w:t xml:space="preserve"> </w:t>
      </w:r>
      <w:r w:rsidRPr="004F2C1D">
        <w:rPr>
          <w:sz w:val="20"/>
          <w:szCs w:val="20"/>
        </w:rPr>
        <w:t>of</w:t>
      </w:r>
      <w:r w:rsidRPr="004F2C1D">
        <w:rPr>
          <w:spacing w:val="-12"/>
          <w:sz w:val="20"/>
          <w:szCs w:val="20"/>
        </w:rPr>
        <w:t xml:space="preserve"> </w:t>
      </w:r>
      <w:r w:rsidRPr="004F2C1D">
        <w:rPr>
          <w:sz w:val="20"/>
          <w:szCs w:val="20"/>
        </w:rPr>
        <w:t>an</w:t>
      </w:r>
      <w:r w:rsidRPr="004F2C1D">
        <w:rPr>
          <w:spacing w:val="-14"/>
          <w:sz w:val="20"/>
          <w:szCs w:val="20"/>
        </w:rPr>
        <w:t xml:space="preserve"> </w:t>
      </w:r>
      <w:r w:rsidRPr="004F2C1D">
        <w:rPr>
          <w:sz w:val="20"/>
          <w:szCs w:val="20"/>
        </w:rPr>
        <w:t>anti-doping</w:t>
      </w:r>
      <w:r w:rsidRPr="004F2C1D">
        <w:rPr>
          <w:spacing w:val="-13"/>
          <w:sz w:val="20"/>
          <w:szCs w:val="20"/>
        </w:rPr>
        <w:t xml:space="preserve"> </w:t>
      </w:r>
      <w:r w:rsidRPr="004F2C1D">
        <w:rPr>
          <w:sz w:val="20"/>
          <w:szCs w:val="20"/>
        </w:rPr>
        <w:t>rule</w:t>
      </w:r>
      <w:r w:rsidRPr="004F2C1D">
        <w:rPr>
          <w:spacing w:val="-14"/>
          <w:sz w:val="20"/>
          <w:szCs w:val="20"/>
        </w:rPr>
        <w:t xml:space="preserve"> </w:t>
      </w:r>
      <w:r w:rsidRPr="004F2C1D">
        <w:rPr>
          <w:sz w:val="20"/>
          <w:szCs w:val="20"/>
        </w:rPr>
        <w:t>violation,</w:t>
      </w:r>
      <w:r w:rsidRPr="004F2C1D">
        <w:rPr>
          <w:spacing w:val="-14"/>
          <w:sz w:val="20"/>
          <w:szCs w:val="20"/>
        </w:rPr>
        <w:t xml:space="preserve"> </w:t>
      </w:r>
      <w:r w:rsidRPr="004F2C1D">
        <w:rPr>
          <w:sz w:val="20"/>
          <w:szCs w:val="20"/>
        </w:rPr>
        <w:t>and</w:t>
      </w:r>
      <w:r w:rsidRPr="004F2C1D">
        <w:rPr>
          <w:spacing w:val="-14"/>
          <w:sz w:val="20"/>
          <w:szCs w:val="20"/>
        </w:rPr>
        <w:t xml:space="preserve"> </w:t>
      </w:r>
      <w:r w:rsidRPr="004F2C1D">
        <w:rPr>
          <w:sz w:val="20"/>
          <w:szCs w:val="20"/>
        </w:rPr>
        <w:t>shall</w:t>
      </w:r>
      <w:r w:rsidRPr="004F2C1D">
        <w:rPr>
          <w:spacing w:val="-14"/>
          <w:sz w:val="20"/>
          <w:szCs w:val="20"/>
        </w:rPr>
        <w:t xml:space="preserve"> </w:t>
      </w:r>
      <w:r w:rsidRPr="004F2C1D">
        <w:rPr>
          <w:sz w:val="20"/>
          <w:szCs w:val="20"/>
        </w:rPr>
        <w:t>not</w:t>
      </w:r>
      <w:r w:rsidRPr="004F2C1D">
        <w:rPr>
          <w:spacing w:val="-14"/>
          <w:sz w:val="20"/>
          <w:szCs w:val="20"/>
        </w:rPr>
        <w:t xml:space="preserve"> </w:t>
      </w:r>
      <w:r w:rsidRPr="004F2C1D">
        <w:rPr>
          <w:sz w:val="20"/>
          <w:szCs w:val="20"/>
        </w:rPr>
        <w:t>constitute</w:t>
      </w:r>
      <w:r w:rsidR="000552CA" w:rsidRPr="004F2C1D">
        <w:rPr>
          <w:sz w:val="20"/>
          <w:szCs w:val="20"/>
        </w:rPr>
        <w:t xml:space="preserve"> </w:t>
      </w:r>
      <w:r w:rsidRPr="004F2C1D">
        <w:rPr>
          <w:sz w:val="20"/>
          <w:szCs w:val="20"/>
        </w:rPr>
        <w:t>a</w:t>
      </w:r>
      <w:r w:rsidRPr="004F2C1D">
        <w:rPr>
          <w:spacing w:val="-4"/>
          <w:sz w:val="20"/>
          <w:szCs w:val="20"/>
        </w:rPr>
        <w:t xml:space="preserve"> </w:t>
      </w:r>
      <w:r w:rsidRPr="004F2C1D">
        <w:rPr>
          <w:sz w:val="20"/>
          <w:szCs w:val="20"/>
        </w:rPr>
        <w:t>defence</w:t>
      </w:r>
      <w:r w:rsidRPr="004F2C1D">
        <w:rPr>
          <w:spacing w:val="-4"/>
          <w:sz w:val="20"/>
          <w:szCs w:val="20"/>
        </w:rPr>
        <w:t xml:space="preserve"> </w:t>
      </w:r>
      <w:r w:rsidRPr="004F2C1D">
        <w:rPr>
          <w:sz w:val="20"/>
          <w:szCs w:val="20"/>
        </w:rPr>
        <w:t>to</w:t>
      </w:r>
      <w:r w:rsidRPr="004F2C1D">
        <w:rPr>
          <w:spacing w:val="-2"/>
          <w:sz w:val="20"/>
          <w:szCs w:val="20"/>
        </w:rPr>
        <w:t xml:space="preserve"> </w:t>
      </w:r>
      <w:r w:rsidRPr="004F2C1D">
        <w:rPr>
          <w:sz w:val="20"/>
          <w:szCs w:val="20"/>
        </w:rPr>
        <w:t>an</w:t>
      </w:r>
      <w:r w:rsidRPr="004F2C1D">
        <w:rPr>
          <w:spacing w:val="-5"/>
          <w:sz w:val="20"/>
          <w:szCs w:val="20"/>
        </w:rPr>
        <w:t xml:space="preserve"> </w:t>
      </w:r>
      <w:r w:rsidRPr="004F2C1D">
        <w:rPr>
          <w:sz w:val="20"/>
          <w:szCs w:val="20"/>
        </w:rPr>
        <w:t>anti-doping</w:t>
      </w:r>
      <w:r w:rsidRPr="004F2C1D">
        <w:rPr>
          <w:spacing w:val="-2"/>
          <w:sz w:val="20"/>
          <w:szCs w:val="20"/>
        </w:rPr>
        <w:t xml:space="preserve"> </w:t>
      </w:r>
      <w:r w:rsidRPr="004F2C1D">
        <w:rPr>
          <w:sz w:val="20"/>
          <w:szCs w:val="20"/>
        </w:rPr>
        <w:t>rule</w:t>
      </w:r>
      <w:r w:rsidRPr="004F2C1D">
        <w:rPr>
          <w:spacing w:val="-4"/>
          <w:sz w:val="20"/>
          <w:szCs w:val="20"/>
        </w:rPr>
        <w:t xml:space="preserve"> </w:t>
      </w:r>
      <w:r w:rsidRPr="004F2C1D">
        <w:rPr>
          <w:sz w:val="20"/>
          <w:szCs w:val="20"/>
        </w:rPr>
        <w:t>violation;</w:t>
      </w:r>
      <w:r w:rsidR="000552CA" w:rsidRPr="004F2C1D">
        <w:rPr>
          <w:rStyle w:val="FootnoteReference"/>
          <w:sz w:val="20"/>
          <w:szCs w:val="20"/>
        </w:rPr>
        <w:footnoteReference w:id="18"/>
      </w:r>
      <w:r w:rsidRPr="004F2C1D">
        <w:rPr>
          <w:spacing w:val="15"/>
          <w:position w:val="6"/>
          <w:sz w:val="20"/>
          <w:szCs w:val="20"/>
        </w:rPr>
        <w:t xml:space="preserve"> </w:t>
      </w:r>
      <w:r w:rsidRPr="004F2C1D">
        <w:rPr>
          <w:sz w:val="20"/>
          <w:szCs w:val="20"/>
        </w:rPr>
        <w:t>provided,</w:t>
      </w:r>
      <w:r w:rsidRPr="004F2C1D">
        <w:rPr>
          <w:spacing w:val="-4"/>
          <w:sz w:val="20"/>
          <w:szCs w:val="20"/>
        </w:rPr>
        <w:t xml:space="preserve"> </w:t>
      </w:r>
      <w:r w:rsidRPr="004F2C1D">
        <w:rPr>
          <w:sz w:val="20"/>
          <w:szCs w:val="20"/>
        </w:rPr>
        <w:t>however,</w:t>
      </w:r>
      <w:r w:rsidRPr="004F2C1D">
        <w:rPr>
          <w:spacing w:val="-4"/>
          <w:sz w:val="20"/>
          <w:szCs w:val="20"/>
        </w:rPr>
        <w:t xml:space="preserve"> </w:t>
      </w:r>
      <w:r w:rsidRPr="004F2C1D">
        <w:rPr>
          <w:sz w:val="20"/>
          <w:szCs w:val="20"/>
        </w:rPr>
        <w:t>if</w:t>
      </w:r>
      <w:r w:rsidRPr="004F2C1D">
        <w:rPr>
          <w:spacing w:val="-2"/>
          <w:sz w:val="20"/>
          <w:szCs w:val="20"/>
        </w:rPr>
        <w:t xml:space="preserve"> </w:t>
      </w:r>
      <w:r w:rsidRPr="004F2C1D">
        <w:rPr>
          <w:sz w:val="20"/>
          <w:szCs w:val="20"/>
        </w:rPr>
        <w:t>the</w:t>
      </w:r>
      <w:r w:rsidRPr="004F2C1D">
        <w:rPr>
          <w:spacing w:val="-4"/>
          <w:sz w:val="20"/>
          <w:szCs w:val="20"/>
        </w:rPr>
        <w:t xml:space="preserve"> </w:t>
      </w:r>
      <w:r w:rsidRPr="004F2C1D">
        <w:rPr>
          <w:i/>
          <w:sz w:val="20"/>
          <w:szCs w:val="20"/>
        </w:rPr>
        <w:t>Athlete</w:t>
      </w:r>
      <w:r w:rsidRPr="004F2C1D">
        <w:rPr>
          <w:i/>
          <w:spacing w:val="-2"/>
          <w:sz w:val="20"/>
          <w:szCs w:val="20"/>
        </w:rPr>
        <w:t xml:space="preserve"> </w:t>
      </w:r>
      <w:r w:rsidRPr="004F2C1D">
        <w:rPr>
          <w:sz w:val="20"/>
          <w:szCs w:val="20"/>
        </w:rPr>
        <w:t>or other</w:t>
      </w:r>
      <w:r w:rsidRPr="004F2C1D">
        <w:rPr>
          <w:spacing w:val="-4"/>
          <w:sz w:val="20"/>
          <w:szCs w:val="20"/>
        </w:rPr>
        <w:t xml:space="preserve"> </w:t>
      </w:r>
      <w:r w:rsidRPr="004F2C1D">
        <w:rPr>
          <w:i/>
          <w:sz w:val="20"/>
          <w:szCs w:val="20"/>
        </w:rPr>
        <w:t>Person</w:t>
      </w:r>
      <w:r w:rsidRPr="004F2C1D">
        <w:rPr>
          <w:i/>
          <w:spacing w:val="-5"/>
          <w:sz w:val="20"/>
          <w:szCs w:val="20"/>
        </w:rPr>
        <w:t xml:space="preserve"> </w:t>
      </w:r>
      <w:r w:rsidRPr="004F2C1D">
        <w:rPr>
          <w:sz w:val="20"/>
          <w:szCs w:val="20"/>
        </w:rPr>
        <w:t>establishes</w:t>
      </w:r>
      <w:r w:rsidRPr="004F2C1D">
        <w:rPr>
          <w:spacing w:val="-3"/>
          <w:sz w:val="20"/>
          <w:szCs w:val="20"/>
        </w:rPr>
        <w:t xml:space="preserve"> </w:t>
      </w:r>
      <w:r w:rsidRPr="004F2C1D">
        <w:rPr>
          <w:sz w:val="20"/>
          <w:szCs w:val="20"/>
        </w:rPr>
        <w:t>that</w:t>
      </w:r>
      <w:r w:rsidRPr="004F2C1D">
        <w:rPr>
          <w:spacing w:val="-5"/>
          <w:sz w:val="20"/>
          <w:szCs w:val="20"/>
        </w:rPr>
        <w:t xml:space="preserve"> </w:t>
      </w:r>
      <w:r w:rsidRPr="004F2C1D">
        <w:rPr>
          <w:sz w:val="20"/>
          <w:szCs w:val="20"/>
        </w:rPr>
        <w:t>a</w:t>
      </w:r>
      <w:r w:rsidRPr="004F2C1D">
        <w:rPr>
          <w:spacing w:val="-5"/>
          <w:sz w:val="20"/>
          <w:szCs w:val="20"/>
        </w:rPr>
        <w:t xml:space="preserve"> </w:t>
      </w:r>
      <w:r w:rsidRPr="004F2C1D">
        <w:rPr>
          <w:sz w:val="20"/>
          <w:szCs w:val="20"/>
        </w:rPr>
        <w:t>departure</w:t>
      </w:r>
      <w:r w:rsidRPr="004F2C1D">
        <w:rPr>
          <w:spacing w:val="-5"/>
          <w:sz w:val="20"/>
          <w:szCs w:val="20"/>
        </w:rPr>
        <w:t xml:space="preserve"> </w:t>
      </w:r>
      <w:r w:rsidRPr="004F2C1D">
        <w:rPr>
          <w:sz w:val="20"/>
          <w:szCs w:val="20"/>
        </w:rPr>
        <w:t>from</w:t>
      </w:r>
      <w:r w:rsidRPr="004F2C1D">
        <w:rPr>
          <w:spacing w:val="-4"/>
          <w:sz w:val="20"/>
          <w:szCs w:val="20"/>
        </w:rPr>
        <w:t xml:space="preserve"> </w:t>
      </w:r>
      <w:r w:rsidRPr="004F2C1D">
        <w:rPr>
          <w:sz w:val="20"/>
          <w:szCs w:val="20"/>
        </w:rPr>
        <w:t>one</w:t>
      </w:r>
      <w:r w:rsidRPr="004F2C1D">
        <w:rPr>
          <w:spacing w:val="-6"/>
          <w:sz w:val="20"/>
          <w:szCs w:val="20"/>
        </w:rPr>
        <w:t xml:space="preserve"> </w:t>
      </w:r>
      <w:r w:rsidRPr="004F2C1D">
        <w:rPr>
          <w:sz w:val="20"/>
          <w:szCs w:val="20"/>
        </w:rPr>
        <w:t>of</w:t>
      </w:r>
      <w:r w:rsidRPr="004F2C1D">
        <w:rPr>
          <w:spacing w:val="-5"/>
          <w:sz w:val="20"/>
          <w:szCs w:val="20"/>
        </w:rPr>
        <w:t xml:space="preserve"> </w:t>
      </w:r>
      <w:r w:rsidRPr="004F2C1D">
        <w:rPr>
          <w:sz w:val="20"/>
          <w:szCs w:val="20"/>
        </w:rPr>
        <w:t>the</w:t>
      </w:r>
      <w:r w:rsidRPr="004F2C1D">
        <w:rPr>
          <w:spacing w:val="-6"/>
          <w:sz w:val="20"/>
          <w:szCs w:val="20"/>
        </w:rPr>
        <w:t xml:space="preserve"> </w:t>
      </w:r>
      <w:r w:rsidRPr="004F2C1D">
        <w:rPr>
          <w:sz w:val="20"/>
          <w:szCs w:val="20"/>
        </w:rPr>
        <w:t>specific</w:t>
      </w:r>
      <w:r w:rsidRPr="004F2C1D">
        <w:rPr>
          <w:spacing w:val="-1"/>
          <w:sz w:val="20"/>
          <w:szCs w:val="20"/>
        </w:rPr>
        <w:t xml:space="preserve"> </w:t>
      </w:r>
      <w:r w:rsidRPr="004F2C1D">
        <w:rPr>
          <w:i/>
          <w:sz w:val="20"/>
          <w:szCs w:val="20"/>
        </w:rPr>
        <w:t>International Standard</w:t>
      </w:r>
      <w:r w:rsidRPr="004F2C1D">
        <w:rPr>
          <w:i/>
          <w:spacing w:val="-5"/>
          <w:sz w:val="20"/>
          <w:szCs w:val="20"/>
        </w:rPr>
        <w:t xml:space="preserve"> </w:t>
      </w:r>
      <w:r w:rsidRPr="004F2C1D">
        <w:rPr>
          <w:sz w:val="20"/>
          <w:szCs w:val="20"/>
        </w:rPr>
        <w:t>provisions</w:t>
      </w:r>
      <w:r w:rsidRPr="004F2C1D">
        <w:rPr>
          <w:spacing w:val="-5"/>
          <w:sz w:val="20"/>
          <w:szCs w:val="20"/>
        </w:rPr>
        <w:t xml:space="preserve"> </w:t>
      </w:r>
      <w:r w:rsidRPr="004F2C1D">
        <w:rPr>
          <w:sz w:val="20"/>
          <w:szCs w:val="20"/>
        </w:rPr>
        <w:t>listed</w:t>
      </w:r>
      <w:r w:rsidRPr="004F2C1D">
        <w:rPr>
          <w:spacing w:val="-6"/>
          <w:sz w:val="20"/>
          <w:szCs w:val="20"/>
        </w:rPr>
        <w:t xml:space="preserve"> </w:t>
      </w:r>
      <w:r w:rsidRPr="004F2C1D">
        <w:rPr>
          <w:sz w:val="20"/>
          <w:szCs w:val="20"/>
        </w:rPr>
        <w:t>below</w:t>
      </w:r>
      <w:r w:rsidRPr="004F2C1D">
        <w:rPr>
          <w:spacing w:val="-5"/>
          <w:sz w:val="20"/>
          <w:szCs w:val="20"/>
        </w:rPr>
        <w:t xml:space="preserve"> </w:t>
      </w:r>
      <w:r w:rsidRPr="004F2C1D">
        <w:rPr>
          <w:sz w:val="20"/>
          <w:szCs w:val="20"/>
        </w:rPr>
        <w:t>could</w:t>
      </w:r>
      <w:r w:rsidRPr="004F2C1D">
        <w:rPr>
          <w:spacing w:val="-6"/>
          <w:sz w:val="20"/>
          <w:szCs w:val="20"/>
        </w:rPr>
        <w:t xml:space="preserve"> </w:t>
      </w:r>
      <w:r w:rsidRPr="004F2C1D">
        <w:rPr>
          <w:sz w:val="20"/>
          <w:szCs w:val="20"/>
        </w:rPr>
        <w:t>reasonably</w:t>
      </w:r>
      <w:r w:rsidRPr="004F2C1D">
        <w:rPr>
          <w:spacing w:val="-5"/>
          <w:sz w:val="20"/>
          <w:szCs w:val="20"/>
        </w:rPr>
        <w:t xml:space="preserve"> </w:t>
      </w:r>
      <w:r w:rsidRPr="004F2C1D">
        <w:rPr>
          <w:sz w:val="20"/>
          <w:szCs w:val="20"/>
        </w:rPr>
        <w:t>have</w:t>
      </w:r>
      <w:r w:rsidRPr="004F2C1D">
        <w:rPr>
          <w:spacing w:val="-4"/>
          <w:sz w:val="20"/>
          <w:szCs w:val="20"/>
        </w:rPr>
        <w:t xml:space="preserve"> </w:t>
      </w:r>
      <w:r w:rsidRPr="004F2C1D">
        <w:rPr>
          <w:sz w:val="20"/>
          <w:szCs w:val="20"/>
        </w:rPr>
        <w:t>caused</w:t>
      </w:r>
      <w:r w:rsidRPr="004F2C1D">
        <w:rPr>
          <w:spacing w:val="-6"/>
          <w:sz w:val="20"/>
          <w:szCs w:val="20"/>
        </w:rPr>
        <w:t xml:space="preserve"> </w:t>
      </w:r>
      <w:r w:rsidRPr="004F2C1D">
        <w:rPr>
          <w:sz w:val="20"/>
          <w:szCs w:val="20"/>
        </w:rPr>
        <w:t>an</w:t>
      </w:r>
      <w:r w:rsidRPr="004F2C1D">
        <w:rPr>
          <w:spacing w:val="-6"/>
          <w:sz w:val="20"/>
          <w:szCs w:val="20"/>
        </w:rPr>
        <w:t xml:space="preserve"> </w:t>
      </w:r>
      <w:r w:rsidRPr="004F2C1D">
        <w:rPr>
          <w:sz w:val="20"/>
          <w:szCs w:val="20"/>
        </w:rPr>
        <w:t>anti-doping rule</w:t>
      </w:r>
      <w:r w:rsidRPr="004F2C1D">
        <w:rPr>
          <w:spacing w:val="-5"/>
          <w:sz w:val="20"/>
          <w:szCs w:val="20"/>
        </w:rPr>
        <w:t xml:space="preserve"> </w:t>
      </w:r>
      <w:r w:rsidRPr="004F2C1D">
        <w:rPr>
          <w:sz w:val="20"/>
          <w:szCs w:val="20"/>
        </w:rPr>
        <w:t>violation</w:t>
      </w:r>
      <w:r w:rsidRPr="004F2C1D">
        <w:rPr>
          <w:spacing w:val="-4"/>
          <w:sz w:val="20"/>
          <w:szCs w:val="20"/>
        </w:rPr>
        <w:t xml:space="preserve"> </w:t>
      </w:r>
      <w:r w:rsidRPr="004F2C1D">
        <w:rPr>
          <w:sz w:val="20"/>
          <w:szCs w:val="20"/>
        </w:rPr>
        <w:t>based</w:t>
      </w:r>
      <w:r w:rsidRPr="004F2C1D">
        <w:rPr>
          <w:spacing w:val="-5"/>
          <w:sz w:val="20"/>
          <w:szCs w:val="20"/>
        </w:rPr>
        <w:t xml:space="preserve"> </w:t>
      </w:r>
      <w:r w:rsidRPr="004F2C1D">
        <w:rPr>
          <w:sz w:val="20"/>
          <w:szCs w:val="20"/>
        </w:rPr>
        <w:t>on</w:t>
      </w:r>
      <w:r w:rsidRPr="004F2C1D">
        <w:rPr>
          <w:spacing w:val="-2"/>
          <w:sz w:val="20"/>
          <w:szCs w:val="20"/>
        </w:rPr>
        <w:t xml:space="preserve"> </w:t>
      </w:r>
      <w:r w:rsidRPr="004F2C1D">
        <w:rPr>
          <w:i/>
          <w:sz w:val="20"/>
          <w:szCs w:val="20"/>
        </w:rPr>
        <w:t>Adverse</w:t>
      </w:r>
      <w:r w:rsidRPr="004F2C1D">
        <w:rPr>
          <w:i/>
          <w:spacing w:val="-5"/>
          <w:sz w:val="20"/>
          <w:szCs w:val="20"/>
        </w:rPr>
        <w:t xml:space="preserve"> </w:t>
      </w:r>
      <w:r w:rsidRPr="004F2C1D">
        <w:rPr>
          <w:i/>
          <w:sz w:val="20"/>
          <w:szCs w:val="20"/>
        </w:rPr>
        <w:t>Analytical</w:t>
      </w:r>
      <w:r w:rsidRPr="004F2C1D">
        <w:rPr>
          <w:i/>
          <w:spacing w:val="-6"/>
          <w:sz w:val="20"/>
          <w:szCs w:val="20"/>
        </w:rPr>
        <w:t xml:space="preserve"> </w:t>
      </w:r>
      <w:r w:rsidRPr="004F2C1D">
        <w:rPr>
          <w:i/>
          <w:sz w:val="20"/>
          <w:szCs w:val="20"/>
        </w:rPr>
        <w:t>Finding</w:t>
      </w:r>
      <w:r w:rsidRPr="004F2C1D">
        <w:rPr>
          <w:i/>
          <w:spacing w:val="-4"/>
          <w:sz w:val="20"/>
          <w:szCs w:val="20"/>
        </w:rPr>
        <w:t xml:space="preserve"> </w:t>
      </w:r>
      <w:r w:rsidRPr="004F2C1D">
        <w:rPr>
          <w:sz w:val="20"/>
          <w:szCs w:val="20"/>
        </w:rPr>
        <w:t>or</w:t>
      </w:r>
      <w:r w:rsidRPr="004F2C1D">
        <w:rPr>
          <w:spacing w:val="-4"/>
          <w:sz w:val="20"/>
          <w:szCs w:val="20"/>
        </w:rPr>
        <w:t xml:space="preserve"> </w:t>
      </w:r>
      <w:r w:rsidRPr="004F2C1D">
        <w:rPr>
          <w:sz w:val="20"/>
          <w:szCs w:val="20"/>
        </w:rPr>
        <w:t>whereabouts</w:t>
      </w:r>
      <w:r w:rsidRPr="004F2C1D">
        <w:rPr>
          <w:spacing w:val="-4"/>
          <w:sz w:val="20"/>
          <w:szCs w:val="20"/>
        </w:rPr>
        <w:t xml:space="preserve"> </w:t>
      </w:r>
      <w:r w:rsidRPr="004F2C1D">
        <w:rPr>
          <w:sz w:val="20"/>
          <w:szCs w:val="20"/>
        </w:rPr>
        <w:t>failure,</w:t>
      </w:r>
      <w:r w:rsidRPr="004F2C1D">
        <w:rPr>
          <w:spacing w:val="-5"/>
          <w:sz w:val="20"/>
          <w:szCs w:val="20"/>
        </w:rPr>
        <w:t xml:space="preserve"> </w:t>
      </w:r>
      <w:r w:rsidRPr="004F2C1D">
        <w:rPr>
          <w:sz w:val="20"/>
          <w:szCs w:val="20"/>
        </w:rPr>
        <w:t xml:space="preserve">then </w:t>
      </w:r>
      <w:del w:id="140" w:author="Sport Integrity Commission" w:date="2024-09-20T09:08:00Z">
        <w:r w:rsidRPr="004F2C1D">
          <w:rPr>
            <w:i/>
            <w:sz w:val="20"/>
            <w:szCs w:val="20"/>
          </w:rPr>
          <w:delText>DFSNZ</w:delText>
        </w:r>
      </w:del>
      <w:ins w:id="141" w:author="Sport Integrity Commission" w:date="2024-09-20T09:08:00Z">
        <w:r w:rsidR="000C5F34" w:rsidRPr="00D21C93">
          <w:rPr>
            <w:iCs/>
            <w:sz w:val="20"/>
            <w:szCs w:val="20"/>
          </w:rPr>
          <w:t>the</w:t>
        </w:r>
        <w:r w:rsidR="000C5F34">
          <w:rPr>
            <w:i/>
            <w:sz w:val="20"/>
            <w:szCs w:val="20"/>
          </w:rPr>
          <w:t xml:space="preserve"> Commission</w:t>
        </w:r>
      </w:ins>
      <w:r w:rsidRPr="004F2C1D">
        <w:rPr>
          <w:i/>
          <w:spacing w:val="-12"/>
          <w:sz w:val="20"/>
          <w:szCs w:val="20"/>
        </w:rPr>
        <w:t xml:space="preserve"> </w:t>
      </w:r>
      <w:r w:rsidRPr="004F2C1D">
        <w:rPr>
          <w:sz w:val="20"/>
          <w:szCs w:val="20"/>
        </w:rPr>
        <w:t>shall</w:t>
      </w:r>
      <w:r w:rsidRPr="004F2C1D">
        <w:rPr>
          <w:spacing w:val="-14"/>
          <w:sz w:val="20"/>
          <w:szCs w:val="20"/>
        </w:rPr>
        <w:t xml:space="preserve"> </w:t>
      </w:r>
      <w:r w:rsidRPr="004F2C1D">
        <w:rPr>
          <w:sz w:val="20"/>
          <w:szCs w:val="20"/>
        </w:rPr>
        <w:t>have</w:t>
      </w:r>
      <w:r w:rsidRPr="004F2C1D">
        <w:rPr>
          <w:spacing w:val="-13"/>
          <w:sz w:val="20"/>
          <w:szCs w:val="20"/>
        </w:rPr>
        <w:t xml:space="preserve"> </w:t>
      </w:r>
      <w:r w:rsidRPr="004F2C1D">
        <w:rPr>
          <w:sz w:val="20"/>
          <w:szCs w:val="20"/>
        </w:rPr>
        <w:t>the</w:t>
      </w:r>
      <w:r w:rsidRPr="004F2C1D">
        <w:rPr>
          <w:spacing w:val="-12"/>
          <w:sz w:val="20"/>
          <w:szCs w:val="20"/>
        </w:rPr>
        <w:t xml:space="preserve"> </w:t>
      </w:r>
      <w:r w:rsidRPr="004F2C1D">
        <w:rPr>
          <w:sz w:val="20"/>
          <w:szCs w:val="20"/>
        </w:rPr>
        <w:t>burden</w:t>
      </w:r>
      <w:r w:rsidRPr="004F2C1D">
        <w:rPr>
          <w:spacing w:val="-14"/>
          <w:sz w:val="20"/>
          <w:szCs w:val="20"/>
        </w:rPr>
        <w:t xml:space="preserve"> </w:t>
      </w:r>
      <w:r w:rsidRPr="004F2C1D">
        <w:rPr>
          <w:sz w:val="20"/>
          <w:szCs w:val="20"/>
        </w:rPr>
        <w:t>to</w:t>
      </w:r>
      <w:r w:rsidRPr="004F2C1D">
        <w:rPr>
          <w:spacing w:val="-13"/>
          <w:sz w:val="20"/>
          <w:szCs w:val="20"/>
        </w:rPr>
        <w:t xml:space="preserve"> </w:t>
      </w:r>
      <w:r w:rsidRPr="004F2C1D">
        <w:rPr>
          <w:sz w:val="20"/>
          <w:szCs w:val="20"/>
        </w:rPr>
        <w:t>establish</w:t>
      </w:r>
      <w:r w:rsidRPr="004F2C1D">
        <w:rPr>
          <w:spacing w:val="-12"/>
          <w:sz w:val="20"/>
          <w:szCs w:val="20"/>
        </w:rPr>
        <w:t xml:space="preserve"> </w:t>
      </w:r>
      <w:r w:rsidRPr="004F2C1D">
        <w:rPr>
          <w:sz w:val="20"/>
          <w:szCs w:val="20"/>
        </w:rPr>
        <w:t>that</w:t>
      </w:r>
      <w:r w:rsidRPr="004F2C1D">
        <w:rPr>
          <w:spacing w:val="-11"/>
          <w:sz w:val="20"/>
          <w:szCs w:val="20"/>
        </w:rPr>
        <w:t xml:space="preserve"> </w:t>
      </w:r>
      <w:r w:rsidRPr="004F2C1D">
        <w:rPr>
          <w:sz w:val="20"/>
          <w:szCs w:val="20"/>
        </w:rPr>
        <w:t>such</w:t>
      </w:r>
      <w:r w:rsidRPr="004F2C1D">
        <w:rPr>
          <w:spacing w:val="-12"/>
          <w:sz w:val="20"/>
          <w:szCs w:val="20"/>
        </w:rPr>
        <w:t xml:space="preserve"> </w:t>
      </w:r>
      <w:r w:rsidRPr="004F2C1D">
        <w:rPr>
          <w:sz w:val="20"/>
          <w:szCs w:val="20"/>
        </w:rPr>
        <w:t>departure</w:t>
      </w:r>
      <w:r w:rsidRPr="004F2C1D">
        <w:rPr>
          <w:spacing w:val="-11"/>
          <w:sz w:val="20"/>
          <w:szCs w:val="20"/>
        </w:rPr>
        <w:t xml:space="preserve"> </w:t>
      </w:r>
      <w:r w:rsidRPr="004F2C1D">
        <w:rPr>
          <w:sz w:val="20"/>
          <w:szCs w:val="20"/>
        </w:rPr>
        <w:t>did</w:t>
      </w:r>
      <w:r w:rsidRPr="004F2C1D">
        <w:rPr>
          <w:spacing w:val="-14"/>
          <w:sz w:val="20"/>
          <w:szCs w:val="20"/>
        </w:rPr>
        <w:t xml:space="preserve"> </w:t>
      </w:r>
      <w:r w:rsidRPr="004F2C1D">
        <w:rPr>
          <w:sz w:val="20"/>
          <w:szCs w:val="20"/>
        </w:rPr>
        <w:t>not</w:t>
      </w:r>
      <w:r w:rsidRPr="004F2C1D">
        <w:rPr>
          <w:spacing w:val="-9"/>
          <w:sz w:val="20"/>
          <w:szCs w:val="20"/>
        </w:rPr>
        <w:t xml:space="preserve"> </w:t>
      </w:r>
      <w:r w:rsidRPr="004F2C1D">
        <w:rPr>
          <w:sz w:val="20"/>
          <w:szCs w:val="20"/>
        </w:rPr>
        <w:t>cause</w:t>
      </w:r>
      <w:r w:rsidRPr="004F2C1D">
        <w:rPr>
          <w:spacing w:val="-13"/>
          <w:sz w:val="20"/>
          <w:szCs w:val="20"/>
        </w:rPr>
        <w:t xml:space="preserve"> </w:t>
      </w:r>
      <w:r w:rsidRPr="004F2C1D">
        <w:rPr>
          <w:sz w:val="20"/>
          <w:szCs w:val="20"/>
        </w:rPr>
        <w:t xml:space="preserve">the </w:t>
      </w:r>
      <w:r w:rsidRPr="004F2C1D">
        <w:rPr>
          <w:i/>
          <w:sz w:val="20"/>
          <w:szCs w:val="20"/>
        </w:rPr>
        <w:t xml:space="preserve">Adverse Analytical Finding </w:t>
      </w:r>
      <w:r w:rsidRPr="004F2C1D">
        <w:rPr>
          <w:sz w:val="20"/>
          <w:szCs w:val="20"/>
        </w:rPr>
        <w:t>or whereabouts failure:</w:t>
      </w:r>
    </w:p>
    <w:p w14:paraId="2BBE7C78" w14:textId="3F4F3D09" w:rsidR="00343934" w:rsidRPr="004F2C1D" w:rsidRDefault="001C492B" w:rsidP="00814F5B">
      <w:pPr>
        <w:pStyle w:val="ListParagraph"/>
        <w:widowControl/>
        <w:numPr>
          <w:ilvl w:val="0"/>
          <w:numId w:val="11"/>
        </w:numPr>
        <w:tabs>
          <w:tab w:val="left" w:pos="3949"/>
        </w:tabs>
        <w:spacing w:before="240"/>
        <w:ind w:right="113"/>
        <w:jc w:val="both"/>
        <w:rPr>
          <w:sz w:val="20"/>
          <w:szCs w:val="20"/>
        </w:rPr>
      </w:pPr>
      <w:r w:rsidRPr="004F2C1D">
        <w:rPr>
          <w:sz w:val="20"/>
          <w:szCs w:val="20"/>
        </w:rPr>
        <w:t xml:space="preserve">a departure from the </w:t>
      </w:r>
      <w:r w:rsidRPr="004F2C1D">
        <w:rPr>
          <w:i/>
          <w:sz w:val="20"/>
          <w:szCs w:val="20"/>
        </w:rPr>
        <w:t xml:space="preserve">International Standard </w:t>
      </w:r>
      <w:r w:rsidRPr="004F2C1D">
        <w:rPr>
          <w:sz w:val="20"/>
          <w:szCs w:val="20"/>
        </w:rPr>
        <w:t xml:space="preserve">for </w:t>
      </w:r>
      <w:r w:rsidRPr="004F2C1D">
        <w:rPr>
          <w:i/>
          <w:sz w:val="20"/>
          <w:szCs w:val="20"/>
        </w:rPr>
        <w:t xml:space="preserve">Testing </w:t>
      </w:r>
      <w:r w:rsidRPr="004F2C1D">
        <w:rPr>
          <w:sz w:val="20"/>
          <w:szCs w:val="20"/>
        </w:rPr>
        <w:t xml:space="preserve">and Investigations related to </w:t>
      </w:r>
      <w:r w:rsidRPr="004F2C1D">
        <w:rPr>
          <w:i/>
          <w:sz w:val="20"/>
          <w:szCs w:val="20"/>
        </w:rPr>
        <w:t xml:space="preserve">Sample </w:t>
      </w:r>
      <w:r w:rsidRPr="004F2C1D">
        <w:rPr>
          <w:sz w:val="20"/>
          <w:szCs w:val="20"/>
        </w:rPr>
        <w:t>collection or Sample handling which</w:t>
      </w:r>
      <w:r w:rsidRPr="004F2C1D">
        <w:rPr>
          <w:spacing w:val="-1"/>
          <w:sz w:val="20"/>
          <w:szCs w:val="20"/>
        </w:rPr>
        <w:t xml:space="preserve"> </w:t>
      </w:r>
      <w:r w:rsidRPr="004F2C1D">
        <w:rPr>
          <w:sz w:val="20"/>
          <w:szCs w:val="20"/>
        </w:rPr>
        <w:t>could</w:t>
      </w:r>
      <w:r w:rsidRPr="004F2C1D">
        <w:rPr>
          <w:spacing w:val="-1"/>
          <w:sz w:val="20"/>
          <w:szCs w:val="20"/>
        </w:rPr>
        <w:t xml:space="preserve"> </w:t>
      </w:r>
      <w:r w:rsidRPr="004F2C1D">
        <w:rPr>
          <w:sz w:val="20"/>
          <w:szCs w:val="20"/>
        </w:rPr>
        <w:t>reasonably have</w:t>
      </w:r>
      <w:r w:rsidRPr="004F2C1D">
        <w:rPr>
          <w:spacing w:val="-1"/>
          <w:sz w:val="20"/>
          <w:szCs w:val="20"/>
        </w:rPr>
        <w:t xml:space="preserve"> </w:t>
      </w:r>
      <w:r w:rsidRPr="004F2C1D">
        <w:rPr>
          <w:sz w:val="20"/>
          <w:szCs w:val="20"/>
        </w:rPr>
        <w:t>caused</w:t>
      </w:r>
      <w:r w:rsidRPr="004F2C1D">
        <w:rPr>
          <w:spacing w:val="-1"/>
          <w:sz w:val="20"/>
          <w:szCs w:val="20"/>
        </w:rPr>
        <w:t xml:space="preserve"> </w:t>
      </w:r>
      <w:r w:rsidRPr="004F2C1D">
        <w:rPr>
          <w:sz w:val="20"/>
          <w:szCs w:val="20"/>
        </w:rPr>
        <w:t>an</w:t>
      </w:r>
      <w:r w:rsidRPr="004F2C1D">
        <w:rPr>
          <w:spacing w:val="-1"/>
          <w:sz w:val="20"/>
          <w:szCs w:val="20"/>
        </w:rPr>
        <w:t xml:space="preserve"> </w:t>
      </w:r>
      <w:r w:rsidRPr="004F2C1D">
        <w:rPr>
          <w:sz w:val="20"/>
          <w:szCs w:val="20"/>
        </w:rPr>
        <w:t>anti-doping</w:t>
      </w:r>
      <w:r w:rsidRPr="004F2C1D">
        <w:rPr>
          <w:spacing w:val="-1"/>
          <w:sz w:val="20"/>
          <w:szCs w:val="20"/>
        </w:rPr>
        <w:t xml:space="preserve"> </w:t>
      </w:r>
      <w:r w:rsidRPr="004F2C1D">
        <w:rPr>
          <w:sz w:val="20"/>
          <w:szCs w:val="20"/>
        </w:rPr>
        <w:t>rule</w:t>
      </w:r>
      <w:r w:rsidRPr="004F2C1D">
        <w:rPr>
          <w:spacing w:val="-1"/>
          <w:sz w:val="20"/>
          <w:szCs w:val="20"/>
        </w:rPr>
        <w:t xml:space="preserve"> </w:t>
      </w:r>
      <w:r w:rsidRPr="004F2C1D">
        <w:rPr>
          <w:sz w:val="20"/>
          <w:szCs w:val="20"/>
        </w:rPr>
        <w:t xml:space="preserve">violation based on an </w:t>
      </w:r>
      <w:r w:rsidRPr="004F2C1D">
        <w:rPr>
          <w:i/>
          <w:sz w:val="20"/>
          <w:szCs w:val="20"/>
        </w:rPr>
        <w:t>Adverse Analytical Finding</w:t>
      </w:r>
      <w:r w:rsidRPr="004F2C1D">
        <w:rPr>
          <w:sz w:val="20"/>
          <w:szCs w:val="20"/>
        </w:rPr>
        <w:t xml:space="preserve">, in which case </w:t>
      </w:r>
      <w:del w:id="142" w:author="Sport Integrity Commission" w:date="2024-09-20T09:08:00Z">
        <w:r w:rsidRPr="004F2C1D">
          <w:rPr>
            <w:i/>
            <w:sz w:val="20"/>
            <w:szCs w:val="20"/>
          </w:rPr>
          <w:delText>DFSNZ</w:delText>
        </w:r>
      </w:del>
      <w:ins w:id="143" w:author="Sport Integrity Commission" w:date="2024-09-20T09:08:00Z">
        <w:r w:rsidR="000C5F34" w:rsidRPr="00D21C93">
          <w:rPr>
            <w:iCs/>
            <w:sz w:val="20"/>
            <w:szCs w:val="20"/>
          </w:rPr>
          <w:t>the</w:t>
        </w:r>
        <w:r w:rsidR="000C5F34">
          <w:rPr>
            <w:i/>
            <w:sz w:val="20"/>
            <w:szCs w:val="20"/>
          </w:rPr>
          <w:t xml:space="preserve"> Commission</w:t>
        </w:r>
      </w:ins>
      <w:r w:rsidR="000C5F34" w:rsidRPr="004F2C1D">
        <w:rPr>
          <w:i/>
          <w:spacing w:val="-3"/>
          <w:sz w:val="20"/>
          <w:rPrChange w:id="144" w:author="Sport Integrity Commission" w:date="2024-09-20T09:08:00Z">
            <w:rPr>
              <w:i/>
              <w:sz w:val="20"/>
            </w:rPr>
          </w:rPrChange>
        </w:rPr>
        <w:t xml:space="preserve"> </w:t>
      </w:r>
      <w:r w:rsidRPr="004F2C1D">
        <w:rPr>
          <w:sz w:val="20"/>
          <w:szCs w:val="20"/>
        </w:rPr>
        <w:t xml:space="preserve">shall have the burden to establish that such departure did not cause the </w:t>
      </w:r>
      <w:r w:rsidRPr="004F2C1D">
        <w:rPr>
          <w:i/>
          <w:sz w:val="20"/>
          <w:szCs w:val="20"/>
        </w:rPr>
        <w:t xml:space="preserve">Adverse Analytical </w:t>
      </w:r>
      <w:proofErr w:type="gramStart"/>
      <w:r w:rsidRPr="004F2C1D">
        <w:rPr>
          <w:i/>
          <w:sz w:val="20"/>
          <w:szCs w:val="20"/>
        </w:rPr>
        <w:t>Finding</w:t>
      </w:r>
      <w:r w:rsidRPr="004F2C1D">
        <w:rPr>
          <w:sz w:val="20"/>
          <w:szCs w:val="20"/>
        </w:rPr>
        <w:t>;</w:t>
      </w:r>
      <w:proofErr w:type="gramEnd"/>
    </w:p>
    <w:p w14:paraId="04135324" w14:textId="5DE553B7" w:rsidR="00343934" w:rsidRPr="004F2C1D" w:rsidRDefault="001C492B" w:rsidP="00814F5B">
      <w:pPr>
        <w:pStyle w:val="ListParagraph"/>
        <w:widowControl/>
        <w:numPr>
          <w:ilvl w:val="0"/>
          <w:numId w:val="11"/>
        </w:numPr>
        <w:tabs>
          <w:tab w:val="left" w:pos="3949"/>
        </w:tabs>
        <w:spacing w:before="240"/>
        <w:ind w:right="113" w:hanging="581"/>
        <w:jc w:val="both"/>
        <w:rPr>
          <w:sz w:val="20"/>
          <w:szCs w:val="20"/>
        </w:rPr>
      </w:pPr>
      <w:r w:rsidRPr="004F2C1D">
        <w:rPr>
          <w:sz w:val="20"/>
          <w:szCs w:val="20"/>
        </w:rPr>
        <w:t xml:space="preserve">a departure from the </w:t>
      </w:r>
      <w:r w:rsidRPr="004F2C1D">
        <w:rPr>
          <w:i/>
          <w:sz w:val="20"/>
          <w:szCs w:val="20"/>
        </w:rPr>
        <w:t xml:space="preserve">International Standard </w:t>
      </w:r>
      <w:r w:rsidRPr="004F2C1D">
        <w:rPr>
          <w:sz w:val="20"/>
          <w:szCs w:val="20"/>
        </w:rPr>
        <w:t xml:space="preserve">for </w:t>
      </w:r>
      <w:r w:rsidRPr="004F2C1D">
        <w:rPr>
          <w:i/>
          <w:sz w:val="20"/>
          <w:szCs w:val="20"/>
        </w:rPr>
        <w:t xml:space="preserve">Results Management </w:t>
      </w:r>
      <w:r w:rsidRPr="004F2C1D">
        <w:rPr>
          <w:sz w:val="20"/>
          <w:szCs w:val="20"/>
        </w:rPr>
        <w:t xml:space="preserve">or </w:t>
      </w:r>
      <w:r w:rsidRPr="004F2C1D">
        <w:rPr>
          <w:i/>
          <w:sz w:val="20"/>
          <w:szCs w:val="20"/>
        </w:rPr>
        <w:t xml:space="preserve">International Standard </w:t>
      </w:r>
      <w:r w:rsidRPr="004F2C1D">
        <w:rPr>
          <w:sz w:val="20"/>
          <w:szCs w:val="20"/>
        </w:rPr>
        <w:t xml:space="preserve">for </w:t>
      </w:r>
      <w:r w:rsidRPr="004F2C1D">
        <w:rPr>
          <w:i/>
          <w:sz w:val="20"/>
          <w:szCs w:val="20"/>
        </w:rPr>
        <w:t xml:space="preserve">Testing </w:t>
      </w:r>
      <w:r w:rsidRPr="004F2C1D">
        <w:rPr>
          <w:sz w:val="20"/>
          <w:szCs w:val="20"/>
        </w:rPr>
        <w:t xml:space="preserve">and Investigations related to </w:t>
      </w:r>
      <w:r w:rsidRPr="004F2C1D">
        <w:rPr>
          <w:i/>
          <w:sz w:val="20"/>
          <w:szCs w:val="20"/>
        </w:rPr>
        <w:t xml:space="preserve">Adverse Passport Finding </w:t>
      </w:r>
      <w:r w:rsidRPr="004F2C1D">
        <w:rPr>
          <w:sz w:val="20"/>
          <w:szCs w:val="20"/>
        </w:rPr>
        <w:t xml:space="preserve">which could reasonably have caused an anti-doping rule violation, in which case </w:t>
      </w:r>
      <w:del w:id="145" w:author="Sport Integrity Commission" w:date="2024-09-20T09:08:00Z">
        <w:r w:rsidRPr="004F2C1D">
          <w:rPr>
            <w:i/>
            <w:sz w:val="20"/>
            <w:szCs w:val="20"/>
          </w:rPr>
          <w:delText>DFSNZ</w:delText>
        </w:r>
      </w:del>
      <w:ins w:id="146" w:author="Sport Integrity Commission" w:date="2024-09-20T09:08:00Z">
        <w:r w:rsidR="000C5F34" w:rsidRPr="00D21C93">
          <w:rPr>
            <w:iCs/>
            <w:sz w:val="20"/>
            <w:szCs w:val="20"/>
          </w:rPr>
          <w:t>the</w:t>
        </w:r>
        <w:r w:rsidR="000C5F34">
          <w:rPr>
            <w:i/>
            <w:sz w:val="20"/>
            <w:szCs w:val="20"/>
          </w:rPr>
          <w:t xml:space="preserve"> Commission</w:t>
        </w:r>
      </w:ins>
      <w:r w:rsidR="000C5F34" w:rsidRPr="004F2C1D">
        <w:rPr>
          <w:i/>
          <w:spacing w:val="-3"/>
          <w:sz w:val="20"/>
          <w:rPrChange w:id="147" w:author="Sport Integrity Commission" w:date="2024-09-20T09:08:00Z">
            <w:rPr>
              <w:i/>
              <w:sz w:val="20"/>
            </w:rPr>
          </w:rPrChange>
        </w:rPr>
        <w:t xml:space="preserve"> </w:t>
      </w:r>
      <w:r w:rsidRPr="004F2C1D">
        <w:rPr>
          <w:sz w:val="20"/>
          <w:szCs w:val="20"/>
        </w:rPr>
        <w:t xml:space="preserve">shall have the burden to establish that such departure did not cause the anti-doping rule </w:t>
      </w:r>
      <w:proofErr w:type="gramStart"/>
      <w:r w:rsidRPr="004F2C1D">
        <w:rPr>
          <w:sz w:val="20"/>
          <w:szCs w:val="20"/>
        </w:rPr>
        <w:t>violation;</w:t>
      </w:r>
      <w:proofErr w:type="gramEnd"/>
    </w:p>
    <w:p w14:paraId="06B7A53E" w14:textId="41C97E54" w:rsidR="00343934" w:rsidRPr="004F2C1D" w:rsidRDefault="001C492B" w:rsidP="00814F5B">
      <w:pPr>
        <w:pStyle w:val="ListParagraph"/>
        <w:widowControl/>
        <w:numPr>
          <w:ilvl w:val="0"/>
          <w:numId w:val="11"/>
        </w:numPr>
        <w:tabs>
          <w:tab w:val="left" w:pos="3949"/>
        </w:tabs>
        <w:spacing w:before="240"/>
        <w:ind w:right="113" w:hanging="627"/>
        <w:jc w:val="both"/>
        <w:rPr>
          <w:sz w:val="20"/>
          <w:szCs w:val="20"/>
        </w:rPr>
      </w:pPr>
      <w:bookmarkStart w:id="148" w:name="_bookmark29"/>
      <w:bookmarkEnd w:id="148"/>
      <w:r w:rsidRPr="004F2C1D">
        <w:rPr>
          <w:sz w:val="20"/>
          <w:szCs w:val="20"/>
        </w:rPr>
        <w:t xml:space="preserve">a departure from the </w:t>
      </w:r>
      <w:r w:rsidRPr="004F2C1D">
        <w:rPr>
          <w:i/>
          <w:sz w:val="20"/>
          <w:szCs w:val="20"/>
        </w:rPr>
        <w:t xml:space="preserve">International Standard </w:t>
      </w:r>
      <w:r w:rsidRPr="004F2C1D">
        <w:rPr>
          <w:sz w:val="20"/>
          <w:szCs w:val="20"/>
        </w:rPr>
        <w:t xml:space="preserve">for </w:t>
      </w:r>
      <w:r w:rsidRPr="004F2C1D">
        <w:rPr>
          <w:i/>
          <w:sz w:val="20"/>
          <w:szCs w:val="20"/>
        </w:rPr>
        <w:t xml:space="preserve">Results Management </w:t>
      </w:r>
      <w:r w:rsidRPr="004F2C1D">
        <w:rPr>
          <w:sz w:val="20"/>
          <w:szCs w:val="20"/>
        </w:rPr>
        <w:t xml:space="preserve">related to the requirement to provide notice to the </w:t>
      </w:r>
      <w:r w:rsidRPr="004F2C1D">
        <w:rPr>
          <w:i/>
          <w:sz w:val="20"/>
          <w:szCs w:val="20"/>
        </w:rPr>
        <w:t xml:space="preserve">Athlete </w:t>
      </w:r>
      <w:r w:rsidRPr="004F2C1D">
        <w:rPr>
          <w:sz w:val="20"/>
          <w:szCs w:val="20"/>
        </w:rPr>
        <w:t xml:space="preserve">of the B </w:t>
      </w:r>
      <w:r w:rsidRPr="004F2C1D">
        <w:rPr>
          <w:i/>
          <w:sz w:val="20"/>
          <w:szCs w:val="20"/>
        </w:rPr>
        <w:t xml:space="preserve">Sample </w:t>
      </w:r>
      <w:r w:rsidRPr="004F2C1D">
        <w:rPr>
          <w:sz w:val="20"/>
          <w:szCs w:val="20"/>
        </w:rPr>
        <w:t xml:space="preserve">opening which could reasonably have caused an anti-doping rule violation based on an </w:t>
      </w:r>
      <w:r w:rsidRPr="004F2C1D">
        <w:rPr>
          <w:i/>
          <w:sz w:val="20"/>
          <w:szCs w:val="20"/>
        </w:rPr>
        <w:t>Adverse Analytical</w:t>
      </w:r>
      <w:r w:rsidRPr="004F2C1D">
        <w:rPr>
          <w:i/>
          <w:spacing w:val="-14"/>
          <w:sz w:val="20"/>
          <w:szCs w:val="20"/>
        </w:rPr>
        <w:t xml:space="preserve"> </w:t>
      </w:r>
      <w:r w:rsidRPr="004F2C1D">
        <w:rPr>
          <w:i/>
          <w:sz w:val="20"/>
          <w:szCs w:val="20"/>
        </w:rPr>
        <w:t>Finding</w:t>
      </w:r>
      <w:r w:rsidRPr="004F2C1D">
        <w:rPr>
          <w:sz w:val="20"/>
          <w:szCs w:val="20"/>
        </w:rPr>
        <w:t>,</w:t>
      </w:r>
      <w:r w:rsidRPr="004F2C1D">
        <w:rPr>
          <w:spacing w:val="-14"/>
          <w:sz w:val="20"/>
          <w:szCs w:val="20"/>
        </w:rPr>
        <w:t xml:space="preserve"> </w:t>
      </w:r>
      <w:r w:rsidRPr="004F2C1D">
        <w:rPr>
          <w:sz w:val="20"/>
          <w:szCs w:val="20"/>
        </w:rPr>
        <w:t>in</w:t>
      </w:r>
      <w:r w:rsidRPr="004F2C1D">
        <w:rPr>
          <w:spacing w:val="-14"/>
          <w:sz w:val="20"/>
          <w:szCs w:val="20"/>
        </w:rPr>
        <w:t xml:space="preserve"> </w:t>
      </w:r>
      <w:r w:rsidRPr="004F2C1D">
        <w:rPr>
          <w:sz w:val="20"/>
          <w:szCs w:val="20"/>
        </w:rPr>
        <w:t>which</w:t>
      </w:r>
      <w:r w:rsidRPr="004F2C1D">
        <w:rPr>
          <w:spacing w:val="-13"/>
          <w:sz w:val="20"/>
          <w:szCs w:val="20"/>
        </w:rPr>
        <w:t xml:space="preserve"> </w:t>
      </w:r>
      <w:r w:rsidRPr="004F2C1D">
        <w:rPr>
          <w:sz w:val="20"/>
          <w:szCs w:val="20"/>
        </w:rPr>
        <w:t>case</w:t>
      </w:r>
      <w:r w:rsidRPr="004F2C1D">
        <w:rPr>
          <w:spacing w:val="-14"/>
          <w:sz w:val="20"/>
          <w:szCs w:val="20"/>
        </w:rPr>
        <w:t xml:space="preserve"> </w:t>
      </w:r>
      <w:r w:rsidRPr="004F2C1D">
        <w:rPr>
          <w:sz w:val="20"/>
          <w:szCs w:val="20"/>
        </w:rPr>
        <w:t>the</w:t>
      </w:r>
      <w:r w:rsidRPr="004F2C1D">
        <w:rPr>
          <w:spacing w:val="-14"/>
          <w:sz w:val="20"/>
          <w:szCs w:val="20"/>
        </w:rPr>
        <w:t xml:space="preserve"> </w:t>
      </w:r>
      <w:del w:id="149" w:author="Sport Integrity Commission" w:date="2024-09-20T09:08:00Z">
        <w:r w:rsidRPr="004F2C1D">
          <w:rPr>
            <w:i/>
            <w:sz w:val="20"/>
            <w:szCs w:val="20"/>
          </w:rPr>
          <w:delText>DFSNZ</w:delText>
        </w:r>
      </w:del>
      <w:ins w:id="150" w:author="Sport Integrity Commission" w:date="2024-09-20T09:08:00Z">
        <w:r w:rsidR="000C5F34">
          <w:rPr>
            <w:i/>
            <w:sz w:val="20"/>
            <w:szCs w:val="20"/>
          </w:rPr>
          <w:t>Commission</w:t>
        </w:r>
      </w:ins>
      <w:r w:rsidR="000C5F34" w:rsidRPr="004F2C1D">
        <w:rPr>
          <w:i/>
          <w:spacing w:val="-3"/>
          <w:sz w:val="20"/>
          <w:rPrChange w:id="151" w:author="Sport Integrity Commission" w:date="2024-09-20T09:08:00Z">
            <w:rPr>
              <w:i/>
              <w:spacing w:val="-13"/>
              <w:sz w:val="20"/>
            </w:rPr>
          </w:rPrChange>
        </w:rPr>
        <w:t xml:space="preserve"> </w:t>
      </w:r>
      <w:r w:rsidRPr="004F2C1D">
        <w:rPr>
          <w:sz w:val="20"/>
          <w:szCs w:val="20"/>
        </w:rPr>
        <w:t>shall</w:t>
      </w:r>
      <w:r w:rsidRPr="004F2C1D">
        <w:rPr>
          <w:spacing w:val="-14"/>
          <w:sz w:val="20"/>
          <w:szCs w:val="20"/>
        </w:rPr>
        <w:t xml:space="preserve"> </w:t>
      </w:r>
      <w:r w:rsidRPr="004F2C1D">
        <w:rPr>
          <w:sz w:val="20"/>
          <w:szCs w:val="20"/>
        </w:rPr>
        <w:t>have</w:t>
      </w:r>
      <w:r w:rsidRPr="004F2C1D">
        <w:rPr>
          <w:spacing w:val="-13"/>
          <w:sz w:val="20"/>
          <w:szCs w:val="20"/>
        </w:rPr>
        <w:t xml:space="preserve"> </w:t>
      </w:r>
      <w:r w:rsidRPr="004F2C1D">
        <w:rPr>
          <w:sz w:val="20"/>
          <w:szCs w:val="20"/>
        </w:rPr>
        <w:t>the</w:t>
      </w:r>
      <w:r w:rsidRPr="004F2C1D">
        <w:rPr>
          <w:spacing w:val="-14"/>
          <w:sz w:val="20"/>
          <w:szCs w:val="20"/>
        </w:rPr>
        <w:t xml:space="preserve"> </w:t>
      </w:r>
      <w:r w:rsidRPr="004F2C1D">
        <w:rPr>
          <w:sz w:val="20"/>
          <w:szCs w:val="20"/>
        </w:rPr>
        <w:t xml:space="preserve">burden to establish that such departure did not cause the </w:t>
      </w:r>
      <w:r w:rsidRPr="004F2C1D">
        <w:rPr>
          <w:i/>
          <w:sz w:val="20"/>
          <w:szCs w:val="20"/>
        </w:rPr>
        <w:t>Adverse Analytical Finding</w:t>
      </w:r>
      <w:r w:rsidRPr="004F2C1D">
        <w:rPr>
          <w:sz w:val="20"/>
          <w:szCs w:val="20"/>
        </w:rPr>
        <w:t>;</w:t>
      </w:r>
      <w:r w:rsidR="00873DA7" w:rsidRPr="004F2C1D">
        <w:rPr>
          <w:rStyle w:val="FootnoteReference"/>
          <w:sz w:val="20"/>
          <w:szCs w:val="20"/>
        </w:rPr>
        <w:footnoteReference w:id="19"/>
      </w:r>
    </w:p>
    <w:p w14:paraId="2AFC2D78" w14:textId="6A00371A" w:rsidR="00343934" w:rsidRPr="004F2C1D" w:rsidRDefault="001C492B" w:rsidP="00814F5B">
      <w:pPr>
        <w:pStyle w:val="ListParagraph"/>
        <w:widowControl/>
        <w:numPr>
          <w:ilvl w:val="0"/>
          <w:numId w:val="11"/>
        </w:numPr>
        <w:tabs>
          <w:tab w:val="left" w:pos="3949"/>
        </w:tabs>
        <w:spacing w:before="240"/>
        <w:ind w:right="114" w:hanging="636"/>
        <w:jc w:val="both"/>
        <w:rPr>
          <w:sz w:val="20"/>
          <w:szCs w:val="20"/>
        </w:rPr>
      </w:pPr>
      <w:r w:rsidRPr="004F2C1D">
        <w:rPr>
          <w:sz w:val="20"/>
          <w:szCs w:val="20"/>
        </w:rPr>
        <w:t xml:space="preserve">a departure from the </w:t>
      </w:r>
      <w:r w:rsidRPr="004F2C1D">
        <w:rPr>
          <w:i/>
          <w:sz w:val="20"/>
          <w:szCs w:val="20"/>
        </w:rPr>
        <w:t xml:space="preserve">International Standard </w:t>
      </w:r>
      <w:r w:rsidRPr="004F2C1D">
        <w:rPr>
          <w:sz w:val="20"/>
          <w:szCs w:val="20"/>
        </w:rPr>
        <w:t xml:space="preserve">for </w:t>
      </w:r>
      <w:r w:rsidRPr="004F2C1D">
        <w:rPr>
          <w:i/>
          <w:sz w:val="20"/>
          <w:szCs w:val="20"/>
        </w:rPr>
        <w:t>Results Management</w:t>
      </w:r>
      <w:r w:rsidRPr="004F2C1D">
        <w:rPr>
          <w:i/>
          <w:spacing w:val="-14"/>
          <w:sz w:val="20"/>
          <w:szCs w:val="20"/>
        </w:rPr>
        <w:t xml:space="preserve"> </w:t>
      </w:r>
      <w:r w:rsidRPr="004F2C1D">
        <w:rPr>
          <w:sz w:val="20"/>
          <w:szCs w:val="20"/>
        </w:rPr>
        <w:t>related</w:t>
      </w:r>
      <w:r w:rsidRPr="004F2C1D">
        <w:rPr>
          <w:spacing w:val="-14"/>
          <w:sz w:val="20"/>
          <w:szCs w:val="20"/>
        </w:rPr>
        <w:t xml:space="preserve"> </w:t>
      </w:r>
      <w:r w:rsidRPr="004F2C1D">
        <w:rPr>
          <w:sz w:val="20"/>
          <w:szCs w:val="20"/>
        </w:rPr>
        <w:t>to</w:t>
      </w:r>
      <w:r w:rsidRPr="004F2C1D">
        <w:rPr>
          <w:spacing w:val="-14"/>
          <w:sz w:val="20"/>
          <w:szCs w:val="20"/>
        </w:rPr>
        <w:t xml:space="preserve"> </w:t>
      </w:r>
      <w:r w:rsidRPr="004F2C1D">
        <w:rPr>
          <w:i/>
          <w:sz w:val="20"/>
          <w:szCs w:val="20"/>
        </w:rPr>
        <w:t>Athlete</w:t>
      </w:r>
      <w:r w:rsidRPr="004F2C1D">
        <w:rPr>
          <w:i/>
          <w:spacing w:val="-14"/>
          <w:sz w:val="20"/>
          <w:szCs w:val="20"/>
        </w:rPr>
        <w:t xml:space="preserve"> </w:t>
      </w:r>
      <w:r w:rsidRPr="004F2C1D">
        <w:rPr>
          <w:sz w:val="20"/>
          <w:szCs w:val="20"/>
        </w:rPr>
        <w:t>notification</w:t>
      </w:r>
      <w:r w:rsidRPr="004F2C1D">
        <w:rPr>
          <w:spacing w:val="-14"/>
          <w:sz w:val="20"/>
          <w:szCs w:val="20"/>
        </w:rPr>
        <w:t xml:space="preserve"> </w:t>
      </w:r>
      <w:r w:rsidRPr="004F2C1D">
        <w:rPr>
          <w:sz w:val="20"/>
          <w:szCs w:val="20"/>
        </w:rPr>
        <w:t>which</w:t>
      </w:r>
      <w:r w:rsidRPr="004F2C1D">
        <w:rPr>
          <w:spacing w:val="-14"/>
          <w:sz w:val="20"/>
          <w:szCs w:val="20"/>
        </w:rPr>
        <w:t xml:space="preserve"> </w:t>
      </w:r>
      <w:r w:rsidRPr="004F2C1D">
        <w:rPr>
          <w:sz w:val="20"/>
          <w:szCs w:val="20"/>
        </w:rPr>
        <w:t>could</w:t>
      </w:r>
      <w:r w:rsidRPr="004F2C1D">
        <w:rPr>
          <w:spacing w:val="-14"/>
          <w:sz w:val="20"/>
          <w:szCs w:val="20"/>
        </w:rPr>
        <w:t xml:space="preserve"> </w:t>
      </w:r>
      <w:r w:rsidRPr="004F2C1D">
        <w:rPr>
          <w:sz w:val="20"/>
          <w:szCs w:val="20"/>
        </w:rPr>
        <w:t>reasonably have</w:t>
      </w:r>
      <w:r w:rsidRPr="004F2C1D">
        <w:rPr>
          <w:spacing w:val="-14"/>
          <w:sz w:val="20"/>
          <w:szCs w:val="20"/>
        </w:rPr>
        <w:t xml:space="preserve"> </w:t>
      </w:r>
      <w:r w:rsidRPr="004F2C1D">
        <w:rPr>
          <w:sz w:val="20"/>
          <w:szCs w:val="20"/>
        </w:rPr>
        <w:t>caused</w:t>
      </w:r>
      <w:r w:rsidRPr="004F2C1D">
        <w:rPr>
          <w:spacing w:val="-13"/>
          <w:sz w:val="20"/>
          <w:szCs w:val="20"/>
        </w:rPr>
        <w:t xml:space="preserve"> </w:t>
      </w:r>
      <w:r w:rsidRPr="004F2C1D">
        <w:rPr>
          <w:sz w:val="20"/>
          <w:szCs w:val="20"/>
        </w:rPr>
        <w:t>an</w:t>
      </w:r>
      <w:r w:rsidRPr="004F2C1D">
        <w:rPr>
          <w:spacing w:val="-13"/>
          <w:sz w:val="20"/>
          <w:szCs w:val="20"/>
        </w:rPr>
        <w:t xml:space="preserve"> </w:t>
      </w:r>
      <w:r w:rsidRPr="004F2C1D">
        <w:rPr>
          <w:sz w:val="20"/>
          <w:szCs w:val="20"/>
        </w:rPr>
        <w:t>anti-doping</w:t>
      </w:r>
      <w:r w:rsidRPr="004F2C1D">
        <w:rPr>
          <w:spacing w:val="-13"/>
          <w:sz w:val="20"/>
          <w:szCs w:val="20"/>
        </w:rPr>
        <w:t xml:space="preserve"> </w:t>
      </w:r>
      <w:r w:rsidRPr="004F2C1D">
        <w:rPr>
          <w:sz w:val="20"/>
          <w:szCs w:val="20"/>
        </w:rPr>
        <w:t>rule</w:t>
      </w:r>
      <w:r w:rsidRPr="004F2C1D">
        <w:rPr>
          <w:spacing w:val="-13"/>
          <w:sz w:val="20"/>
          <w:szCs w:val="20"/>
        </w:rPr>
        <w:t xml:space="preserve"> </w:t>
      </w:r>
      <w:r w:rsidRPr="004F2C1D">
        <w:rPr>
          <w:sz w:val="20"/>
          <w:szCs w:val="20"/>
        </w:rPr>
        <w:t>violation</w:t>
      </w:r>
      <w:r w:rsidRPr="004F2C1D">
        <w:rPr>
          <w:spacing w:val="-14"/>
          <w:sz w:val="20"/>
          <w:szCs w:val="20"/>
        </w:rPr>
        <w:t xml:space="preserve"> </w:t>
      </w:r>
      <w:r w:rsidRPr="004F2C1D">
        <w:rPr>
          <w:sz w:val="20"/>
          <w:szCs w:val="20"/>
        </w:rPr>
        <w:t>based</w:t>
      </w:r>
      <w:r w:rsidRPr="004F2C1D">
        <w:rPr>
          <w:spacing w:val="-13"/>
          <w:sz w:val="20"/>
          <w:szCs w:val="20"/>
        </w:rPr>
        <w:t xml:space="preserve"> </w:t>
      </w:r>
      <w:r w:rsidRPr="004F2C1D">
        <w:rPr>
          <w:sz w:val="20"/>
          <w:szCs w:val="20"/>
        </w:rPr>
        <w:t>on</w:t>
      </w:r>
      <w:r w:rsidRPr="004F2C1D">
        <w:rPr>
          <w:spacing w:val="-13"/>
          <w:sz w:val="20"/>
          <w:szCs w:val="20"/>
        </w:rPr>
        <w:t xml:space="preserve"> </w:t>
      </w:r>
      <w:r w:rsidRPr="004F2C1D">
        <w:rPr>
          <w:sz w:val="20"/>
          <w:szCs w:val="20"/>
        </w:rPr>
        <w:t>a</w:t>
      </w:r>
      <w:r w:rsidRPr="004F2C1D">
        <w:rPr>
          <w:spacing w:val="-13"/>
          <w:sz w:val="20"/>
          <w:szCs w:val="20"/>
        </w:rPr>
        <w:t xml:space="preserve"> </w:t>
      </w:r>
      <w:r w:rsidRPr="004F2C1D">
        <w:rPr>
          <w:sz w:val="20"/>
          <w:szCs w:val="20"/>
        </w:rPr>
        <w:t xml:space="preserve">whereabouts failure, in which case </w:t>
      </w:r>
      <w:del w:id="155" w:author="Sport Integrity Commission" w:date="2024-09-20T09:08:00Z">
        <w:r w:rsidRPr="004F2C1D">
          <w:rPr>
            <w:i/>
            <w:sz w:val="20"/>
            <w:szCs w:val="20"/>
          </w:rPr>
          <w:delText>DFSNZ</w:delText>
        </w:r>
      </w:del>
      <w:ins w:id="156" w:author="Sport Integrity Commission" w:date="2024-09-20T09:08:00Z">
        <w:r w:rsidR="000C5F34" w:rsidRPr="00D21C93">
          <w:rPr>
            <w:iCs/>
            <w:sz w:val="20"/>
            <w:szCs w:val="20"/>
          </w:rPr>
          <w:t>the</w:t>
        </w:r>
        <w:r w:rsidR="000C5F34">
          <w:rPr>
            <w:i/>
            <w:sz w:val="20"/>
            <w:szCs w:val="20"/>
          </w:rPr>
          <w:t xml:space="preserve"> Commission</w:t>
        </w:r>
      </w:ins>
      <w:r w:rsidR="000C5F34" w:rsidRPr="004F2C1D">
        <w:rPr>
          <w:i/>
          <w:spacing w:val="-3"/>
          <w:sz w:val="20"/>
          <w:rPrChange w:id="157" w:author="Sport Integrity Commission" w:date="2024-09-20T09:08:00Z">
            <w:rPr>
              <w:i/>
              <w:sz w:val="20"/>
            </w:rPr>
          </w:rPrChange>
        </w:rPr>
        <w:t xml:space="preserve"> </w:t>
      </w:r>
      <w:r w:rsidRPr="004F2C1D">
        <w:rPr>
          <w:sz w:val="20"/>
          <w:szCs w:val="20"/>
        </w:rPr>
        <w:t>shall have the burden to establish that such departure did not cause the whereabouts failure.</w:t>
      </w:r>
    </w:p>
    <w:p w14:paraId="051698D1" w14:textId="77777777" w:rsidR="00343934" w:rsidRPr="004F2C1D" w:rsidRDefault="001C492B" w:rsidP="00814F5B">
      <w:pPr>
        <w:pStyle w:val="ListParagraph"/>
        <w:widowControl/>
        <w:numPr>
          <w:ilvl w:val="3"/>
          <w:numId w:val="13"/>
        </w:numPr>
        <w:tabs>
          <w:tab w:val="left" w:pos="2809"/>
        </w:tabs>
        <w:spacing w:before="240"/>
        <w:ind w:right="112"/>
        <w:jc w:val="both"/>
        <w:rPr>
          <w:sz w:val="20"/>
          <w:szCs w:val="20"/>
        </w:rPr>
      </w:pPr>
      <w:r w:rsidRPr="004F2C1D">
        <w:rPr>
          <w:sz w:val="20"/>
          <w:szCs w:val="20"/>
        </w:rPr>
        <w:t xml:space="preserve">The facts established by a decision of a court or professional disciplinary tribunal of competent jurisdiction which is not the subject of a pending appeal shall be irrebuttable evidence against the </w:t>
      </w:r>
      <w:r w:rsidRPr="004F2C1D">
        <w:rPr>
          <w:i/>
          <w:sz w:val="20"/>
          <w:szCs w:val="20"/>
        </w:rPr>
        <w:t xml:space="preserve">Athlete </w:t>
      </w:r>
      <w:r w:rsidRPr="004F2C1D">
        <w:rPr>
          <w:sz w:val="20"/>
          <w:szCs w:val="20"/>
        </w:rPr>
        <w:t xml:space="preserve">or other </w:t>
      </w:r>
      <w:r w:rsidRPr="004F2C1D">
        <w:rPr>
          <w:i/>
          <w:sz w:val="20"/>
          <w:szCs w:val="20"/>
        </w:rPr>
        <w:t xml:space="preserve">Person </w:t>
      </w:r>
      <w:r w:rsidRPr="004F2C1D">
        <w:rPr>
          <w:sz w:val="20"/>
          <w:szCs w:val="20"/>
        </w:rPr>
        <w:t>to whom the decision</w:t>
      </w:r>
      <w:r w:rsidRPr="004F2C1D">
        <w:rPr>
          <w:spacing w:val="-10"/>
          <w:sz w:val="20"/>
          <w:szCs w:val="20"/>
        </w:rPr>
        <w:t xml:space="preserve"> </w:t>
      </w:r>
      <w:r w:rsidRPr="004F2C1D">
        <w:rPr>
          <w:sz w:val="20"/>
          <w:szCs w:val="20"/>
        </w:rPr>
        <w:t>pertained</w:t>
      </w:r>
      <w:r w:rsidRPr="004F2C1D">
        <w:rPr>
          <w:spacing w:val="-10"/>
          <w:sz w:val="20"/>
          <w:szCs w:val="20"/>
        </w:rPr>
        <w:t xml:space="preserve"> </w:t>
      </w:r>
      <w:r w:rsidRPr="004F2C1D">
        <w:rPr>
          <w:sz w:val="20"/>
          <w:szCs w:val="20"/>
        </w:rPr>
        <w:t>of</w:t>
      </w:r>
      <w:r w:rsidRPr="004F2C1D">
        <w:rPr>
          <w:spacing w:val="-10"/>
          <w:sz w:val="20"/>
          <w:szCs w:val="20"/>
        </w:rPr>
        <w:t xml:space="preserve"> </w:t>
      </w:r>
      <w:r w:rsidRPr="004F2C1D">
        <w:rPr>
          <w:sz w:val="20"/>
          <w:szCs w:val="20"/>
        </w:rPr>
        <w:t>those</w:t>
      </w:r>
      <w:r w:rsidRPr="004F2C1D">
        <w:rPr>
          <w:spacing w:val="-8"/>
          <w:sz w:val="20"/>
          <w:szCs w:val="20"/>
        </w:rPr>
        <w:t xml:space="preserve"> </w:t>
      </w:r>
      <w:r w:rsidRPr="004F2C1D">
        <w:rPr>
          <w:sz w:val="20"/>
          <w:szCs w:val="20"/>
        </w:rPr>
        <w:t>facts</w:t>
      </w:r>
      <w:r w:rsidRPr="004F2C1D">
        <w:rPr>
          <w:spacing w:val="-9"/>
          <w:sz w:val="20"/>
          <w:szCs w:val="20"/>
        </w:rPr>
        <w:t xml:space="preserve"> </w:t>
      </w:r>
      <w:r w:rsidRPr="004F2C1D">
        <w:rPr>
          <w:sz w:val="20"/>
          <w:szCs w:val="20"/>
        </w:rPr>
        <w:t>unless</w:t>
      </w:r>
      <w:r w:rsidRPr="004F2C1D">
        <w:rPr>
          <w:spacing w:val="-9"/>
          <w:sz w:val="20"/>
          <w:szCs w:val="20"/>
        </w:rPr>
        <w:t xml:space="preserve"> </w:t>
      </w:r>
      <w:r w:rsidRPr="004F2C1D">
        <w:rPr>
          <w:sz w:val="20"/>
          <w:szCs w:val="20"/>
        </w:rPr>
        <w:t>the</w:t>
      </w:r>
      <w:r w:rsidRPr="004F2C1D">
        <w:rPr>
          <w:spacing w:val="-5"/>
          <w:sz w:val="20"/>
          <w:szCs w:val="20"/>
        </w:rPr>
        <w:t xml:space="preserve"> </w:t>
      </w:r>
      <w:r w:rsidRPr="004F2C1D">
        <w:rPr>
          <w:i/>
          <w:sz w:val="20"/>
          <w:szCs w:val="20"/>
        </w:rPr>
        <w:t>Athlete</w:t>
      </w:r>
      <w:r w:rsidRPr="004F2C1D">
        <w:rPr>
          <w:i/>
          <w:spacing w:val="-10"/>
          <w:sz w:val="20"/>
          <w:szCs w:val="20"/>
        </w:rPr>
        <w:t xml:space="preserve"> </w:t>
      </w:r>
      <w:r w:rsidRPr="004F2C1D">
        <w:rPr>
          <w:sz w:val="20"/>
          <w:szCs w:val="20"/>
        </w:rPr>
        <w:t>or</w:t>
      </w:r>
      <w:r w:rsidRPr="004F2C1D">
        <w:rPr>
          <w:spacing w:val="-9"/>
          <w:sz w:val="20"/>
          <w:szCs w:val="20"/>
        </w:rPr>
        <w:t xml:space="preserve"> </w:t>
      </w:r>
      <w:r w:rsidRPr="004F2C1D">
        <w:rPr>
          <w:sz w:val="20"/>
          <w:szCs w:val="20"/>
        </w:rPr>
        <w:t>other</w:t>
      </w:r>
      <w:r w:rsidRPr="004F2C1D">
        <w:rPr>
          <w:spacing w:val="-9"/>
          <w:sz w:val="20"/>
          <w:szCs w:val="20"/>
        </w:rPr>
        <w:t xml:space="preserve"> </w:t>
      </w:r>
      <w:r w:rsidRPr="004F2C1D">
        <w:rPr>
          <w:i/>
          <w:sz w:val="20"/>
          <w:szCs w:val="20"/>
        </w:rPr>
        <w:t>Person</w:t>
      </w:r>
      <w:r w:rsidRPr="004F2C1D">
        <w:rPr>
          <w:i/>
          <w:spacing w:val="-9"/>
          <w:sz w:val="20"/>
          <w:szCs w:val="20"/>
        </w:rPr>
        <w:t xml:space="preserve"> </w:t>
      </w:r>
      <w:r w:rsidRPr="004F2C1D">
        <w:rPr>
          <w:sz w:val="20"/>
          <w:szCs w:val="20"/>
        </w:rPr>
        <w:t>establishes that the decision violated principles of natural justice.</w:t>
      </w:r>
    </w:p>
    <w:p w14:paraId="228845AC" w14:textId="254ED170" w:rsidR="00343934" w:rsidRPr="004F2C1D" w:rsidRDefault="001C492B" w:rsidP="00814F5B">
      <w:pPr>
        <w:pStyle w:val="ListParagraph"/>
        <w:widowControl/>
        <w:numPr>
          <w:ilvl w:val="3"/>
          <w:numId w:val="13"/>
        </w:numPr>
        <w:tabs>
          <w:tab w:val="left" w:pos="2809"/>
        </w:tabs>
        <w:spacing w:before="240"/>
        <w:ind w:right="111"/>
        <w:jc w:val="both"/>
        <w:rPr>
          <w:sz w:val="20"/>
          <w:szCs w:val="20"/>
        </w:rPr>
      </w:pPr>
      <w:r w:rsidRPr="004F2C1D">
        <w:rPr>
          <w:sz w:val="20"/>
          <w:szCs w:val="20"/>
        </w:rPr>
        <w:t>The</w:t>
      </w:r>
      <w:r w:rsidRPr="004F2C1D">
        <w:rPr>
          <w:spacing w:val="-13"/>
          <w:sz w:val="20"/>
          <w:szCs w:val="20"/>
        </w:rPr>
        <w:t xml:space="preserve"> </w:t>
      </w:r>
      <w:r w:rsidRPr="004F2C1D">
        <w:rPr>
          <w:i/>
          <w:sz w:val="20"/>
          <w:szCs w:val="20"/>
        </w:rPr>
        <w:t>Sports</w:t>
      </w:r>
      <w:r w:rsidRPr="004F2C1D">
        <w:rPr>
          <w:i/>
          <w:spacing w:val="-13"/>
          <w:sz w:val="20"/>
          <w:szCs w:val="20"/>
        </w:rPr>
        <w:t xml:space="preserve"> </w:t>
      </w:r>
      <w:r w:rsidRPr="004F2C1D">
        <w:rPr>
          <w:i/>
          <w:sz w:val="20"/>
          <w:szCs w:val="20"/>
        </w:rPr>
        <w:t>Tribunal</w:t>
      </w:r>
      <w:r w:rsidRPr="004F2C1D">
        <w:rPr>
          <w:i/>
          <w:spacing w:val="-13"/>
          <w:sz w:val="20"/>
          <w:szCs w:val="20"/>
        </w:rPr>
        <w:t xml:space="preserve"> </w:t>
      </w:r>
      <w:r w:rsidRPr="004F2C1D">
        <w:rPr>
          <w:sz w:val="20"/>
          <w:szCs w:val="20"/>
        </w:rPr>
        <w:t>or</w:t>
      </w:r>
      <w:r w:rsidRPr="004F2C1D">
        <w:rPr>
          <w:spacing w:val="-13"/>
          <w:sz w:val="20"/>
          <w:szCs w:val="20"/>
        </w:rPr>
        <w:t xml:space="preserve"> </w:t>
      </w:r>
      <w:r w:rsidRPr="004F2C1D">
        <w:rPr>
          <w:i/>
          <w:sz w:val="20"/>
          <w:szCs w:val="20"/>
        </w:rPr>
        <w:t>NSO</w:t>
      </w:r>
      <w:r w:rsidRPr="004F2C1D">
        <w:rPr>
          <w:i/>
          <w:spacing w:val="-10"/>
          <w:sz w:val="20"/>
          <w:szCs w:val="20"/>
        </w:rPr>
        <w:t xml:space="preserve"> </w:t>
      </w:r>
      <w:r w:rsidRPr="004F2C1D">
        <w:rPr>
          <w:i/>
          <w:sz w:val="20"/>
          <w:szCs w:val="20"/>
        </w:rPr>
        <w:t>Anti-Doping</w:t>
      </w:r>
      <w:r w:rsidRPr="004F2C1D">
        <w:rPr>
          <w:i/>
          <w:spacing w:val="-14"/>
          <w:sz w:val="20"/>
          <w:szCs w:val="20"/>
        </w:rPr>
        <w:t xml:space="preserve"> </w:t>
      </w:r>
      <w:r w:rsidRPr="004F2C1D">
        <w:rPr>
          <w:i/>
          <w:sz w:val="20"/>
          <w:szCs w:val="20"/>
        </w:rPr>
        <w:t>Tribunal</w:t>
      </w:r>
      <w:r w:rsidRPr="004F2C1D">
        <w:rPr>
          <w:i/>
          <w:spacing w:val="-13"/>
          <w:sz w:val="20"/>
          <w:szCs w:val="20"/>
        </w:rPr>
        <w:t xml:space="preserve"> </w:t>
      </w:r>
      <w:r w:rsidRPr="004F2C1D">
        <w:rPr>
          <w:sz w:val="20"/>
          <w:szCs w:val="20"/>
        </w:rPr>
        <w:t>in</w:t>
      </w:r>
      <w:r w:rsidRPr="004F2C1D">
        <w:rPr>
          <w:spacing w:val="-14"/>
          <w:sz w:val="20"/>
          <w:szCs w:val="20"/>
        </w:rPr>
        <w:t xml:space="preserve"> </w:t>
      </w:r>
      <w:r w:rsidRPr="004F2C1D">
        <w:rPr>
          <w:sz w:val="20"/>
          <w:szCs w:val="20"/>
        </w:rPr>
        <w:t>a</w:t>
      </w:r>
      <w:r w:rsidRPr="004F2C1D">
        <w:rPr>
          <w:spacing w:val="-12"/>
          <w:sz w:val="20"/>
          <w:szCs w:val="20"/>
        </w:rPr>
        <w:t xml:space="preserve"> </w:t>
      </w:r>
      <w:r w:rsidRPr="004F2C1D">
        <w:rPr>
          <w:sz w:val="20"/>
          <w:szCs w:val="20"/>
        </w:rPr>
        <w:t>hearing</w:t>
      </w:r>
      <w:r w:rsidRPr="004F2C1D">
        <w:rPr>
          <w:spacing w:val="-14"/>
          <w:sz w:val="20"/>
          <w:szCs w:val="20"/>
        </w:rPr>
        <w:t xml:space="preserve"> </w:t>
      </w:r>
      <w:r w:rsidRPr="004F2C1D">
        <w:rPr>
          <w:sz w:val="20"/>
          <w:szCs w:val="20"/>
        </w:rPr>
        <w:t>on</w:t>
      </w:r>
      <w:r w:rsidRPr="004F2C1D">
        <w:rPr>
          <w:spacing w:val="-12"/>
          <w:sz w:val="20"/>
          <w:szCs w:val="20"/>
        </w:rPr>
        <w:t xml:space="preserve"> </w:t>
      </w:r>
      <w:r w:rsidRPr="004F2C1D">
        <w:rPr>
          <w:sz w:val="20"/>
          <w:szCs w:val="20"/>
        </w:rPr>
        <w:t>an</w:t>
      </w:r>
      <w:r w:rsidRPr="004F2C1D">
        <w:rPr>
          <w:spacing w:val="-10"/>
          <w:sz w:val="20"/>
          <w:szCs w:val="20"/>
        </w:rPr>
        <w:t xml:space="preserve"> </w:t>
      </w:r>
      <w:r w:rsidRPr="004F2C1D">
        <w:rPr>
          <w:sz w:val="20"/>
          <w:szCs w:val="20"/>
        </w:rPr>
        <w:t>anti-doping rule</w:t>
      </w:r>
      <w:r w:rsidRPr="004F2C1D">
        <w:rPr>
          <w:spacing w:val="-13"/>
          <w:sz w:val="20"/>
          <w:szCs w:val="20"/>
        </w:rPr>
        <w:t xml:space="preserve"> </w:t>
      </w:r>
      <w:r w:rsidRPr="004F2C1D">
        <w:rPr>
          <w:sz w:val="20"/>
          <w:szCs w:val="20"/>
        </w:rPr>
        <w:t>violation</w:t>
      </w:r>
      <w:r w:rsidRPr="004F2C1D">
        <w:rPr>
          <w:spacing w:val="-11"/>
          <w:sz w:val="20"/>
          <w:szCs w:val="20"/>
        </w:rPr>
        <w:t xml:space="preserve"> </w:t>
      </w:r>
      <w:r w:rsidRPr="004F2C1D">
        <w:rPr>
          <w:sz w:val="20"/>
          <w:szCs w:val="20"/>
        </w:rPr>
        <w:t>may</w:t>
      </w:r>
      <w:r w:rsidRPr="004F2C1D">
        <w:rPr>
          <w:spacing w:val="-10"/>
          <w:sz w:val="20"/>
          <w:szCs w:val="20"/>
        </w:rPr>
        <w:t xml:space="preserve"> </w:t>
      </w:r>
      <w:r w:rsidRPr="004F2C1D">
        <w:rPr>
          <w:sz w:val="20"/>
          <w:szCs w:val="20"/>
        </w:rPr>
        <w:t>draw</w:t>
      </w:r>
      <w:r w:rsidRPr="004F2C1D">
        <w:rPr>
          <w:spacing w:val="-11"/>
          <w:sz w:val="20"/>
          <w:szCs w:val="20"/>
        </w:rPr>
        <w:t xml:space="preserve"> </w:t>
      </w:r>
      <w:r w:rsidRPr="004F2C1D">
        <w:rPr>
          <w:sz w:val="20"/>
          <w:szCs w:val="20"/>
        </w:rPr>
        <w:t>an</w:t>
      </w:r>
      <w:r w:rsidRPr="004F2C1D">
        <w:rPr>
          <w:spacing w:val="-12"/>
          <w:sz w:val="20"/>
          <w:szCs w:val="20"/>
        </w:rPr>
        <w:t xml:space="preserve"> </w:t>
      </w:r>
      <w:r w:rsidRPr="004F2C1D">
        <w:rPr>
          <w:sz w:val="20"/>
          <w:szCs w:val="20"/>
        </w:rPr>
        <w:t>inference</w:t>
      </w:r>
      <w:r w:rsidRPr="004F2C1D">
        <w:rPr>
          <w:spacing w:val="-12"/>
          <w:sz w:val="20"/>
          <w:szCs w:val="20"/>
        </w:rPr>
        <w:t xml:space="preserve"> </w:t>
      </w:r>
      <w:r w:rsidRPr="004F2C1D">
        <w:rPr>
          <w:sz w:val="20"/>
          <w:szCs w:val="20"/>
        </w:rPr>
        <w:t>adverse</w:t>
      </w:r>
      <w:r w:rsidRPr="004F2C1D">
        <w:rPr>
          <w:spacing w:val="-12"/>
          <w:sz w:val="20"/>
          <w:szCs w:val="20"/>
        </w:rPr>
        <w:t xml:space="preserve"> </w:t>
      </w:r>
      <w:r w:rsidRPr="004F2C1D">
        <w:rPr>
          <w:sz w:val="20"/>
          <w:szCs w:val="20"/>
        </w:rPr>
        <w:t>to</w:t>
      </w:r>
      <w:r w:rsidRPr="004F2C1D">
        <w:rPr>
          <w:spacing w:val="-12"/>
          <w:sz w:val="20"/>
          <w:szCs w:val="20"/>
        </w:rPr>
        <w:t xml:space="preserve"> </w:t>
      </w:r>
      <w:r w:rsidRPr="004F2C1D">
        <w:rPr>
          <w:sz w:val="20"/>
          <w:szCs w:val="20"/>
        </w:rPr>
        <w:t>the</w:t>
      </w:r>
      <w:r w:rsidRPr="004F2C1D">
        <w:rPr>
          <w:spacing w:val="-9"/>
          <w:sz w:val="20"/>
          <w:szCs w:val="20"/>
        </w:rPr>
        <w:t xml:space="preserve"> </w:t>
      </w:r>
      <w:r w:rsidRPr="004F2C1D">
        <w:rPr>
          <w:i/>
          <w:sz w:val="20"/>
          <w:szCs w:val="20"/>
        </w:rPr>
        <w:t>Athlete</w:t>
      </w:r>
      <w:r w:rsidRPr="004F2C1D">
        <w:rPr>
          <w:i/>
          <w:spacing w:val="-12"/>
          <w:sz w:val="20"/>
          <w:szCs w:val="20"/>
        </w:rPr>
        <w:t xml:space="preserve"> </w:t>
      </w:r>
      <w:r w:rsidRPr="004F2C1D">
        <w:rPr>
          <w:sz w:val="20"/>
          <w:szCs w:val="20"/>
        </w:rPr>
        <w:t>or</w:t>
      </w:r>
      <w:r w:rsidRPr="004F2C1D">
        <w:rPr>
          <w:spacing w:val="-11"/>
          <w:sz w:val="20"/>
          <w:szCs w:val="20"/>
        </w:rPr>
        <w:t xml:space="preserve"> </w:t>
      </w:r>
      <w:r w:rsidRPr="004F2C1D">
        <w:rPr>
          <w:sz w:val="20"/>
          <w:szCs w:val="20"/>
        </w:rPr>
        <w:t>other</w:t>
      </w:r>
      <w:r w:rsidRPr="004F2C1D">
        <w:rPr>
          <w:spacing w:val="-12"/>
          <w:sz w:val="20"/>
          <w:szCs w:val="20"/>
        </w:rPr>
        <w:t xml:space="preserve"> </w:t>
      </w:r>
      <w:r w:rsidRPr="004F2C1D">
        <w:rPr>
          <w:i/>
          <w:sz w:val="20"/>
          <w:szCs w:val="20"/>
        </w:rPr>
        <w:t>Person</w:t>
      </w:r>
      <w:r w:rsidRPr="004F2C1D">
        <w:rPr>
          <w:i/>
          <w:spacing w:val="-14"/>
          <w:sz w:val="20"/>
          <w:szCs w:val="20"/>
        </w:rPr>
        <w:t xml:space="preserve"> </w:t>
      </w:r>
      <w:r w:rsidRPr="004F2C1D">
        <w:rPr>
          <w:sz w:val="20"/>
          <w:szCs w:val="20"/>
        </w:rPr>
        <w:t xml:space="preserve">who is asserted to have committed an anti-doping rule violation based on the </w:t>
      </w:r>
      <w:r w:rsidRPr="004F2C1D">
        <w:rPr>
          <w:i/>
          <w:sz w:val="20"/>
          <w:szCs w:val="20"/>
        </w:rPr>
        <w:t xml:space="preserve">Athlete’s </w:t>
      </w:r>
      <w:r w:rsidRPr="004F2C1D">
        <w:rPr>
          <w:sz w:val="20"/>
          <w:szCs w:val="20"/>
        </w:rPr>
        <w:t xml:space="preserve">or other </w:t>
      </w:r>
      <w:r w:rsidRPr="004F2C1D">
        <w:rPr>
          <w:i/>
          <w:sz w:val="20"/>
          <w:szCs w:val="20"/>
        </w:rPr>
        <w:t xml:space="preserve">Person’s </w:t>
      </w:r>
      <w:r w:rsidRPr="004F2C1D">
        <w:rPr>
          <w:sz w:val="20"/>
          <w:szCs w:val="20"/>
        </w:rPr>
        <w:t>refusal, after a request made in a reasonable time</w:t>
      </w:r>
      <w:r w:rsidR="00873DA7" w:rsidRPr="004F2C1D">
        <w:rPr>
          <w:sz w:val="20"/>
          <w:szCs w:val="20"/>
        </w:rPr>
        <w:t xml:space="preserve"> </w:t>
      </w:r>
      <w:r w:rsidRPr="004F2C1D">
        <w:rPr>
          <w:sz w:val="20"/>
          <w:szCs w:val="20"/>
        </w:rPr>
        <w:t>in advance of the hearing, to appear at the hearing (either in person or telephonically</w:t>
      </w:r>
      <w:r w:rsidRPr="004F2C1D">
        <w:rPr>
          <w:spacing w:val="-2"/>
          <w:sz w:val="20"/>
          <w:szCs w:val="20"/>
        </w:rPr>
        <w:t xml:space="preserve"> </w:t>
      </w:r>
      <w:r w:rsidRPr="004F2C1D">
        <w:rPr>
          <w:sz w:val="20"/>
          <w:szCs w:val="20"/>
        </w:rPr>
        <w:t>as</w:t>
      </w:r>
      <w:r w:rsidRPr="004F2C1D">
        <w:rPr>
          <w:spacing w:val="-2"/>
          <w:sz w:val="20"/>
          <w:szCs w:val="20"/>
        </w:rPr>
        <w:t xml:space="preserve"> </w:t>
      </w:r>
      <w:r w:rsidRPr="004F2C1D">
        <w:rPr>
          <w:sz w:val="20"/>
          <w:szCs w:val="20"/>
        </w:rPr>
        <w:t>directed</w:t>
      </w:r>
      <w:r w:rsidRPr="004F2C1D">
        <w:rPr>
          <w:spacing w:val="-1"/>
          <w:sz w:val="20"/>
          <w:szCs w:val="20"/>
        </w:rPr>
        <w:t xml:space="preserve"> </w:t>
      </w:r>
      <w:r w:rsidRPr="004F2C1D">
        <w:rPr>
          <w:sz w:val="20"/>
          <w:szCs w:val="20"/>
        </w:rPr>
        <w:t>by</w:t>
      </w:r>
      <w:r w:rsidRPr="004F2C1D">
        <w:rPr>
          <w:spacing w:val="-2"/>
          <w:sz w:val="20"/>
          <w:szCs w:val="20"/>
        </w:rPr>
        <w:t xml:space="preserve"> </w:t>
      </w:r>
      <w:r w:rsidRPr="004F2C1D">
        <w:rPr>
          <w:sz w:val="20"/>
          <w:szCs w:val="20"/>
        </w:rPr>
        <w:t xml:space="preserve">the </w:t>
      </w:r>
      <w:r w:rsidRPr="004F2C1D">
        <w:rPr>
          <w:i/>
          <w:sz w:val="20"/>
          <w:szCs w:val="20"/>
        </w:rPr>
        <w:t>Sports</w:t>
      </w:r>
      <w:r w:rsidRPr="004F2C1D">
        <w:rPr>
          <w:i/>
          <w:spacing w:val="-1"/>
          <w:sz w:val="20"/>
          <w:szCs w:val="20"/>
        </w:rPr>
        <w:t xml:space="preserve"> </w:t>
      </w:r>
      <w:r w:rsidRPr="004F2C1D">
        <w:rPr>
          <w:i/>
          <w:sz w:val="20"/>
          <w:szCs w:val="20"/>
        </w:rPr>
        <w:t>Tribunal</w:t>
      </w:r>
      <w:r w:rsidRPr="004F2C1D">
        <w:rPr>
          <w:i/>
          <w:spacing w:val="-2"/>
          <w:sz w:val="20"/>
          <w:szCs w:val="20"/>
        </w:rPr>
        <w:t xml:space="preserve"> </w:t>
      </w:r>
      <w:r w:rsidRPr="004F2C1D">
        <w:rPr>
          <w:sz w:val="20"/>
          <w:szCs w:val="20"/>
        </w:rPr>
        <w:t>or</w:t>
      </w:r>
      <w:r w:rsidRPr="004F2C1D">
        <w:rPr>
          <w:spacing w:val="-2"/>
          <w:sz w:val="20"/>
          <w:szCs w:val="20"/>
        </w:rPr>
        <w:t xml:space="preserve"> </w:t>
      </w:r>
      <w:r w:rsidRPr="004F2C1D">
        <w:rPr>
          <w:i/>
          <w:sz w:val="20"/>
          <w:szCs w:val="20"/>
        </w:rPr>
        <w:t>NSO</w:t>
      </w:r>
      <w:r w:rsidRPr="004F2C1D">
        <w:rPr>
          <w:i/>
          <w:spacing w:val="-2"/>
          <w:sz w:val="20"/>
          <w:szCs w:val="20"/>
        </w:rPr>
        <w:t xml:space="preserve"> </w:t>
      </w:r>
      <w:r w:rsidRPr="004F2C1D">
        <w:rPr>
          <w:i/>
          <w:sz w:val="20"/>
          <w:szCs w:val="20"/>
        </w:rPr>
        <w:t>Anti-Doping</w:t>
      </w:r>
      <w:r w:rsidRPr="004F2C1D">
        <w:rPr>
          <w:i/>
          <w:spacing w:val="-4"/>
          <w:sz w:val="20"/>
          <w:szCs w:val="20"/>
        </w:rPr>
        <w:t xml:space="preserve"> </w:t>
      </w:r>
      <w:r w:rsidRPr="004F2C1D">
        <w:rPr>
          <w:i/>
          <w:sz w:val="20"/>
          <w:szCs w:val="20"/>
        </w:rPr>
        <w:t>Tribunal</w:t>
      </w:r>
      <w:r w:rsidRPr="004F2C1D">
        <w:rPr>
          <w:sz w:val="20"/>
          <w:szCs w:val="20"/>
        </w:rPr>
        <w:t>) and</w:t>
      </w:r>
      <w:r w:rsidRPr="004F2C1D">
        <w:rPr>
          <w:spacing w:val="-7"/>
          <w:sz w:val="20"/>
          <w:szCs w:val="20"/>
        </w:rPr>
        <w:t xml:space="preserve"> </w:t>
      </w:r>
      <w:r w:rsidRPr="004F2C1D">
        <w:rPr>
          <w:sz w:val="20"/>
          <w:szCs w:val="20"/>
        </w:rPr>
        <w:t>to</w:t>
      </w:r>
      <w:r w:rsidRPr="004F2C1D">
        <w:rPr>
          <w:spacing w:val="-7"/>
          <w:sz w:val="20"/>
          <w:szCs w:val="20"/>
        </w:rPr>
        <w:t xml:space="preserve"> </w:t>
      </w:r>
      <w:r w:rsidRPr="004F2C1D">
        <w:rPr>
          <w:sz w:val="20"/>
          <w:szCs w:val="20"/>
        </w:rPr>
        <w:t>answer</w:t>
      </w:r>
      <w:r w:rsidRPr="004F2C1D">
        <w:rPr>
          <w:spacing w:val="-6"/>
          <w:sz w:val="20"/>
          <w:szCs w:val="20"/>
        </w:rPr>
        <w:t xml:space="preserve"> </w:t>
      </w:r>
      <w:r w:rsidRPr="004F2C1D">
        <w:rPr>
          <w:sz w:val="20"/>
          <w:szCs w:val="20"/>
        </w:rPr>
        <w:t>questions</w:t>
      </w:r>
      <w:r w:rsidRPr="004F2C1D">
        <w:rPr>
          <w:spacing w:val="-6"/>
          <w:sz w:val="20"/>
          <w:szCs w:val="20"/>
        </w:rPr>
        <w:t xml:space="preserve"> </w:t>
      </w:r>
      <w:r w:rsidRPr="004F2C1D">
        <w:rPr>
          <w:sz w:val="20"/>
          <w:szCs w:val="20"/>
        </w:rPr>
        <w:t>from</w:t>
      </w:r>
      <w:r w:rsidRPr="004F2C1D">
        <w:rPr>
          <w:spacing w:val="-7"/>
          <w:sz w:val="20"/>
          <w:szCs w:val="20"/>
        </w:rPr>
        <w:t xml:space="preserve"> </w:t>
      </w:r>
      <w:r w:rsidRPr="004F2C1D">
        <w:rPr>
          <w:sz w:val="20"/>
          <w:szCs w:val="20"/>
        </w:rPr>
        <w:t>the</w:t>
      </w:r>
      <w:r w:rsidRPr="004F2C1D">
        <w:rPr>
          <w:spacing w:val="-3"/>
          <w:sz w:val="20"/>
          <w:szCs w:val="20"/>
        </w:rPr>
        <w:t xml:space="preserve"> </w:t>
      </w:r>
      <w:r w:rsidRPr="004F2C1D">
        <w:rPr>
          <w:i/>
          <w:sz w:val="20"/>
          <w:szCs w:val="20"/>
        </w:rPr>
        <w:t>Sports</w:t>
      </w:r>
      <w:r w:rsidRPr="004F2C1D">
        <w:rPr>
          <w:i/>
          <w:spacing w:val="-5"/>
          <w:sz w:val="20"/>
          <w:szCs w:val="20"/>
        </w:rPr>
        <w:t xml:space="preserve"> </w:t>
      </w:r>
      <w:r w:rsidRPr="004F2C1D">
        <w:rPr>
          <w:i/>
          <w:sz w:val="20"/>
          <w:szCs w:val="20"/>
        </w:rPr>
        <w:t>Tribunal</w:t>
      </w:r>
      <w:r w:rsidRPr="004F2C1D">
        <w:rPr>
          <w:i/>
          <w:spacing w:val="-6"/>
          <w:sz w:val="20"/>
          <w:szCs w:val="20"/>
        </w:rPr>
        <w:t xml:space="preserve"> </w:t>
      </w:r>
      <w:r w:rsidRPr="004F2C1D">
        <w:rPr>
          <w:sz w:val="20"/>
          <w:szCs w:val="20"/>
        </w:rPr>
        <w:t>or</w:t>
      </w:r>
      <w:r w:rsidRPr="004F2C1D">
        <w:rPr>
          <w:spacing w:val="-6"/>
          <w:sz w:val="20"/>
          <w:szCs w:val="20"/>
        </w:rPr>
        <w:t xml:space="preserve"> </w:t>
      </w:r>
      <w:r w:rsidRPr="004F2C1D">
        <w:rPr>
          <w:i/>
          <w:sz w:val="20"/>
          <w:szCs w:val="20"/>
        </w:rPr>
        <w:t>NSO</w:t>
      </w:r>
      <w:r w:rsidRPr="004F2C1D">
        <w:rPr>
          <w:i/>
          <w:spacing w:val="-5"/>
          <w:sz w:val="20"/>
          <w:szCs w:val="20"/>
        </w:rPr>
        <w:t xml:space="preserve"> </w:t>
      </w:r>
      <w:r w:rsidRPr="004F2C1D">
        <w:rPr>
          <w:i/>
          <w:sz w:val="20"/>
          <w:szCs w:val="20"/>
        </w:rPr>
        <w:t>Anti-Doping</w:t>
      </w:r>
      <w:r w:rsidRPr="004F2C1D">
        <w:rPr>
          <w:i/>
          <w:spacing w:val="-7"/>
          <w:sz w:val="20"/>
          <w:szCs w:val="20"/>
        </w:rPr>
        <w:t xml:space="preserve"> </w:t>
      </w:r>
      <w:r w:rsidRPr="004F2C1D">
        <w:rPr>
          <w:i/>
          <w:sz w:val="20"/>
          <w:szCs w:val="20"/>
        </w:rPr>
        <w:t xml:space="preserve">Tribunal </w:t>
      </w:r>
      <w:r w:rsidRPr="004F2C1D">
        <w:rPr>
          <w:sz w:val="20"/>
          <w:szCs w:val="20"/>
        </w:rPr>
        <w:t xml:space="preserve">or </w:t>
      </w:r>
      <w:del w:id="158" w:author="Sport Integrity Commission" w:date="2024-09-20T09:08:00Z">
        <w:r w:rsidRPr="004F2C1D">
          <w:rPr>
            <w:i/>
            <w:sz w:val="20"/>
            <w:szCs w:val="20"/>
          </w:rPr>
          <w:delText>DFSNZ</w:delText>
        </w:r>
      </w:del>
      <w:ins w:id="159" w:author="Sport Integrity Commission" w:date="2024-09-20T09:08:00Z">
        <w:r w:rsidR="000C5F34" w:rsidRPr="00D21C93">
          <w:rPr>
            <w:iCs/>
            <w:sz w:val="20"/>
            <w:szCs w:val="20"/>
          </w:rPr>
          <w:t>the</w:t>
        </w:r>
        <w:r w:rsidR="000C5F34">
          <w:rPr>
            <w:i/>
            <w:sz w:val="20"/>
            <w:szCs w:val="20"/>
          </w:rPr>
          <w:t xml:space="preserve"> Commission</w:t>
        </w:r>
      </w:ins>
      <w:r w:rsidR="000C5F34" w:rsidRPr="004F2C1D">
        <w:rPr>
          <w:i/>
          <w:spacing w:val="-3"/>
          <w:sz w:val="20"/>
          <w:rPrChange w:id="160" w:author="Sport Integrity Commission" w:date="2024-09-20T09:08:00Z">
            <w:rPr>
              <w:i/>
              <w:sz w:val="20"/>
            </w:rPr>
          </w:rPrChange>
        </w:rPr>
        <w:t xml:space="preserve"> </w:t>
      </w:r>
      <w:r w:rsidRPr="004F2C1D">
        <w:rPr>
          <w:sz w:val="20"/>
          <w:szCs w:val="20"/>
        </w:rPr>
        <w:t>asserting the anti-doping rule violation.</w:t>
      </w:r>
    </w:p>
    <w:p w14:paraId="642A2D58" w14:textId="77777777" w:rsidR="00343934" w:rsidRPr="004F2C1D" w:rsidRDefault="001C492B" w:rsidP="00814F5B">
      <w:pPr>
        <w:pStyle w:val="Heading1"/>
        <w:keepNext/>
        <w:widowControl/>
        <w:numPr>
          <w:ilvl w:val="1"/>
          <w:numId w:val="13"/>
        </w:numPr>
        <w:tabs>
          <w:tab w:val="left" w:pos="679"/>
          <w:tab w:val="left" w:pos="680"/>
        </w:tabs>
        <w:spacing w:before="240"/>
      </w:pPr>
      <w:bookmarkStart w:id="161" w:name="_bookmark30"/>
      <w:bookmarkEnd w:id="161"/>
      <w:r w:rsidRPr="004F2C1D">
        <w:t>THE</w:t>
      </w:r>
      <w:r w:rsidRPr="004F2C1D">
        <w:rPr>
          <w:spacing w:val="-8"/>
        </w:rPr>
        <w:t xml:space="preserve"> </w:t>
      </w:r>
      <w:r w:rsidRPr="004F2C1D">
        <w:t>PROHIBITED</w:t>
      </w:r>
      <w:r w:rsidRPr="004F2C1D">
        <w:rPr>
          <w:spacing w:val="-8"/>
        </w:rPr>
        <w:t xml:space="preserve"> </w:t>
      </w:r>
      <w:r w:rsidRPr="004F2C1D">
        <w:rPr>
          <w:spacing w:val="-4"/>
        </w:rPr>
        <w:t>LIST</w:t>
      </w:r>
    </w:p>
    <w:p w14:paraId="2E419A5F" w14:textId="77777777" w:rsidR="00343934" w:rsidRPr="004F2C1D" w:rsidRDefault="001C492B" w:rsidP="00814F5B">
      <w:pPr>
        <w:pStyle w:val="ListParagraph"/>
        <w:keepNext/>
        <w:widowControl/>
        <w:numPr>
          <w:ilvl w:val="2"/>
          <w:numId w:val="13"/>
        </w:numPr>
        <w:tabs>
          <w:tab w:val="left" w:pos="1361"/>
          <w:tab w:val="left" w:pos="1362"/>
        </w:tabs>
        <w:spacing w:before="240"/>
        <w:ind w:hanging="539"/>
        <w:rPr>
          <w:i/>
          <w:sz w:val="20"/>
          <w:szCs w:val="20"/>
        </w:rPr>
      </w:pPr>
      <w:bookmarkStart w:id="162" w:name="_bookmark31"/>
      <w:bookmarkEnd w:id="162"/>
      <w:r w:rsidRPr="004F2C1D">
        <w:rPr>
          <w:sz w:val="20"/>
          <w:szCs w:val="20"/>
        </w:rPr>
        <w:t>Publication</w:t>
      </w:r>
      <w:r w:rsidRPr="004F2C1D">
        <w:rPr>
          <w:spacing w:val="-9"/>
          <w:sz w:val="20"/>
          <w:szCs w:val="20"/>
        </w:rPr>
        <w:t xml:space="preserve"> </w:t>
      </w:r>
      <w:r w:rsidRPr="004F2C1D">
        <w:rPr>
          <w:sz w:val="20"/>
          <w:szCs w:val="20"/>
        </w:rPr>
        <w:t>and</w:t>
      </w:r>
      <w:r w:rsidRPr="004F2C1D">
        <w:rPr>
          <w:spacing w:val="-9"/>
          <w:sz w:val="20"/>
          <w:szCs w:val="20"/>
        </w:rPr>
        <w:t xml:space="preserve"> </w:t>
      </w:r>
      <w:r w:rsidRPr="004F2C1D">
        <w:rPr>
          <w:sz w:val="20"/>
          <w:szCs w:val="20"/>
        </w:rPr>
        <w:t>Revision</w:t>
      </w:r>
      <w:r w:rsidRPr="004F2C1D">
        <w:rPr>
          <w:spacing w:val="-9"/>
          <w:sz w:val="20"/>
          <w:szCs w:val="20"/>
        </w:rPr>
        <w:t xml:space="preserve"> </w:t>
      </w:r>
      <w:r w:rsidRPr="004F2C1D">
        <w:rPr>
          <w:sz w:val="20"/>
          <w:szCs w:val="20"/>
        </w:rPr>
        <w:t>of</w:t>
      </w:r>
      <w:r w:rsidRPr="004F2C1D">
        <w:rPr>
          <w:spacing w:val="-7"/>
          <w:sz w:val="20"/>
          <w:szCs w:val="20"/>
        </w:rPr>
        <w:t xml:space="preserve"> </w:t>
      </w:r>
      <w:r w:rsidRPr="004F2C1D">
        <w:rPr>
          <w:sz w:val="20"/>
          <w:szCs w:val="20"/>
        </w:rPr>
        <w:t>the</w:t>
      </w:r>
      <w:r w:rsidRPr="004F2C1D">
        <w:rPr>
          <w:spacing w:val="-4"/>
          <w:sz w:val="20"/>
          <w:szCs w:val="20"/>
        </w:rPr>
        <w:t xml:space="preserve"> </w:t>
      </w:r>
      <w:r w:rsidRPr="004F2C1D">
        <w:rPr>
          <w:i/>
          <w:sz w:val="20"/>
          <w:szCs w:val="20"/>
        </w:rPr>
        <w:t>Prohibited</w:t>
      </w:r>
      <w:r w:rsidRPr="004F2C1D">
        <w:rPr>
          <w:i/>
          <w:spacing w:val="-7"/>
          <w:sz w:val="20"/>
          <w:szCs w:val="20"/>
        </w:rPr>
        <w:t xml:space="preserve"> </w:t>
      </w:r>
      <w:r w:rsidRPr="004F2C1D">
        <w:rPr>
          <w:i/>
          <w:spacing w:val="-4"/>
          <w:sz w:val="20"/>
          <w:szCs w:val="20"/>
        </w:rPr>
        <w:t>List</w:t>
      </w:r>
    </w:p>
    <w:p w14:paraId="1B5E64ED" w14:textId="5BC58C3A" w:rsidR="00343934" w:rsidRPr="004F2C1D" w:rsidRDefault="001C492B" w:rsidP="00814F5B">
      <w:pPr>
        <w:widowControl/>
        <w:spacing w:before="240"/>
        <w:ind w:left="1361" w:right="113"/>
        <w:jc w:val="both"/>
        <w:rPr>
          <w:sz w:val="20"/>
          <w:szCs w:val="20"/>
        </w:rPr>
      </w:pPr>
      <w:del w:id="163" w:author="Sport Integrity Commission" w:date="2024-09-20T09:08:00Z">
        <w:r w:rsidRPr="004F2C1D">
          <w:rPr>
            <w:i/>
            <w:sz w:val="20"/>
            <w:szCs w:val="20"/>
          </w:rPr>
          <w:delText>DFSNZ</w:delText>
        </w:r>
      </w:del>
      <w:ins w:id="164" w:author="Sport Integrity Commission" w:date="2024-09-20T09:08:00Z">
        <w:r w:rsidR="000C5F34">
          <w:rPr>
            <w:iCs/>
            <w:sz w:val="20"/>
            <w:szCs w:val="20"/>
          </w:rPr>
          <w:t>T</w:t>
        </w:r>
        <w:r w:rsidR="000C5F34" w:rsidRPr="00D21C93">
          <w:rPr>
            <w:iCs/>
            <w:sz w:val="20"/>
            <w:szCs w:val="20"/>
          </w:rPr>
          <w:t>he</w:t>
        </w:r>
        <w:r w:rsidR="000C5F34">
          <w:rPr>
            <w:i/>
            <w:sz w:val="20"/>
            <w:szCs w:val="20"/>
          </w:rPr>
          <w:t xml:space="preserve"> Commission</w:t>
        </w:r>
      </w:ins>
      <w:r w:rsidRPr="004F2C1D">
        <w:rPr>
          <w:i/>
          <w:sz w:val="20"/>
          <w:szCs w:val="20"/>
        </w:rPr>
        <w:t xml:space="preserve"> </w:t>
      </w:r>
      <w:r w:rsidRPr="004F2C1D">
        <w:rPr>
          <w:sz w:val="20"/>
          <w:szCs w:val="20"/>
        </w:rPr>
        <w:t xml:space="preserve">shall take reasonable steps to ensure the current </w:t>
      </w:r>
      <w:r w:rsidRPr="004F2C1D">
        <w:rPr>
          <w:i/>
          <w:sz w:val="20"/>
          <w:szCs w:val="20"/>
        </w:rPr>
        <w:t xml:space="preserve">Prohibited List </w:t>
      </w:r>
      <w:r w:rsidRPr="004F2C1D">
        <w:rPr>
          <w:sz w:val="20"/>
          <w:szCs w:val="20"/>
        </w:rPr>
        <w:t xml:space="preserve">is available to its </w:t>
      </w:r>
      <w:r w:rsidRPr="004F2C1D">
        <w:rPr>
          <w:i/>
          <w:sz w:val="20"/>
          <w:szCs w:val="20"/>
        </w:rPr>
        <w:t>Participants</w:t>
      </w:r>
      <w:r w:rsidRPr="004F2C1D">
        <w:rPr>
          <w:sz w:val="20"/>
          <w:szCs w:val="20"/>
        </w:rPr>
        <w:t>.</w:t>
      </w:r>
      <w:r w:rsidRPr="004F2C1D">
        <w:rPr>
          <w:spacing w:val="40"/>
          <w:sz w:val="20"/>
          <w:szCs w:val="20"/>
        </w:rPr>
        <w:t xml:space="preserve"> </w:t>
      </w:r>
      <w:r w:rsidRPr="004F2C1D">
        <w:rPr>
          <w:sz w:val="20"/>
          <w:szCs w:val="20"/>
        </w:rPr>
        <w:t xml:space="preserve">All </w:t>
      </w:r>
      <w:r w:rsidRPr="004F2C1D">
        <w:rPr>
          <w:i/>
          <w:sz w:val="20"/>
          <w:szCs w:val="20"/>
        </w:rPr>
        <w:t xml:space="preserve">Athletes </w:t>
      </w:r>
      <w:r w:rsidRPr="004F2C1D">
        <w:rPr>
          <w:sz w:val="20"/>
          <w:szCs w:val="20"/>
        </w:rPr>
        <w:t xml:space="preserve">and other </w:t>
      </w:r>
      <w:r w:rsidRPr="004F2C1D">
        <w:rPr>
          <w:i/>
          <w:sz w:val="20"/>
          <w:szCs w:val="20"/>
        </w:rPr>
        <w:t xml:space="preserve">Persons </w:t>
      </w:r>
      <w:r w:rsidRPr="004F2C1D">
        <w:rPr>
          <w:sz w:val="20"/>
          <w:szCs w:val="20"/>
        </w:rPr>
        <w:t xml:space="preserve">shall be bound by the </w:t>
      </w:r>
      <w:r w:rsidRPr="004F2C1D">
        <w:rPr>
          <w:i/>
          <w:sz w:val="20"/>
          <w:szCs w:val="20"/>
        </w:rPr>
        <w:t>Prohibited List</w:t>
      </w:r>
      <w:r w:rsidRPr="004F2C1D">
        <w:rPr>
          <w:sz w:val="20"/>
          <w:szCs w:val="20"/>
        </w:rPr>
        <w:t>, and any revisions</w:t>
      </w:r>
      <w:r w:rsidRPr="004F2C1D">
        <w:rPr>
          <w:spacing w:val="-14"/>
          <w:sz w:val="20"/>
          <w:szCs w:val="20"/>
        </w:rPr>
        <w:t xml:space="preserve"> </w:t>
      </w:r>
      <w:r w:rsidRPr="004F2C1D">
        <w:rPr>
          <w:sz w:val="20"/>
          <w:szCs w:val="20"/>
        </w:rPr>
        <w:t>thereto,</w:t>
      </w:r>
      <w:r w:rsidRPr="004F2C1D">
        <w:rPr>
          <w:spacing w:val="-14"/>
          <w:sz w:val="20"/>
          <w:szCs w:val="20"/>
        </w:rPr>
        <w:t xml:space="preserve"> </w:t>
      </w:r>
      <w:r w:rsidRPr="004F2C1D">
        <w:rPr>
          <w:sz w:val="20"/>
          <w:szCs w:val="20"/>
        </w:rPr>
        <w:t>from</w:t>
      </w:r>
      <w:r w:rsidRPr="004F2C1D">
        <w:rPr>
          <w:spacing w:val="-14"/>
          <w:sz w:val="20"/>
          <w:szCs w:val="20"/>
        </w:rPr>
        <w:t xml:space="preserve"> </w:t>
      </w:r>
      <w:r w:rsidRPr="004F2C1D">
        <w:rPr>
          <w:sz w:val="20"/>
          <w:szCs w:val="20"/>
        </w:rPr>
        <w:t>the</w:t>
      </w:r>
      <w:r w:rsidRPr="004F2C1D">
        <w:rPr>
          <w:spacing w:val="-14"/>
          <w:sz w:val="20"/>
          <w:szCs w:val="20"/>
        </w:rPr>
        <w:t xml:space="preserve"> </w:t>
      </w:r>
      <w:r w:rsidRPr="004F2C1D">
        <w:rPr>
          <w:sz w:val="20"/>
          <w:szCs w:val="20"/>
        </w:rPr>
        <w:t>date</w:t>
      </w:r>
      <w:r w:rsidRPr="004F2C1D">
        <w:rPr>
          <w:spacing w:val="-14"/>
          <w:sz w:val="20"/>
          <w:szCs w:val="20"/>
        </w:rPr>
        <w:t xml:space="preserve"> </w:t>
      </w:r>
      <w:r w:rsidRPr="004F2C1D">
        <w:rPr>
          <w:sz w:val="20"/>
          <w:szCs w:val="20"/>
        </w:rPr>
        <w:t>they</w:t>
      </w:r>
      <w:r w:rsidRPr="004F2C1D">
        <w:rPr>
          <w:spacing w:val="-14"/>
          <w:sz w:val="20"/>
          <w:szCs w:val="20"/>
        </w:rPr>
        <w:t xml:space="preserve"> </w:t>
      </w:r>
      <w:r w:rsidRPr="004F2C1D">
        <w:rPr>
          <w:sz w:val="20"/>
          <w:szCs w:val="20"/>
        </w:rPr>
        <w:t>go</w:t>
      </w:r>
      <w:r w:rsidRPr="004F2C1D">
        <w:rPr>
          <w:spacing w:val="-14"/>
          <w:sz w:val="20"/>
          <w:szCs w:val="20"/>
        </w:rPr>
        <w:t xml:space="preserve"> </w:t>
      </w:r>
      <w:r w:rsidRPr="004F2C1D">
        <w:rPr>
          <w:sz w:val="20"/>
          <w:szCs w:val="20"/>
        </w:rPr>
        <w:t>into</w:t>
      </w:r>
      <w:r w:rsidRPr="004F2C1D">
        <w:rPr>
          <w:spacing w:val="-14"/>
          <w:sz w:val="20"/>
          <w:szCs w:val="20"/>
        </w:rPr>
        <w:t xml:space="preserve"> </w:t>
      </w:r>
      <w:r w:rsidRPr="004F2C1D">
        <w:rPr>
          <w:sz w:val="20"/>
          <w:szCs w:val="20"/>
        </w:rPr>
        <w:t>effect,</w:t>
      </w:r>
      <w:r w:rsidRPr="004F2C1D">
        <w:rPr>
          <w:spacing w:val="-14"/>
          <w:sz w:val="20"/>
          <w:szCs w:val="20"/>
        </w:rPr>
        <w:t xml:space="preserve"> </w:t>
      </w:r>
      <w:r w:rsidRPr="004F2C1D">
        <w:rPr>
          <w:sz w:val="20"/>
          <w:szCs w:val="20"/>
        </w:rPr>
        <w:t>without</w:t>
      </w:r>
      <w:r w:rsidRPr="004F2C1D">
        <w:rPr>
          <w:spacing w:val="-13"/>
          <w:sz w:val="20"/>
          <w:szCs w:val="20"/>
        </w:rPr>
        <w:t xml:space="preserve"> </w:t>
      </w:r>
      <w:r w:rsidRPr="004F2C1D">
        <w:rPr>
          <w:sz w:val="20"/>
          <w:szCs w:val="20"/>
        </w:rPr>
        <w:t>further</w:t>
      </w:r>
      <w:r w:rsidRPr="004F2C1D">
        <w:rPr>
          <w:spacing w:val="-14"/>
          <w:sz w:val="20"/>
          <w:szCs w:val="20"/>
        </w:rPr>
        <w:t xml:space="preserve"> </w:t>
      </w:r>
      <w:r w:rsidRPr="004F2C1D">
        <w:rPr>
          <w:sz w:val="20"/>
          <w:szCs w:val="20"/>
        </w:rPr>
        <w:t>formality.</w:t>
      </w:r>
      <w:r w:rsidRPr="004F2C1D">
        <w:rPr>
          <w:spacing w:val="2"/>
          <w:sz w:val="20"/>
          <w:szCs w:val="20"/>
        </w:rPr>
        <w:t xml:space="preserve"> </w:t>
      </w:r>
      <w:r w:rsidRPr="004F2C1D">
        <w:rPr>
          <w:sz w:val="20"/>
          <w:szCs w:val="20"/>
        </w:rPr>
        <w:t>It</w:t>
      </w:r>
      <w:r w:rsidRPr="004F2C1D">
        <w:rPr>
          <w:spacing w:val="-14"/>
          <w:sz w:val="20"/>
          <w:szCs w:val="20"/>
        </w:rPr>
        <w:t xml:space="preserve"> </w:t>
      </w:r>
      <w:r w:rsidRPr="004F2C1D">
        <w:rPr>
          <w:sz w:val="20"/>
          <w:szCs w:val="20"/>
        </w:rPr>
        <w:t>is</w:t>
      </w:r>
      <w:r w:rsidRPr="004F2C1D">
        <w:rPr>
          <w:spacing w:val="-14"/>
          <w:sz w:val="20"/>
          <w:szCs w:val="20"/>
        </w:rPr>
        <w:t xml:space="preserve"> </w:t>
      </w:r>
      <w:r w:rsidRPr="004F2C1D">
        <w:rPr>
          <w:sz w:val="20"/>
          <w:szCs w:val="20"/>
        </w:rPr>
        <w:t>the</w:t>
      </w:r>
      <w:r w:rsidRPr="004F2C1D">
        <w:rPr>
          <w:spacing w:val="-14"/>
          <w:sz w:val="20"/>
          <w:szCs w:val="20"/>
        </w:rPr>
        <w:t xml:space="preserve"> </w:t>
      </w:r>
      <w:r w:rsidRPr="004F2C1D">
        <w:rPr>
          <w:sz w:val="20"/>
          <w:szCs w:val="20"/>
        </w:rPr>
        <w:t xml:space="preserve">responsibility of all </w:t>
      </w:r>
      <w:r w:rsidRPr="004F2C1D">
        <w:rPr>
          <w:i/>
          <w:sz w:val="20"/>
          <w:szCs w:val="20"/>
        </w:rPr>
        <w:t xml:space="preserve">Athletes </w:t>
      </w:r>
      <w:r w:rsidRPr="004F2C1D">
        <w:rPr>
          <w:sz w:val="20"/>
          <w:szCs w:val="20"/>
        </w:rPr>
        <w:t xml:space="preserve">and other </w:t>
      </w:r>
      <w:r w:rsidRPr="004F2C1D">
        <w:rPr>
          <w:i/>
          <w:sz w:val="20"/>
          <w:szCs w:val="20"/>
        </w:rPr>
        <w:t xml:space="preserve">Persons </w:t>
      </w:r>
      <w:r w:rsidRPr="004F2C1D">
        <w:rPr>
          <w:sz w:val="20"/>
          <w:szCs w:val="20"/>
        </w:rPr>
        <w:t xml:space="preserve">to familiarise themselves with the most up-to-date version of the </w:t>
      </w:r>
      <w:r w:rsidRPr="004F2C1D">
        <w:rPr>
          <w:i/>
          <w:sz w:val="20"/>
          <w:szCs w:val="20"/>
        </w:rPr>
        <w:t xml:space="preserve">Prohibited List </w:t>
      </w:r>
      <w:r w:rsidRPr="004F2C1D">
        <w:rPr>
          <w:sz w:val="20"/>
          <w:szCs w:val="20"/>
        </w:rPr>
        <w:t>and all revisions thereto.</w:t>
      </w:r>
      <w:r w:rsidR="00873DA7" w:rsidRPr="004F2C1D">
        <w:rPr>
          <w:rStyle w:val="FootnoteReference"/>
          <w:sz w:val="20"/>
          <w:szCs w:val="20"/>
        </w:rPr>
        <w:footnoteReference w:id="20"/>
      </w:r>
    </w:p>
    <w:p w14:paraId="708CEC5C" w14:textId="77777777" w:rsidR="00343934" w:rsidRPr="004F2C1D" w:rsidRDefault="001C492B" w:rsidP="00814F5B">
      <w:pPr>
        <w:pStyle w:val="ListParagraph"/>
        <w:keepNext/>
        <w:widowControl/>
        <w:numPr>
          <w:ilvl w:val="2"/>
          <w:numId w:val="13"/>
        </w:numPr>
        <w:tabs>
          <w:tab w:val="left" w:pos="1361"/>
          <w:tab w:val="left" w:pos="1362"/>
        </w:tabs>
        <w:spacing w:before="240"/>
        <w:ind w:hanging="539"/>
        <w:rPr>
          <w:i/>
          <w:sz w:val="20"/>
          <w:szCs w:val="20"/>
        </w:rPr>
      </w:pPr>
      <w:r w:rsidRPr="004F2C1D">
        <w:rPr>
          <w:i/>
          <w:sz w:val="20"/>
          <w:szCs w:val="20"/>
        </w:rPr>
        <w:t>Prohibited</w:t>
      </w:r>
      <w:r w:rsidRPr="004F2C1D">
        <w:rPr>
          <w:i/>
          <w:spacing w:val="-8"/>
          <w:sz w:val="20"/>
          <w:szCs w:val="20"/>
        </w:rPr>
        <w:t xml:space="preserve"> </w:t>
      </w:r>
      <w:r w:rsidRPr="004F2C1D">
        <w:rPr>
          <w:i/>
          <w:sz w:val="20"/>
          <w:szCs w:val="20"/>
        </w:rPr>
        <w:t>Substance</w:t>
      </w:r>
      <w:r w:rsidRPr="004F2C1D">
        <w:rPr>
          <w:sz w:val="20"/>
          <w:szCs w:val="20"/>
        </w:rPr>
        <w:t>s</w:t>
      </w:r>
      <w:r w:rsidRPr="004F2C1D">
        <w:rPr>
          <w:spacing w:val="-8"/>
          <w:sz w:val="20"/>
          <w:szCs w:val="20"/>
        </w:rPr>
        <w:t xml:space="preserve"> </w:t>
      </w:r>
      <w:r w:rsidRPr="004F2C1D">
        <w:rPr>
          <w:sz w:val="20"/>
          <w:szCs w:val="20"/>
        </w:rPr>
        <w:t>and</w:t>
      </w:r>
      <w:r w:rsidRPr="004F2C1D">
        <w:rPr>
          <w:spacing w:val="-7"/>
          <w:sz w:val="20"/>
          <w:szCs w:val="20"/>
        </w:rPr>
        <w:t xml:space="preserve"> </w:t>
      </w:r>
      <w:r w:rsidRPr="004F2C1D">
        <w:rPr>
          <w:i/>
          <w:sz w:val="20"/>
          <w:szCs w:val="20"/>
        </w:rPr>
        <w:t>Prohibited</w:t>
      </w:r>
      <w:r w:rsidRPr="004F2C1D">
        <w:rPr>
          <w:i/>
          <w:spacing w:val="-7"/>
          <w:sz w:val="20"/>
          <w:szCs w:val="20"/>
        </w:rPr>
        <w:t xml:space="preserve"> </w:t>
      </w:r>
      <w:r w:rsidRPr="004F2C1D">
        <w:rPr>
          <w:i/>
          <w:sz w:val="20"/>
          <w:szCs w:val="20"/>
        </w:rPr>
        <w:t>Method</w:t>
      </w:r>
      <w:r w:rsidRPr="004F2C1D">
        <w:rPr>
          <w:sz w:val="20"/>
          <w:szCs w:val="20"/>
        </w:rPr>
        <w:t>s</w:t>
      </w:r>
      <w:r w:rsidRPr="004F2C1D">
        <w:rPr>
          <w:spacing w:val="-8"/>
          <w:sz w:val="20"/>
          <w:szCs w:val="20"/>
        </w:rPr>
        <w:t xml:space="preserve"> </w:t>
      </w:r>
      <w:r w:rsidRPr="004F2C1D">
        <w:rPr>
          <w:sz w:val="20"/>
          <w:szCs w:val="20"/>
        </w:rPr>
        <w:t>Identified</w:t>
      </w:r>
      <w:r w:rsidRPr="004F2C1D">
        <w:rPr>
          <w:spacing w:val="-10"/>
          <w:sz w:val="20"/>
          <w:szCs w:val="20"/>
        </w:rPr>
        <w:t xml:space="preserve"> </w:t>
      </w:r>
      <w:r w:rsidRPr="004F2C1D">
        <w:rPr>
          <w:sz w:val="20"/>
          <w:szCs w:val="20"/>
        </w:rPr>
        <w:t>on</w:t>
      </w:r>
      <w:r w:rsidRPr="004F2C1D">
        <w:rPr>
          <w:spacing w:val="-9"/>
          <w:sz w:val="20"/>
          <w:szCs w:val="20"/>
        </w:rPr>
        <w:t xml:space="preserve"> </w:t>
      </w:r>
      <w:r w:rsidRPr="004F2C1D">
        <w:rPr>
          <w:sz w:val="20"/>
          <w:szCs w:val="20"/>
        </w:rPr>
        <w:t>the</w:t>
      </w:r>
      <w:r w:rsidRPr="004F2C1D">
        <w:rPr>
          <w:spacing w:val="-7"/>
          <w:sz w:val="20"/>
          <w:szCs w:val="20"/>
        </w:rPr>
        <w:t xml:space="preserve"> </w:t>
      </w:r>
      <w:r w:rsidRPr="004F2C1D">
        <w:rPr>
          <w:i/>
          <w:sz w:val="20"/>
          <w:szCs w:val="20"/>
        </w:rPr>
        <w:t>Prohibited</w:t>
      </w:r>
      <w:r w:rsidRPr="004F2C1D">
        <w:rPr>
          <w:i/>
          <w:spacing w:val="-10"/>
          <w:sz w:val="20"/>
          <w:szCs w:val="20"/>
        </w:rPr>
        <w:t xml:space="preserve"> </w:t>
      </w:r>
      <w:r w:rsidRPr="004F2C1D">
        <w:rPr>
          <w:i/>
          <w:spacing w:val="-4"/>
          <w:sz w:val="20"/>
          <w:szCs w:val="20"/>
        </w:rPr>
        <w:t>List</w:t>
      </w:r>
    </w:p>
    <w:p w14:paraId="68BFB214" w14:textId="77777777" w:rsidR="00343934" w:rsidRPr="004F2C1D" w:rsidRDefault="001C492B" w:rsidP="00814F5B">
      <w:pPr>
        <w:pStyle w:val="ListParagraph"/>
        <w:keepNext/>
        <w:widowControl/>
        <w:numPr>
          <w:ilvl w:val="3"/>
          <w:numId w:val="13"/>
        </w:numPr>
        <w:tabs>
          <w:tab w:val="left" w:pos="2808"/>
          <w:tab w:val="left" w:pos="2809"/>
        </w:tabs>
        <w:spacing w:before="240"/>
        <w:ind w:hanging="853"/>
        <w:rPr>
          <w:sz w:val="20"/>
          <w:szCs w:val="20"/>
        </w:rPr>
      </w:pPr>
      <w:bookmarkStart w:id="165" w:name="_bookmark32"/>
      <w:bookmarkEnd w:id="165"/>
      <w:r w:rsidRPr="004F2C1D">
        <w:rPr>
          <w:i/>
          <w:sz w:val="20"/>
          <w:szCs w:val="20"/>
        </w:rPr>
        <w:t>Prohibited</w:t>
      </w:r>
      <w:r w:rsidRPr="004F2C1D">
        <w:rPr>
          <w:i/>
          <w:spacing w:val="-9"/>
          <w:sz w:val="20"/>
          <w:szCs w:val="20"/>
        </w:rPr>
        <w:t xml:space="preserve"> </w:t>
      </w:r>
      <w:r w:rsidRPr="004F2C1D">
        <w:rPr>
          <w:i/>
          <w:sz w:val="20"/>
          <w:szCs w:val="20"/>
        </w:rPr>
        <w:t>Substance</w:t>
      </w:r>
      <w:r w:rsidRPr="004F2C1D">
        <w:rPr>
          <w:sz w:val="20"/>
          <w:szCs w:val="20"/>
        </w:rPr>
        <w:t>s</w:t>
      </w:r>
      <w:r w:rsidRPr="004F2C1D">
        <w:rPr>
          <w:spacing w:val="-10"/>
          <w:sz w:val="20"/>
          <w:szCs w:val="20"/>
        </w:rPr>
        <w:t xml:space="preserve"> </w:t>
      </w:r>
      <w:r w:rsidRPr="004F2C1D">
        <w:rPr>
          <w:sz w:val="20"/>
          <w:szCs w:val="20"/>
        </w:rPr>
        <w:t>and</w:t>
      </w:r>
      <w:r w:rsidRPr="004F2C1D">
        <w:rPr>
          <w:spacing w:val="-9"/>
          <w:sz w:val="20"/>
          <w:szCs w:val="20"/>
        </w:rPr>
        <w:t xml:space="preserve"> </w:t>
      </w:r>
      <w:r w:rsidRPr="004F2C1D">
        <w:rPr>
          <w:i/>
          <w:sz w:val="20"/>
          <w:szCs w:val="20"/>
        </w:rPr>
        <w:t>Prohibited</w:t>
      </w:r>
      <w:r w:rsidRPr="004F2C1D">
        <w:rPr>
          <w:i/>
          <w:spacing w:val="-9"/>
          <w:sz w:val="20"/>
          <w:szCs w:val="20"/>
        </w:rPr>
        <w:t xml:space="preserve"> </w:t>
      </w:r>
      <w:r w:rsidRPr="004F2C1D">
        <w:rPr>
          <w:i/>
          <w:spacing w:val="-2"/>
          <w:sz w:val="20"/>
          <w:szCs w:val="20"/>
        </w:rPr>
        <w:t>Method</w:t>
      </w:r>
      <w:r w:rsidRPr="004F2C1D">
        <w:rPr>
          <w:spacing w:val="-2"/>
          <w:sz w:val="20"/>
          <w:szCs w:val="20"/>
        </w:rPr>
        <w:t>s</w:t>
      </w:r>
    </w:p>
    <w:p w14:paraId="617BE05C" w14:textId="3DE8AC0E" w:rsidR="00343934" w:rsidRPr="004F2C1D" w:rsidRDefault="001C492B" w:rsidP="00814F5B">
      <w:pPr>
        <w:widowControl/>
        <w:spacing w:before="240"/>
        <w:ind w:left="1956" w:right="111"/>
        <w:jc w:val="both"/>
        <w:rPr>
          <w:sz w:val="20"/>
          <w:szCs w:val="20"/>
        </w:rPr>
      </w:pPr>
      <w:r w:rsidRPr="004F2C1D">
        <w:rPr>
          <w:sz w:val="20"/>
          <w:szCs w:val="20"/>
        </w:rPr>
        <w:t>The</w:t>
      </w:r>
      <w:r w:rsidRPr="004F2C1D">
        <w:rPr>
          <w:spacing w:val="-10"/>
          <w:sz w:val="20"/>
          <w:szCs w:val="20"/>
        </w:rPr>
        <w:t xml:space="preserve"> </w:t>
      </w:r>
      <w:r w:rsidRPr="004F2C1D">
        <w:rPr>
          <w:i/>
          <w:sz w:val="20"/>
          <w:szCs w:val="20"/>
        </w:rPr>
        <w:t>Prohibited</w:t>
      </w:r>
      <w:r w:rsidRPr="004F2C1D">
        <w:rPr>
          <w:i/>
          <w:spacing w:val="-10"/>
          <w:sz w:val="20"/>
          <w:szCs w:val="20"/>
        </w:rPr>
        <w:t xml:space="preserve"> </w:t>
      </w:r>
      <w:r w:rsidRPr="004F2C1D">
        <w:rPr>
          <w:i/>
          <w:sz w:val="20"/>
          <w:szCs w:val="20"/>
        </w:rPr>
        <w:t>List</w:t>
      </w:r>
      <w:r w:rsidRPr="004F2C1D">
        <w:rPr>
          <w:i/>
          <w:spacing w:val="-6"/>
          <w:sz w:val="20"/>
          <w:szCs w:val="20"/>
        </w:rPr>
        <w:t xml:space="preserve"> </w:t>
      </w:r>
      <w:r w:rsidRPr="004F2C1D">
        <w:rPr>
          <w:sz w:val="20"/>
          <w:szCs w:val="20"/>
        </w:rPr>
        <w:t>identifies</w:t>
      </w:r>
      <w:r w:rsidRPr="004F2C1D">
        <w:rPr>
          <w:spacing w:val="-9"/>
          <w:sz w:val="20"/>
          <w:szCs w:val="20"/>
        </w:rPr>
        <w:t xml:space="preserve"> </w:t>
      </w:r>
      <w:r w:rsidRPr="004F2C1D">
        <w:rPr>
          <w:sz w:val="20"/>
          <w:szCs w:val="20"/>
        </w:rPr>
        <w:t>those</w:t>
      </w:r>
      <w:r w:rsidRPr="004F2C1D">
        <w:rPr>
          <w:spacing w:val="-9"/>
          <w:sz w:val="20"/>
          <w:szCs w:val="20"/>
        </w:rPr>
        <w:t xml:space="preserve"> </w:t>
      </w:r>
      <w:r w:rsidRPr="004F2C1D">
        <w:rPr>
          <w:i/>
          <w:sz w:val="20"/>
          <w:szCs w:val="20"/>
        </w:rPr>
        <w:t>Prohibited</w:t>
      </w:r>
      <w:r w:rsidRPr="004F2C1D">
        <w:rPr>
          <w:i/>
          <w:spacing w:val="-10"/>
          <w:sz w:val="20"/>
          <w:szCs w:val="20"/>
        </w:rPr>
        <w:t xml:space="preserve"> </w:t>
      </w:r>
      <w:r w:rsidRPr="004F2C1D">
        <w:rPr>
          <w:i/>
          <w:sz w:val="20"/>
          <w:szCs w:val="20"/>
        </w:rPr>
        <w:t>Substance</w:t>
      </w:r>
      <w:r w:rsidRPr="004F2C1D">
        <w:rPr>
          <w:sz w:val="20"/>
          <w:szCs w:val="20"/>
        </w:rPr>
        <w:t>s</w:t>
      </w:r>
      <w:r w:rsidRPr="004F2C1D">
        <w:rPr>
          <w:spacing w:val="-9"/>
          <w:sz w:val="20"/>
          <w:szCs w:val="20"/>
        </w:rPr>
        <w:t xml:space="preserve"> </w:t>
      </w:r>
      <w:r w:rsidRPr="004F2C1D">
        <w:rPr>
          <w:sz w:val="20"/>
          <w:szCs w:val="20"/>
        </w:rPr>
        <w:t>and</w:t>
      </w:r>
      <w:r w:rsidRPr="004F2C1D">
        <w:rPr>
          <w:spacing w:val="-10"/>
          <w:sz w:val="20"/>
          <w:szCs w:val="20"/>
        </w:rPr>
        <w:t xml:space="preserve"> </w:t>
      </w:r>
      <w:r w:rsidRPr="004F2C1D">
        <w:rPr>
          <w:i/>
          <w:sz w:val="20"/>
          <w:szCs w:val="20"/>
        </w:rPr>
        <w:t>Prohibited</w:t>
      </w:r>
      <w:r w:rsidRPr="004F2C1D">
        <w:rPr>
          <w:i/>
          <w:spacing w:val="-10"/>
          <w:sz w:val="20"/>
          <w:szCs w:val="20"/>
        </w:rPr>
        <w:t xml:space="preserve"> </w:t>
      </w:r>
      <w:r w:rsidRPr="004F2C1D">
        <w:rPr>
          <w:i/>
          <w:sz w:val="20"/>
          <w:szCs w:val="20"/>
        </w:rPr>
        <w:t>Method</w:t>
      </w:r>
      <w:r w:rsidRPr="004F2C1D">
        <w:rPr>
          <w:sz w:val="20"/>
          <w:szCs w:val="20"/>
        </w:rPr>
        <w:t>s</w:t>
      </w:r>
      <w:r w:rsidRPr="004F2C1D">
        <w:rPr>
          <w:spacing w:val="-9"/>
          <w:sz w:val="20"/>
          <w:szCs w:val="20"/>
        </w:rPr>
        <w:t xml:space="preserve"> </w:t>
      </w:r>
      <w:r w:rsidRPr="004F2C1D">
        <w:rPr>
          <w:sz w:val="20"/>
          <w:szCs w:val="20"/>
        </w:rPr>
        <w:t xml:space="preserve">which are </w:t>
      </w:r>
      <w:proofErr w:type="gramStart"/>
      <w:r w:rsidRPr="004F2C1D">
        <w:rPr>
          <w:sz w:val="20"/>
          <w:szCs w:val="20"/>
        </w:rPr>
        <w:t>prohibited as doping at all times</w:t>
      </w:r>
      <w:proofErr w:type="gramEnd"/>
      <w:r w:rsidRPr="004F2C1D">
        <w:rPr>
          <w:sz w:val="20"/>
          <w:szCs w:val="20"/>
        </w:rPr>
        <w:t xml:space="preserve"> (both </w:t>
      </w:r>
      <w:r w:rsidRPr="004F2C1D">
        <w:rPr>
          <w:i/>
          <w:sz w:val="20"/>
          <w:szCs w:val="20"/>
        </w:rPr>
        <w:t xml:space="preserve">In-Competition </w:t>
      </w:r>
      <w:r w:rsidRPr="004F2C1D">
        <w:rPr>
          <w:sz w:val="20"/>
          <w:szCs w:val="20"/>
        </w:rPr>
        <w:t xml:space="preserve">and </w:t>
      </w:r>
      <w:r w:rsidRPr="004F2C1D">
        <w:rPr>
          <w:i/>
          <w:sz w:val="20"/>
          <w:szCs w:val="20"/>
        </w:rPr>
        <w:t>Out-of-Competition</w:t>
      </w:r>
      <w:r w:rsidRPr="004F2C1D">
        <w:rPr>
          <w:sz w:val="20"/>
          <w:szCs w:val="20"/>
        </w:rPr>
        <w:t xml:space="preserve">) and those substances and methods which are prohibited </w:t>
      </w:r>
      <w:r w:rsidRPr="004F2C1D">
        <w:rPr>
          <w:i/>
          <w:sz w:val="20"/>
          <w:szCs w:val="20"/>
        </w:rPr>
        <w:t xml:space="preserve">In-Competition </w:t>
      </w:r>
      <w:r w:rsidRPr="004F2C1D">
        <w:rPr>
          <w:sz w:val="20"/>
          <w:szCs w:val="20"/>
        </w:rPr>
        <w:t xml:space="preserve">only. </w:t>
      </w:r>
      <w:r w:rsidRPr="004F2C1D">
        <w:rPr>
          <w:i/>
          <w:sz w:val="20"/>
          <w:szCs w:val="20"/>
        </w:rPr>
        <w:t xml:space="preserve">Prohibited Substances </w:t>
      </w:r>
      <w:r w:rsidRPr="004F2C1D">
        <w:rPr>
          <w:sz w:val="20"/>
          <w:szCs w:val="20"/>
        </w:rPr>
        <w:t xml:space="preserve">and </w:t>
      </w:r>
      <w:r w:rsidRPr="004F2C1D">
        <w:rPr>
          <w:i/>
          <w:sz w:val="20"/>
          <w:szCs w:val="20"/>
        </w:rPr>
        <w:t xml:space="preserve">Prohibited Methods </w:t>
      </w:r>
      <w:r w:rsidRPr="004F2C1D">
        <w:rPr>
          <w:sz w:val="20"/>
          <w:szCs w:val="20"/>
        </w:rPr>
        <w:t xml:space="preserve">may be included in the </w:t>
      </w:r>
      <w:r w:rsidRPr="004F2C1D">
        <w:rPr>
          <w:i/>
          <w:sz w:val="20"/>
          <w:szCs w:val="20"/>
        </w:rPr>
        <w:t xml:space="preserve">Prohibited List </w:t>
      </w:r>
      <w:r w:rsidRPr="004F2C1D">
        <w:rPr>
          <w:sz w:val="20"/>
          <w:szCs w:val="20"/>
        </w:rPr>
        <w:t>by general category or by specific reference to a particular substance or method.</w:t>
      </w:r>
      <w:r w:rsidR="00BC1185" w:rsidRPr="004F2C1D">
        <w:rPr>
          <w:rStyle w:val="FootnoteReference"/>
          <w:sz w:val="20"/>
          <w:szCs w:val="20"/>
        </w:rPr>
        <w:footnoteReference w:id="21"/>
      </w:r>
    </w:p>
    <w:p w14:paraId="0A9B24D9" w14:textId="77777777" w:rsidR="00343934" w:rsidRPr="004F2C1D" w:rsidRDefault="001C492B" w:rsidP="00814F5B">
      <w:pPr>
        <w:pStyle w:val="ListParagraph"/>
        <w:keepNext/>
        <w:widowControl/>
        <w:numPr>
          <w:ilvl w:val="3"/>
          <w:numId w:val="13"/>
        </w:numPr>
        <w:tabs>
          <w:tab w:val="left" w:pos="2808"/>
          <w:tab w:val="left" w:pos="2809"/>
        </w:tabs>
        <w:spacing w:before="240"/>
        <w:ind w:hanging="853"/>
        <w:rPr>
          <w:i/>
          <w:sz w:val="20"/>
          <w:szCs w:val="20"/>
        </w:rPr>
      </w:pPr>
      <w:bookmarkStart w:id="166" w:name="_bookmark33"/>
      <w:bookmarkEnd w:id="166"/>
      <w:r w:rsidRPr="004F2C1D">
        <w:rPr>
          <w:i/>
          <w:sz w:val="20"/>
          <w:szCs w:val="20"/>
        </w:rPr>
        <w:t>Specified</w:t>
      </w:r>
      <w:r w:rsidRPr="004F2C1D">
        <w:rPr>
          <w:i/>
          <w:spacing w:val="-8"/>
          <w:sz w:val="20"/>
          <w:szCs w:val="20"/>
        </w:rPr>
        <w:t xml:space="preserve"> </w:t>
      </w:r>
      <w:r w:rsidRPr="004F2C1D">
        <w:rPr>
          <w:i/>
          <w:sz w:val="20"/>
          <w:szCs w:val="20"/>
        </w:rPr>
        <w:t>Substances</w:t>
      </w:r>
      <w:r w:rsidRPr="004F2C1D">
        <w:rPr>
          <w:i/>
          <w:spacing w:val="-9"/>
          <w:sz w:val="20"/>
          <w:szCs w:val="20"/>
        </w:rPr>
        <w:t xml:space="preserve"> </w:t>
      </w:r>
      <w:r w:rsidRPr="004F2C1D">
        <w:rPr>
          <w:sz w:val="20"/>
          <w:szCs w:val="20"/>
        </w:rPr>
        <w:t>or</w:t>
      </w:r>
      <w:r w:rsidRPr="004F2C1D">
        <w:rPr>
          <w:spacing w:val="-9"/>
          <w:sz w:val="20"/>
          <w:szCs w:val="20"/>
        </w:rPr>
        <w:t xml:space="preserve"> </w:t>
      </w:r>
      <w:r w:rsidRPr="004F2C1D">
        <w:rPr>
          <w:i/>
          <w:sz w:val="20"/>
          <w:szCs w:val="20"/>
        </w:rPr>
        <w:t>Specified</w:t>
      </w:r>
      <w:r w:rsidRPr="004F2C1D">
        <w:rPr>
          <w:i/>
          <w:spacing w:val="-9"/>
          <w:sz w:val="20"/>
          <w:szCs w:val="20"/>
        </w:rPr>
        <w:t xml:space="preserve"> </w:t>
      </w:r>
      <w:r w:rsidRPr="004F2C1D">
        <w:rPr>
          <w:i/>
          <w:spacing w:val="-2"/>
          <w:sz w:val="20"/>
          <w:szCs w:val="20"/>
        </w:rPr>
        <w:t>Methods</w:t>
      </w:r>
    </w:p>
    <w:p w14:paraId="68257C4B" w14:textId="5BC36235" w:rsidR="00343934" w:rsidRPr="004F2C1D" w:rsidRDefault="001C492B" w:rsidP="00814F5B">
      <w:pPr>
        <w:widowControl/>
        <w:spacing w:before="240"/>
        <w:ind w:left="1956" w:right="111"/>
        <w:jc w:val="both"/>
        <w:rPr>
          <w:i/>
          <w:sz w:val="20"/>
          <w:szCs w:val="20"/>
        </w:rPr>
      </w:pPr>
      <w:r w:rsidRPr="004F2C1D">
        <w:rPr>
          <w:sz w:val="20"/>
          <w:szCs w:val="20"/>
        </w:rPr>
        <w:t>For</w:t>
      </w:r>
      <w:r w:rsidRPr="004F2C1D">
        <w:rPr>
          <w:spacing w:val="-1"/>
          <w:sz w:val="20"/>
          <w:szCs w:val="20"/>
        </w:rPr>
        <w:t xml:space="preserve"> </w:t>
      </w:r>
      <w:r w:rsidRPr="004F2C1D">
        <w:rPr>
          <w:sz w:val="20"/>
          <w:szCs w:val="20"/>
        </w:rPr>
        <w:t>purposes</w:t>
      </w:r>
      <w:r w:rsidRPr="004F2C1D">
        <w:rPr>
          <w:spacing w:val="-1"/>
          <w:sz w:val="20"/>
          <w:szCs w:val="20"/>
        </w:rPr>
        <w:t xml:space="preserve"> </w:t>
      </w:r>
      <w:r w:rsidRPr="004F2C1D">
        <w:rPr>
          <w:sz w:val="20"/>
          <w:szCs w:val="20"/>
        </w:rPr>
        <w:t>of</w:t>
      </w:r>
      <w:r w:rsidRPr="004F2C1D">
        <w:rPr>
          <w:spacing w:val="-2"/>
          <w:sz w:val="20"/>
          <w:szCs w:val="20"/>
        </w:rPr>
        <w:t xml:space="preserve"> </w:t>
      </w:r>
      <w:r w:rsidRPr="004F2C1D">
        <w:rPr>
          <w:sz w:val="20"/>
          <w:szCs w:val="20"/>
        </w:rPr>
        <w:t>the</w:t>
      </w:r>
      <w:r w:rsidRPr="004F2C1D">
        <w:rPr>
          <w:spacing w:val="-3"/>
          <w:sz w:val="20"/>
          <w:szCs w:val="20"/>
        </w:rPr>
        <w:t xml:space="preserve"> </w:t>
      </w:r>
      <w:r w:rsidRPr="004F2C1D">
        <w:rPr>
          <w:sz w:val="20"/>
          <w:szCs w:val="20"/>
        </w:rPr>
        <w:t>application of</w:t>
      </w:r>
      <w:r w:rsidRPr="004F2C1D">
        <w:rPr>
          <w:spacing w:val="-2"/>
          <w:sz w:val="20"/>
          <w:szCs w:val="20"/>
        </w:rPr>
        <w:t xml:space="preserve"> </w:t>
      </w:r>
      <w:r w:rsidRPr="004F2C1D">
        <w:rPr>
          <w:sz w:val="20"/>
          <w:szCs w:val="20"/>
        </w:rPr>
        <w:t xml:space="preserve">Rule </w:t>
      </w:r>
      <w:hyperlink w:anchor="_bookmark83" w:history="1">
        <w:r w:rsidRPr="004F2C1D">
          <w:rPr>
            <w:sz w:val="20"/>
            <w:szCs w:val="20"/>
          </w:rPr>
          <w:t>10,</w:t>
        </w:r>
        <w:r w:rsidRPr="004F2C1D">
          <w:rPr>
            <w:spacing w:val="-2"/>
            <w:sz w:val="20"/>
            <w:szCs w:val="20"/>
          </w:rPr>
          <w:t xml:space="preserve"> </w:t>
        </w:r>
      </w:hyperlink>
      <w:r w:rsidRPr="004F2C1D">
        <w:rPr>
          <w:sz w:val="20"/>
          <w:szCs w:val="20"/>
        </w:rPr>
        <w:t xml:space="preserve">all </w:t>
      </w:r>
      <w:r w:rsidRPr="004F2C1D">
        <w:rPr>
          <w:i/>
          <w:sz w:val="20"/>
          <w:szCs w:val="20"/>
        </w:rPr>
        <w:t>Prohibited</w:t>
      </w:r>
      <w:r w:rsidRPr="004F2C1D">
        <w:rPr>
          <w:i/>
          <w:spacing w:val="-2"/>
          <w:sz w:val="20"/>
          <w:szCs w:val="20"/>
        </w:rPr>
        <w:t xml:space="preserve"> </w:t>
      </w:r>
      <w:r w:rsidRPr="004F2C1D">
        <w:rPr>
          <w:i/>
          <w:sz w:val="20"/>
          <w:szCs w:val="20"/>
        </w:rPr>
        <w:t>Substance</w:t>
      </w:r>
      <w:r w:rsidRPr="004F2C1D">
        <w:rPr>
          <w:sz w:val="20"/>
          <w:szCs w:val="20"/>
        </w:rPr>
        <w:t>s</w:t>
      </w:r>
      <w:r w:rsidRPr="004F2C1D">
        <w:rPr>
          <w:spacing w:val="-1"/>
          <w:sz w:val="20"/>
          <w:szCs w:val="20"/>
        </w:rPr>
        <w:t xml:space="preserve"> </w:t>
      </w:r>
      <w:r w:rsidRPr="004F2C1D">
        <w:rPr>
          <w:sz w:val="20"/>
          <w:szCs w:val="20"/>
        </w:rPr>
        <w:t>shall</w:t>
      </w:r>
      <w:r w:rsidRPr="004F2C1D">
        <w:rPr>
          <w:spacing w:val="-3"/>
          <w:sz w:val="20"/>
          <w:szCs w:val="20"/>
        </w:rPr>
        <w:t xml:space="preserve"> </w:t>
      </w:r>
      <w:r w:rsidRPr="004F2C1D">
        <w:rPr>
          <w:sz w:val="20"/>
          <w:szCs w:val="20"/>
        </w:rPr>
        <w:t>be</w:t>
      </w:r>
      <w:r w:rsidRPr="004F2C1D">
        <w:rPr>
          <w:spacing w:val="-2"/>
          <w:sz w:val="20"/>
          <w:szCs w:val="20"/>
        </w:rPr>
        <w:t xml:space="preserve"> </w:t>
      </w:r>
      <w:r w:rsidRPr="004F2C1D">
        <w:rPr>
          <w:sz w:val="20"/>
          <w:szCs w:val="20"/>
        </w:rPr>
        <w:t>“</w:t>
      </w:r>
      <w:r w:rsidRPr="004F2C1D">
        <w:rPr>
          <w:i/>
          <w:sz w:val="20"/>
          <w:szCs w:val="20"/>
        </w:rPr>
        <w:t>Specified Substances</w:t>
      </w:r>
      <w:r w:rsidRPr="004F2C1D">
        <w:rPr>
          <w:sz w:val="20"/>
          <w:szCs w:val="20"/>
        </w:rPr>
        <w:t>”</w:t>
      </w:r>
      <w:r w:rsidRPr="004F2C1D">
        <w:rPr>
          <w:spacing w:val="-6"/>
          <w:sz w:val="20"/>
          <w:szCs w:val="20"/>
        </w:rPr>
        <w:t xml:space="preserve"> </w:t>
      </w:r>
      <w:r w:rsidRPr="004F2C1D">
        <w:rPr>
          <w:sz w:val="20"/>
          <w:szCs w:val="20"/>
        </w:rPr>
        <w:t>except</w:t>
      </w:r>
      <w:r w:rsidRPr="004F2C1D">
        <w:rPr>
          <w:spacing w:val="-6"/>
          <w:sz w:val="20"/>
          <w:szCs w:val="20"/>
        </w:rPr>
        <w:t xml:space="preserve"> </w:t>
      </w:r>
      <w:r w:rsidRPr="004F2C1D">
        <w:rPr>
          <w:sz w:val="20"/>
          <w:szCs w:val="20"/>
        </w:rPr>
        <w:t>as</w:t>
      </w:r>
      <w:r w:rsidRPr="004F2C1D">
        <w:rPr>
          <w:spacing w:val="-3"/>
          <w:sz w:val="20"/>
          <w:szCs w:val="20"/>
        </w:rPr>
        <w:t xml:space="preserve"> </w:t>
      </w:r>
      <w:r w:rsidRPr="004F2C1D">
        <w:rPr>
          <w:sz w:val="20"/>
          <w:szCs w:val="20"/>
        </w:rPr>
        <w:t>identified</w:t>
      </w:r>
      <w:r w:rsidRPr="004F2C1D">
        <w:rPr>
          <w:spacing w:val="-5"/>
          <w:sz w:val="20"/>
          <w:szCs w:val="20"/>
        </w:rPr>
        <w:t xml:space="preserve"> </w:t>
      </w:r>
      <w:r w:rsidRPr="004F2C1D">
        <w:rPr>
          <w:sz w:val="20"/>
          <w:szCs w:val="20"/>
        </w:rPr>
        <w:t>on</w:t>
      </w:r>
      <w:r w:rsidRPr="004F2C1D">
        <w:rPr>
          <w:spacing w:val="-7"/>
          <w:sz w:val="20"/>
          <w:szCs w:val="20"/>
        </w:rPr>
        <w:t xml:space="preserve"> </w:t>
      </w:r>
      <w:r w:rsidRPr="004F2C1D">
        <w:rPr>
          <w:sz w:val="20"/>
          <w:szCs w:val="20"/>
        </w:rPr>
        <w:t>the</w:t>
      </w:r>
      <w:r w:rsidRPr="004F2C1D">
        <w:rPr>
          <w:spacing w:val="-4"/>
          <w:sz w:val="20"/>
          <w:szCs w:val="20"/>
        </w:rPr>
        <w:t xml:space="preserve"> </w:t>
      </w:r>
      <w:r w:rsidRPr="004F2C1D">
        <w:rPr>
          <w:i/>
          <w:sz w:val="20"/>
          <w:szCs w:val="20"/>
        </w:rPr>
        <w:t>Prohibited</w:t>
      </w:r>
      <w:r w:rsidRPr="004F2C1D">
        <w:rPr>
          <w:i/>
          <w:spacing w:val="-5"/>
          <w:sz w:val="20"/>
          <w:szCs w:val="20"/>
        </w:rPr>
        <w:t xml:space="preserve"> </w:t>
      </w:r>
      <w:r w:rsidRPr="004F2C1D">
        <w:rPr>
          <w:i/>
          <w:sz w:val="20"/>
          <w:szCs w:val="20"/>
        </w:rPr>
        <w:t>List</w:t>
      </w:r>
      <w:r w:rsidRPr="004F2C1D">
        <w:rPr>
          <w:sz w:val="20"/>
          <w:szCs w:val="20"/>
        </w:rPr>
        <w:t>.</w:t>
      </w:r>
      <w:r w:rsidRPr="004F2C1D">
        <w:rPr>
          <w:spacing w:val="40"/>
          <w:sz w:val="20"/>
          <w:szCs w:val="20"/>
        </w:rPr>
        <w:t xml:space="preserve"> </w:t>
      </w:r>
      <w:r w:rsidRPr="004F2C1D">
        <w:rPr>
          <w:sz w:val="20"/>
          <w:szCs w:val="20"/>
        </w:rPr>
        <w:t>No</w:t>
      </w:r>
      <w:r w:rsidRPr="004F2C1D">
        <w:rPr>
          <w:spacing w:val="-4"/>
          <w:sz w:val="20"/>
          <w:szCs w:val="20"/>
        </w:rPr>
        <w:t xml:space="preserve"> </w:t>
      </w:r>
      <w:r w:rsidRPr="004F2C1D">
        <w:rPr>
          <w:i/>
          <w:sz w:val="20"/>
          <w:szCs w:val="20"/>
        </w:rPr>
        <w:t>Prohibited</w:t>
      </w:r>
      <w:r w:rsidRPr="004F2C1D">
        <w:rPr>
          <w:i/>
          <w:spacing w:val="-5"/>
          <w:sz w:val="20"/>
          <w:szCs w:val="20"/>
        </w:rPr>
        <w:t xml:space="preserve"> </w:t>
      </w:r>
      <w:r w:rsidRPr="004F2C1D">
        <w:rPr>
          <w:i/>
          <w:sz w:val="20"/>
          <w:szCs w:val="20"/>
        </w:rPr>
        <w:t>Method</w:t>
      </w:r>
      <w:r w:rsidRPr="004F2C1D">
        <w:rPr>
          <w:i/>
          <w:spacing w:val="-3"/>
          <w:sz w:val="20"/>
          <w:szCs w:val="20"/>
        </w:rPr>
        <w:t xml:space="preserve"> </w:t>
      </w:r>
      <w:r w:rsidRPr="004F2C1D">
        <w:rPr>
          <w:sz w:val="20"/>
          <w:szCs w:val="20"/>
        </w:rPr>
        <w:t>shall</w:t>
      </w:r>
      <w:r w:rsidRPr="004F2C1D">
        <w:rPr>
          <w:spacing w:val="-5"/>
          <w:sz w:val="20"/>
          <w:szCs w:val="20"/>
        </w:rPr>
        <w:t xml:space="preserve"> </w:t>
      </w:r>
      <w:r w:rsidRPr="004F2C1D">
        <w:rPr>
          <w:sz w:val="20"/>
          <w:szCs w:val="20"/>
        </w:rPr>
        <w:t>be</w:t>
      </w:r>
      <w:r w:rsidRPr="004F2C1D">
        <w:rPr>
          <w:spacing w:val="-7"/>
          <w:sz w:val="20"/>
          <w:szCs w:val="20"/>
        </w:rPr>
        <w:t xml:space="preserve"> </w:t>
      </w:r>
      <w:r w:rsidRPr="004F2C1D">
        <w:rPr>
          <w:sz w:val="20"/>
          <w:szCs w:val="20"/>
        </w:rPr>
        <w:t xml:space="preserve">a </w:t>
      </w:r>
      <w:r w:rsidRPr="004F2C1D">
        <w:rPr>
          <w:i/>
          <w:sz w:val="20"/>
          <w:szCs w:val="20"/>
        </w:rPr>
        <w:t xml:space="preserve">Specified Method </w:t>
      </w:r>
      <w:r w:rsidRPr="004F2C1D">
        <w:rPr>
          <w:sz w:val="20"/>
          <w:szCs w:val="20"/>
        </w:rPr>
        <w:t xml:space="preserve">unless it is specifically identified as a </w:t>
      </w:r>
      <w:r w:rsidRPr="004F2C1D">
        <w:rPr>
          <w:i/>
          <w:sz w:val="20"/>
          <w:szCs w:val="20"/>
        </w:rPr>
        <w:t xml:space="preserve">Specified Method </w:t>
      </w:r>
      <w:r w:rsidRPr="004F2C1D">
        <w:rPr>
          <w:sz w:val="20"/>
          <w:szCs w:val="20"/>
        </w:rPr>
        <w:t xml:space="preserve">on the </w:t>
      </w:r>
      <w:r w:rsidRPr="004F2C1D">
        <w:rPr>
          <w:i/>
          <w:sz w:val="20"/>
          <w:szCs w:val="20"/>
        </w:rPr>
        <w:t>Prohibited List.</w:t>
      </w:r>
    </w:p>
    <w:p w14:paraId="012B5B82" w14:textId="77777777" w:rsidR="00343934" w:rsidRPr="004F2C1D" w:rsidRDefault="001C492B" w:rsidP="00814F5B">
      <w:pPr>
        <w:pStyle w:val="ListParagraph"/>
        <w:keepNext/>
        <w:widowControl/>
        <w:numPr>
          <w:ilvl w:val="3"/>
          <w:numId w:val="13"/>
        </w:numPr>
        <w:tabs>
          <w:tab w:val="left" w:pos="2808"/>
          <w:tab w:val="left" w:pos="2809"/>
        </w:tabs>
        <w:spacing w:before="240"/>
        <w:ind w:hanging="853"/>
        <w:rPr>
          <w:i/>
          <w:sz w:val="20"/>
          <w:szCs w:val="20"/>
        </w:rPr>
      </w:pPr>
      <w:bookmarkStart w:id="167" w:name="_bookmark34"/>
      <w:bookmarkEnd w:id="167"/>
      <w:r w:rsidRPr="004F2C1D">
        <w:rPr>
          <w:i/>
          <w:sz w:val="20"/>
          <w:szCs w:val="20"/>
        </w:rPr>
        <w:t>Substances</w:t>
      </w:r>
      <w:r w:rsidRPr="004F2C1D">
        <w:rPr>
          <w:i/>
          <w:spacing w:val="-9"/>
          <w:sz w:val="20"/>
          <w:szCs w:val="20"/>
        </w:rPr>
        <w:t xml:space="preserve"> </w:t>
      </w:r>
      <w:r w:rsidRPr="004F2C1D">
        <w:rPr>
          <w:i/>
          <w:sz w:val="20"/>
          <w:szCs w:val="20"/>
        </w:rPr>
        <w:t>of</w:t>
      </w:r>
      <w:r w:rsidRPr="004F2C1D">
        <w:rPr>
          <w:i/>
          <w:spacing w:val="-8"/>
          <w:sz w:val="20"/>
          <w:szCs w:val="20"/>
        </w:rPr>
        <w:t xml:space="preserve"> </w:t>
      </w:r>
      <w:r w:rsidRPr="004F2C1D">
        <w:rPr>
          <w:i/>
          <w:spacing w:val="-4"/>
          <w:sz w:val="20"/>
          <w:szCs w:val="20"/>
        </w:rPr>
        <w:t>Abuse</w:t>
      </w:r>
    </w:p>
    <w:p w14:paraId="0C11A028" w14:textId="719B6AC9" w:rsidR="00343934" w:rsidRPr="004F2C1D" w:rsidRDefault="001C492B" w:rsidP="00814F5B">
      <w:pPr>
        <w:widowControl/>
        <w:spacing w:before="240"/>
        <w:ind w:left="1956" w:right="114"/>
        <w:jc w:val="both"/>
        <w:rPr>
          <w:sz w:val="20"/>
          <w:szCs w:val="20"/>
        </w:rPr>
      </w:pPr>
      <w:r w:rsidRPr="004F2C1D">
        <w:rPr>
          <w:sz w:val="20"/>
          <w:szCs w:val="20"/>
        </w:rPr>
        <w:t xml:space="preserve">For purposes of applying Rule </w:t>
      </w:r>
      <w:hyperlink w:anchor="_bookmark83" w:history="1">
        <w:r w:rsidRPr="004F2C1D">
          <w:rPr>
            <w:sz w:val="20"/>
            <w:szCs w:val="20"/>
          </w:rPr>
          <w:t xml:space="preserve">10, </w:t>
        </w:r>
      </w:hyperlink>
      <w:r w:rsidRPr="004F2C1D">
        <w:rPr>
          <w:i/>
          <w:sz w:val="20"/>
          <w:szCs w:val="20"/>
        </w:rPr>
        <w:t xml:space="preserve">Substances of Abuse </w:t>
      </w:r>
      <w:r w:rsidRPr="004F2C1D">
        <w:rPr>
          <w:sz w:val="20"/>
          <w:szCs w:val="20"/>
        </w:rPr>
        <w:t xml:space="preserve">shall include those </w:t>
      </w:r>
      <w:r w:rsidRPr="004F2C1D">
        <w:rPr>
          <w:i/>
          <w:sz w:val="20"/>
          <w:szCs w:val="20"/>
        </w:rPr>
        <w:t xml:space="preserve">Prohibited Substances </w:t>
      </w:r>
      <w:r w:rsidRPr="004F2C1D">
        <w:rPr>
          <w:sz w:val="20"/>
          <w:szCs w:val="20"/>
        </w:rPr>
        <w:t xml:space="preserve">which are specifically identified as </w:t>
      </w:r>
      <w:r w:rsidRPr="004F2C1D">
        <w:rPr>
          <w:i/>
          <w:sz w:val="20"/>
          <w:szCs w:val="20"/>
        </w:rPr>
        <w:t xml:space="preserve">Substances of Abuse </w:t>
      </w:r>
      <w:r w:rsidRPr="004F2C1D">
        <w:rPr>
          <w:sz w:val="20"/>
          <w:szCs w:val="20"/>
        </w:rPr>
        <w:t xml:space="preserve">on the </w:t>
      </w:r>
      <w:r w:rsidRPr="004F2C1D">
        <w:rPr>
          <w:i/>
          <w:sz w:val="20"/>
          <w:szCs w:val="20"/>
        </w:rPr>
        <w:t xml:space="preserve">Prohibited List </w:t>
      </w:r>
      <w:r w:rsidRPr="004F2C1D">
        <w:rPr>
          <w:sz w:val="20"/>
          <w:szCs w:val="20"/>
        </w:rPr>
        <w:t>because they are frequently abused in society outside of the context of sport.</w:t>
      </w:r>
    </w:p>
    <w:p w14:paraId="135472BF" w14:textId="77777777" w:rsidR="00343934" w:rsidRPr="004F2C1D" w:rsidRDefault="001C492B" w:rsidP="00814F5B">
      <w:pPr>
        <w:pStyle w:val="ListParagraph"/>
        <w:keepNext/>
        <w:widowControl/>
        <w:numPr>
          <w:ilvl w:val="3"/>
          <w:numId w:val="13"/>
        </w:numPr>
        <w:tabs>
          <w:tab w:val="left" w:pos="2808"/>
          <w:tab w:val="left" w:pos="2809"/>
        </w:tabs>
        <w:spacing w:before="240"/>
        <w:ind w:hanging="853"/>
        <w:rPr>
          <w:i/>
          <w:sz w:val="20"/>
          <w:szCs w:val="20"/>
        </w:rPr>
      </w:pPr>
      <w:r w:rsidRPr="004F2C1D">
        <w:rPr>
          <w:sz w:val="20"/>
          <w:szCs w:val="20"/>
        </w:rPr>
        <w:t>New</w:t>
      </w:r>
      <w:r w:rsidRPr="004F2C1D">
        <w:rPr>
          <w:spacing w:val="-9"/>
          <w:sz w:val="20"/>
          <w:szCs w:val="20"/>
        </w:rPr>
        <w:t xml:space="preserve"> </w:t>
      </w:r>
      <w:r w:rsidRPr="004F2C1D">
        <w:rPr>
          <w:sz w:val="20"/>
          <w:szCs w:val="20"/>
        </w:rPr>
        <w:t>Classes</w:t>
      </w:r>
      <w:r w:rsidRPr="004F2C1D">
        <w:rPr>
          <w:spacing w:val="-8"/>
          <w:sz w:val="20"/>
          <w:szCs w:val="20"/>
        </w:rPr>
        <w:t xml:space="preserve"> </w:t>
      </w:r>
      <w:r w:rsidRPr="004F2C1D">
        <w:rPr>
          <w:sz w:val="20"/>
          <w:szCs w:val="20"/>
        </w:rPr>
        <w:t>of</w:t>
      </w:r>
      <w:r w:rsidRPr="004F2C1D">
        <w:rPr>
          <w:spacing w:val="-6"/>
          <w:sz w:val="20"/>
          <w:szCs w:val="20"/>
        </w:rPr>
        <w:t xml:space="preserve"> </w:t>
      </w:r>
      <w:r w:rsidRPr="004F2C1D">
        <w:rPr>
          <w:i/>
          <w:sz w:val="20"/>
          <w:szCs w:val="20"/>
        </w:rPr>
        <w:t>Prohibited</w:t>
      </w:r>
      <w:r w:rsidRPr="004F2C1D">
        <w:rPr>
          <w:i/>
          <w:spacing w:val="-5"/>
          <w:sz w:val="20"/>
          <w:szCs w:val="20"/>
        </w:rPr>
        <w:t xml:space="preserve"> </w:t>
      </w:r>
      <w:r w:rsidRPr="004F2C1D">
        <w:rPr>
          <w:i/>
          <w:sz w:val="20"/>
          <w:szCs w:val="20"/>
        </w:rPr>
        <w:t>Substances</w:t>
      </w:r>
      <w:r w:rsidRPr="004F2C1D">
        <w:rPr>
          <w:i/>
          <w:spacing w:val="-6"/>
          <w:sz w:val="20"/>
          <w:szCs w:val="20"/>
        </w:rPr>
        <w:t xml:space="preserve"> </w:t>
      </w:r>
      <w:r w:rsidRPr="004F2C1D">
        <w:rPr>
          <w:sz w:val="20"/>
          <w:szCs w:val="20"/>
        </w:rPr>
        <w:t>or</w:t>
      </w:r>
      <w:r w:rsidRPr="004F2C1D">
        <w:rPr>
          <w:spacing w:val="-8"/>
          <w:sz w:val="20"/>
          <w:szCs w:val="20"/>
        </w:rPr>
        <w:t xml:space="preserve"> </w:t>
      </w:r>
      <w:r w:rsidRPr="004F2C1D">
        <w:rPr>
          <w:i/>
          <w:sz w:val="20"/>
          <w:szCs w:val="20"/>
        </w:rPr>
        <w:t>Prohibited</w:t>
      </w:r>
      <w:r w:rsidRPr="004F2C1D">
        <w:rPr>
          <w:i/>
          <w:spacing w:val="-8"/>
          <w:sz w:val="20"/>
          <w:szCs w:val="20"/>
        </w:rPr>
        <w:t xml:space="preserve"> </w:t>
      </w:r>
      <w:r w:rsidRPr="004F2C1D">
        <w:rPr>
          <w:i/>
          <w:spacing w:val="-2"/>
          <w:sz w:val="20"/>
          <w:szCs w:val="20"/>
        </w:rPr>
        <w:t>Methods</w:t>
      </w:r>
    </w:p>
    <w:p w14:paraId="608B38C2" w14:textId="0ABAB6B6" w:rsidR="00343934" w:rsidRPr="004F2C1D" w:rsidRDefault="001C492B" w:rsidP="00814F5B">
      <w:pPr>
        <w:widowControl/>
        <w:spacing w:before="240"/>
        <w:ind w:left="1956" w:right="111"/>
        <w:jc w:val="both"/>
        <w:rPr>
          <w:sz w:val="20"/>
          <w:szCs w:val="20"/>
        </w:rPr>
      </w:pPr>
      <w:r w:rsidRPr="004F2C1D">
        <w:rPr>
          <w:sz w:val="20"/>
          <w:szCs w:val="20"/>
        </w:rPr>
        <w:t xml:space="preserve">In the event WADA expands the </w:t>
      </w:r>
      <w:r w:rsidRPr="004F2C1D">
        <w:rPr>
          <w:i/>
          <w:sz w:val="20"/>
          <w:szCs w:val="20"/>
        </w:rPr>
        <w:t xml:space="preserve">Prohibited List </w:t>
      </w:r>
      <w:r w:rsidRPr="004F2C1D">
        <w:rPr>
          <w:sz w:val="20"/>
          <w:szCs w:val="20"/>
        </w:rPr>
        <w:t xml:space="preserve">by adding a new class of </w:t>
      </w:r>
      <w:r w:rsidRPr="004F2C1D">
        <w:rPr>
          <w:i/>
          <w:sz w:val="20"/>
          <w:szCs w:val="20"/>
        </w:rPr>
        <w:t xml:space="preserve">Prohibited Substances </w:t>
      </w:r>
      <w:r w:rsidRPr="004F2C1D">
        <w:rPr>
          <w:sz w:val="20"/>
          <w:szCs w:val="20"/>
        </w:rPr>
        <w:t xml:space="preserve">or </w:t>
      </w:r>
      <w:r w:rsidRPr="004F2C1D">
        <w:rPr>
          <w:i/>
          <w:sz w:val="20"/>
          <w:szCs w:val="20"/>
        </w:rPr>
        <w:t xml:space="preserve">Prohibited Methods </w:t>
      </w:r>
      <w:r w:rsidRPr="004F2C1D">
        <w:rPr>
          <w:sz w:val="20"/>
          <w:szCs w:val="20"/>
        </w:rPr>
        <w:t xml:space="preserve">in accordance with </w:t>
      </w:r>
      <w:r w:rsidRPr="004F2C1D">
        <w:rPr>
          <w:i/>
          <w:sz w:val="20"/>
          <w:szCs w:val="20"/>
        </w:rPr>
        <w:t xml:space="preserve">Code </w:t>
      </w:r>
      <w:r w:rsidRPr="004F2C1D">
        <w:rPr>
          <w:sz w:val="20"/>
          <w:szCs w:val="20"/>
        </w:rPr>
        <w:t xml:space="preserve">Article 4.1, </w:t>
      </w:r>
      <w:r w:rsidRPr="004F2C1D">
        <w:rPr>
          <w:i/>
          <w:sz w:val="20"/>
          <w:szCs w:val="20"/>
        </w:rPr>
        <w:t>WADA</w:t>
      </w:r>
      <w:r w:rsidRPr="004F2C1D">
        <w:rPr>
          <w:sz w:val="20"/>
          <w:szCs w:val="20"/>
        </w:rPr>
        <w:t>’s Executive</w:t>
      </w:r>
      <w:r w:rsidRPr="004F2C1D">
        <w:rPr>
          <w:spacing w:val="40"/>
          <w:sz w:val="20"/>
          <w:szCs w:val="20"/>
        </w:rPr>
        <w:t xml:space="preserve"> </w:t>
      </w:r>
      <w:r w:rsidRPr="004F2C1D">
        <w:rPr>
          <w:sz w:val="20"/>
          <w:szCs w:val="20"/>
        </w:rPr>
        <w:t>Committee</w:t>
      </w:r>
      <w:r w:rsidRPr="004F2C1D">
        <w:rPr>
          <w:spacing w:val="40"/>
          <w:sz w:val="20"/>
          <w:szCs w:val="20"/>
        </w:rPr>
        <w:t xml:space="preserve"> </w:t>
      </w:r>
      <w:r w:rsidRPr="004F2C1D">
        <w:rPr>
          <w:sz w:val="20"/>
          <w:szCs w:val="20"/>
        </w:rPr>
        <w:t>shall</w:t>
      </w:r>
      <w:r w:rsidRPr="004F2C1D">
        <w:rPr>
          <w:spacing w:val="40"/>
          <w:sz w:val="20"/>
          <w:szCs w:val="20"/>
        </w:rPr>
        <w:t xml:space="preserve"> </w:t>
      </w:r>
      <w:r w:rsidRPr="004F2C1D">
        <w:rPr>
          <w:sz w:val="20"/>
          <w:szCs w:val="20"/>
        </w:rPr>
        <w:t>determine</w:t>
      </w:r>
      <w:r w:rsidRPr="004F2C1D">
        <w:rPr>
          <w:spacing w:val="40"/>
          <w:sz w:val="20"/>
          <w:szCs w:val="20"/>
        </w:rPr>
        <w:t xml:space="preserve"> </w:t>
      </w:r>
      <w:r w:rsidRPr="004F2C1D">
        <w:rPr>
          <w:sz w:val="20"/>
          <w:szCs w:val="20"/>
        </w:rPr>
        <w:t>whether</w:t>
      </w:r>
      <w:r w:rsidRPr="004F2C1D">
        <w:rPr>
          <w:spacing w:val="40"/>
          <w:sz w:val="20"/>
          <w:szCs w:val="20"/>
        </w:rPr>
        <w:t xml:space="preserve"> </w:t>
      </w:r>
      <w:r w:rsidRPr="004F2C1D">
        <w:rPr>
          <w:sz w:val="20"/>
          <w:szCs w:val="20"/>
        </w:rPr>
        <w:t>any</w:t>
      </w:r>
      <w:r w:rsidRPr="004F2C1D">
        <w:rPr>
          <w:spacing w:val="40"/>
          <w:sz w:val="20"/>
          <w:szCs w:val="20"/>
        </w:rPr>
        <w:t xml:space="preserve"> </w:t>
      </w:r>
      <w:r w:rsidRPr="004F2C1D">
        <w:rPr>
          <w:sz w:val="20"/>
          <w:szCs w:val="20"/>
        </w:rPr>
        <w:t>or</w:t>
      </w:r>
      <w:r w:rsidRPr="004F2C1D">
        <w:rPr>
          <w:spacing w:val="40"/>
          <w:sz w:val="20"/>
          <w:szCs w:val="20"/>
        </w:rPr>
        <w:t xml:space="preserve"> </w:t>
      </w:r>
      <w:r w:rsidRPr="004F2C1D">
        <w:rPr>
          <w:sz w:val="20"/>
          <w:szCs w:val="20"/>
        </w:rPr>
        <w:t>all</w:t>
      </w:r>
      <w:r w:rsidRPr="004F2C1D">
        <w:rPr>
          <w:spacing w:val="40"/>
          <w:sz w:val="20"/>
          <w:szCs w:val="20"/>
        </w:rPr>
        <w:t xml:space="preserve"> </w:t>
      </w:r>
      <w:r w:rsidRPr="004F2C1D">
        <w:rPr>
          <w:i/>
          <w:sz w:val="20"/>
          <w:szCs w:val="20"/>
        </w:rPr>
        <w:t>Prohibited</w:t>
      </w:r>
      <w:r w:rsidRPr="004F2C1D">
        <w:rPr>
          <w:i/>
          <w:spacing w:val="40"/>
          <w:sz w:val="20"/>
          <w:szCs w:val="20"/>
        </w:rPr>
        <w:t xml:space="preserve"> </w:t>
      </w:r>
      <w:r w:rsidRPr="004F2C1D">
        <w:rPr>
          <w:i/>
          <w:sz w:val="20"/>
          <w:szCs w:val="20"/>
        </w:rPr>
        <w:t>Substances</w:t>
      </w:r>
      <w:r w:rsidRPr="004F2C1D">
        <w:rPr>
          <w:i/>
          <w:spacing w:val="40"/>
          <w:sz w:val="20"/>
          <w:szCs w:val="20"/>
        </w:rPr>
        <w:t xml:space="preserve"> </w:t>
      </w:r>
      <w:r w:rsidRPr="004F2C1D">
        <w:rPr>
          <w:sz w:val="20"/>
          <w:szCs w:val="20"/>
        </w:rPr>
        <w:t>or</w:t>
      </w:r>
      <w:r w:rsidR="00BC1185" w:rsidRPr="004F2C1D">
        <w:rPr>
          <w:sz w:val="20"/>
          <w:szCs w:val="20"/>
        </w:rPr>
        <w:t xml:space="preserve"> </w:t>
      </w:r>
      <w:r w:rsidRPr="004F2C1D">
        <w:rPr>
          <w:i/>
          <w:sz w:val="20"/>
          <w:szCs w:val="20"/>
        </w:rPr>
        <w:t>Prohibited</w:t>
      </w:r>
      <w:r w:rsidRPr="004F2C1D">
        <w:rPr>
          <w:i/>
          <w:spacing w:val="14"/>
          <w:sz w:val="20"/>
          <w:szCs w:val="20"/>
        </w:rPr>
        <w:t xml:space="preserve"> </w:t>
      </w:r>
      <w:r w:rsidRPr="004F2C1D">
        <w:rPr>
          <w:i/>
          <w:sz w:val="20"/>
          <w:szCs w:val="20"/>
        </w:rPr>
        <w:t>Methods</w:t>
      </w:r>
      <w:r w:rsidRPr="004F2C1D">
        <w:rPr>
          <w:i/>
          <w:spacing w:val="16"/>
          <w:sz w:val="20"/>
          <w:szCs w:val="20"/>
        </w:rPr>
        <w:t xml:space="preserve"> </w:t>
      </w:r>
      <w:r w:rsidRPr="004F2C1D">
        <w:rPr>
          <w:sz w:val="20"/>
          <w:szCs w:val="20"/>
        </w:rPr>
        <w:t>within</w:t>
      </w:r>
      <w:r w:rsidRPr="004F2C1D">
        <w:rPr>
          <w:spacing w:val="15"/>
          <w:sz w:val="20"/>
          <w:szCs w:val="20"/>
        </w:rPr>
        <w:t xml:space="preserve"> </w:t>
      </w:r>
      <w:r w:rsidRPr="004F2C1D">
        <w:rPr>
          <w:sz w:val="20"/>
          <w:szCs w:val="20"/>
        </w:rPr>
        <w:t>the</w:t>
      </w:r>
      <w:r w:rsidRPr="004F2C1D">
        <w:rPr>
          <w:spacing w:val="15"/>
          <w:sz w:val="20"/>
          <w:szCs w:val="20"/>
        </w:rPr>
        <w:t xml:space="preserve"> </w:t>
      </w:r>
      <w:r w:rsidRPr="004F2C1D">
        <w:rPr>
          <w:sz w:val="20"/>
          <w:szCs w:val="20"/>
        </w:rPr>
        <w:t>new</w:t>
      </w:r>
      <w:r w:rsidRPr="004F2C1D">
        <w:rPr>
          <w:spacing w:val="16"/>
          <w:sz w:val="20"/>
          <w:szCs w:val="20"/>
        </w:rPr>
        <w:t xml:space="preserve"> </w:t>
      </w:r>
      <w:r w:rsidRPr="004F2C1D">
        <w:rPr>
          <w:sz w:val="20"/>
          <w:szCs w:val="20"/>
        </w:rPr>
        <w:t>class</w:t>
      </w:r>
      <w:r w:rsidRPr="004F2C1D">
        <w:rPr>
          <w:spacing w:val="14"/>
          <w:sz w:val="20"/>
          <w:szCs w:val="20"/>
        </w:rPr>
        <w:t xml:space="preserve"> </w:t>
      </w:r>
      <w:r w:rsidRPr="004F2C1D">
        <w:rPr>
          <w:sz w:val="20"/>
          <w:szCs w:val="20"/>
        </w:rPr>
        <w:t>shall</w:t>
      </w:r>
      <w:r w:rsidRPr="004F2C1D">
        <w:rPr>
          <w:spacing w:val="15"/>
          <w:sz w:val="20"/>
          <w:szCs w:val="20"/>
        </w:rPr>
        <w:t xml:space="preserve"> </w:t>
      </w:r>
      <w:r w:rsidRPr="004F2C1D">
        <w:rPr>
          <w:sz w:val="20"/>
          <w:szCs w:val="20"/>
        </w:rPr>
        <w:t>be</w:t>
      </w:r>
      <w:r w:rsidRPr="004F2C1D">
        <w:rPr>
          <w:spacing w:val="15"/>
          <w:sz w:val="20"/>
          <w:szCs w:val="20"/>
        </w:rPr>
        <w:t xml:space="preserve"> </w:t>
      </w:r>
      <w:r w:rsidRPr="004F2C1D">
        <w:rPr>
          <w:sz w:val="20"/>
          <w:szCs w:val="20"/>
        </w:rPr>
        <w:t>considered</w:t>
      </w:r>
      <w:r w:rsidRPr="004F2C1D">
        <w:rPr>
          <w:spacing w:val="19"/>
          <w:sz w:val="20"/>
          <w:szCs w:val="20"/>
        </w:rPr>
        <w:t xml:space="preserve"> </w:t>
      </w:r>
      <w:r w:rsidRPr="004F2C1D">
        <w:rPr>
          <w:i/>
          <w:sz w:val="20"/>
          <w:szCs w:val="20"/>
        </w:rPr>
        <w:t>Specified</w:t>
      </w:r>
      <w:r w:rsidRPr="004F2C1D">
        <w:rPr>
          <w:i/>
          <w:spacing w:val="15"/>
          <w:sz w:val="20"/>
          <w:szCs w:val="20"/>
        </w:rPr>
        <w:t xml:space="preserve"> </w:t>
      </w:r>
      <w:r w:rsidRPr="004F2C1D">
        <w:rPr>
          <w:i/>
          <w:sz w:val="20"/>
          <w:szCs w:val="20"/>
        </w:rPr>
        <w:t>Substances</w:t>
      </w:r>
      <w:r w:rsidRPr="004F2C1D">
        <w:rPr>
          <w:i/>
          <w:spacing w:val="17"/>
          <w:sz w:val="20"/>
          <w:szCs w:val="20"/>
        </w:rPr>
        <w:t xml:space="preserve"> </w:t>
      </w:r>
      <w:r w:rsidRPr="004F2C1D">
        <w:rPr>
          <w:spacing w:val="-5"/>
          <w:sz w:val="20"/>
          <w:szCs w:val="20"/>
        </w:rPr>
        <w:t>or</w:t>
      </w:r>
      <w:r w:rsidR="00BC1185" w:rsidRPr="004F2C1D">
        <w:rPr>
          <w:spacing w:val="-5"/>
          <w:sz w:val="20"/>
          <w:szCs w:val="20"/>
        </w:rPr>
        <w:t xml:space="preserve"> </w:t>
      </w:r>
      <w:r w:rsidRPr="004F2C1D">
        <w:rPr>
          <w:i/>
          <w:sz w:val="20"/>
          <w:szCs w:val="20"/>
        </w:rPr>
        <w:t>Specified</w:t>
      </w:r>
      <w:r w:rsidRPr="004F2C1D">
        <w:rPr>
          <w:i/>
          <w:spacing w:val="-8"/>
          <w:sz w:val="20"/>
          <w:szCs w:val="20"/>
        </w:rPr>
        <w:t xml:space="preserve"> </w:t>
      </w:r>
      <w:r w:rsidRPr="004F2C1D">
        <w:rPr>
          <w:i/>
          <w:sz w:val="20"/>
          <w:szCs w:val="20"/>
        </w:rPr>
        <w:t>Methods</w:t>
      </w:r>
      <w:r w:rsidRPr="004F2C1D">
        <w:rPr>
          <w:i/>
          <w:spacing w:val="-5"/>
          <w:sz w:val="20"/>
          <w:szCs w:val="20"/>
        </w:rPr>
        <w:t xml:space="preserve"> </w:t>
      </w:r>
      <w:r w:rsidRPr="004F2C1D">
        <w:rPr>
          <w:sz w:val="20"/>
          <w:szCs w:val="20"/>
        </w:rPr>
        <w:t>under</w:t>
      </w:r>
      <w:r w:rsidRPr="004F2C1D">
        <w:rPr>
          <w:spacing w:val="-6"/>
          <w:sz w:val="20"/>
          <w:szCs w:val="20"/>
        </w:rPr>
        <w:t xml:space="preserve"> </w:t>
      </w:r>
      <w:r w:rsidRPr="004F2C1D">
        <w:rPr>
          <w:sz w:val="20"/>
          <w:szCs w:val="20"/>
        </w:rPr>
        <w:t>Rule</w:t>
      </w:r>
      <w:r w:rsidRPr="004F2C1D">
        <w:rPr>
          <w:spacing w:val="-6"/>
          <w:sz w:val="20"/>
          <w:szCs w:val="20"/>
        </w:rPr>
        <w:t xml:space="preserve"> </w:t>
      </w:r>
      <w:hyperlink w:anchor="_bookmark33" w:history="1">
        <w:r w:rsidRPr="004F2C1D">
          <w:rPr>
            <w:sz w:val="20"/>
            <w:szCs w:val="20"/>
          </w:rPr>
          <w:t>4.2.2</w:t>
        </w:r>
        <w:r w:rsidRPr="004F2C1D">
          <w:rPr>
            <w:spacing w:val="-7"/>
            <w:sz w:val="20"/>
            <w:szCs w:val="20"/>
          </w:rPr>
          <w:t xml:space="preserve"> </w:t>
        </w:r>
      </w:hyperlink>
      <w:r w:rsidRPr="004F2C1D">
        <w:rPr>
          <w:sz w:val="20"/>
          <w:szCs w:val="20"/>
        </w:rPr>
        <w:t>or</w:t>
      </w:r>
      <w:r w:rsidRPr="004F2C1D">
        <w:rPr>
          <w:spacing w:val="-5"/>
          <w:sz w:val="20"/>
          <w:szCs w:val="20"/>
        </w:rPr>
        <w:t xml:space="preserve"> </w:t>
      </w:r>
      <w:r w:rsidRPr="004F2C1D">
        <w:rPr>
          <w:i/>
          <w:sz w:val="20"/>
          <w:szCs w:val="20"/>
        </w:rPr>
        <w:t>Substances</w:t>
      </w:r>
      <w:r w:rsidRPr="004F2C1D">
        <w:rPr>
          <w:i/>
          <w:spacing w:val="-6"/>
          <w:sz w:val="20"/>
          <w:szCs w:val="20"/>
        </w:rPr>
        <w:t xml:space="preserve"> </w:t>
      </w:r>
      <w:r w:rsidRPr="004F2C1D">
        <w:rPr>
          <w:i/>
          <w:sz w:val="20"/>
          <w:szCs w:val="20"/>
        </w:rPr>
        <w:t>of</w:t>
      </w:r>
      <w:r w:rsidRPr="004F2C1D">
        <w:rPr>
          <w:i/>
          <w:spacing w:val="-7"/>
          <w:sz w:val="20"/>
          <w:szCs w:val="20"/>
        </w:rPr>
        <w:t xml:space="preserve"> </w:t>
      </w:r>
      <w:r w:rsidRPr="004F2C1D">
        <w:rPr>
          <w:i/>
          <w:sz w:val="20"/>
          <w:szCs w:val="20"/>
        </w:rPr>
        <w:t>Abuse</w:t>
      </w:r>
      <w:r w:rsidRPr="004F2C1D">
        <w:rPr>
          <w:i/>
          <w:spacing w:val="-4"/>
          <w:sz w:val="20"/>
          <w:szCs w:val="20"/>
        </w:rPr>
        <w:t xml:space="preserve"> </w:t>
      </w:r>
      <w:r w:rsidRPr="004F2C1D">
        <w:rPr>
          <w:sz w:val="20"/>
          <w:szCs w:val="20"/>
        </w:rPr>
        <w:t>under</w:t>
      </w:r>
      <w:r w:rsidRPr="004F2C1D">
        <w:rPr>
          <w:spacing w:val="-6"/>
          <w:sz w:val="20"/>
          <w:szCs w:val="20"/>
        </w:rPr>
        <w:t xml:space="preserve"> </w:t>
      </w:r>
      <w:r w:rsidRPr="004F2C1D">
        <w:rPr>
          <w:sz w:val="20"/>
          <w:szCs w:val="20"/>
        </w:rPr>
        <w:t>Rule</w:t>
      </w:r>
      <w:r w:rsidRPr="004F2C1D">
        <w:rPr>
          <w:spacing w:val="-5"/>
          <w:sz w:val="20"/>
          <w:szCs w:val="20"/>
        </w:rPr>
        <w:t xml:space="preserve"> </w:t>
      </w:r>
      <w:hyperlink w:anchor="_bookmark34" w:history="1">
        <w:r w:rsidRPr="004F2C1D">
          <w:rPr>
            <w:spacing w:val="-2"/>
            <w:sz w:val="20"/>
            <w:szCs w:val="20"/>
          </w:rPr>
          <w:t>4.2.3.</w:t>
        </w:r>
      </w:hyperlink>
      <w:r w:rsidR="00BC1185" w:rsidRPr="004F2C1D">
        <w:rPr>
          <w:rStyle w:val="FootnoteReference"/>
          <w:spacing w:val="-2"/>
          <w:sz w:val="20"/>
          <w:szCs w:val="20"/>
        </w:rPr>
        <w:footnoteReference w:id="22"/>
      </w:r>
    </w:p>
    <w:p w14:paraId="120AF1B1" w14:textId="77777777" w:rsidR="00343934" w:rsidRPr="004F2C1D" w:rsidRDefault="001C492B" w:rsidP="00814F5B">
      <w:pPr>
        <w:pStyle w:val="ListParagraph"/>
        <w:keepNext/>
        <w:widowControl/>
        <w:numPr>
          <w:ilvl w:val="2"/>
          <w:numId w:val="13"/>
        </w:numPr>
        <w:tabs>
          <w:tab w:val="left" w:pos="1361"/>
          <w:tab w:val="left" w:pos="1362"/>
        </w:tabs>
        <w:spacing w:before="240"/>
        <w:ind w:hanging="539"/>
        <w:rPr>
          <w:i/>
          <w:sz w:val="20"/>
          <w:szCs w:val="20"/>
        </w:rPr>
      </w:pPr>
      <w:bookmarkStart w:id="168" w:name="_bookmark35"/>
      <w:bookmarkEnd w:id="168"/>
      <w:r w:rsidRPr="004F2C1D">
        <w:rPr>
          <w:i/>
          <w:sz w:val="20"/>
          <w:szCs w:val="20"/>
        </w:rPr>
        <w:t>WADA</w:t>
      </w:r>
      <w:r w:rsidRPr="004F2C1D">
        <w:rPr>
          <w:sz w:val="20"/>
          <w:szCs w:val="20"/>
        </w:rPr>
        <w:t>’s</w:t>
      </w:r>
      <w:r w:rsidRPr="004F2C1D">
        <w:rPr>
          <w:spacing w:val="-9"/>
          <w:sz w:val="20"/>
          <w:szCs w:val="20"/>
        </w:rPr>
        <w:t xml:space="preserve"> </w:t>
      </w:r>
      <w:r w:rsidRPr="004F2C1D">
        <w:rPr>
          <w:sz w:val="20"/>
          <w:szCs w:val="20"/>
        </w:rPr>
        <w:t>determination</w:t>
      </w:r>
      <w:r w:rsidRPr="004F2C1D">
        <w:rPr>
          <w:spacing w:val="-8"/>
          <w:sz w:val="20"/>
          <w:szCs w:val="20"/>
        </w:rPr>
        <w:t xml:space="preserve"> </w:t>
      </w:r>
      <w:r w:rsidRPr="004F2C1D">
        <w:rPr>
          <w:sz w:val="20"/>
          <w:szCs w:val="20"/>
        </w:rPr>
        <w:t>of</w:t>
      </w:r>
      <w:r w:rsidRPr="004F2C1D">
        <w:rPr>
          <w:spacing w:val="-10"/>
          <w:sz w:val="20"/>
          <w:szCs w:val="20"/>
        </w:rPr>
        <w:t xml:space="preserve"> </w:t>
      </w:r>
      <w:r w:rsidRPr="004F2C1D">
        <w:rPr>
          <w:sz w:val="20"/>
          <w:szCs w:val="20"/>
        </w:rPr>
        <w:t>the</w:t>
      </w:r>
      <w:r w:rsidRPr="004F2C1D">
        <w:rPr>
          <w:spacing w:val="-7"/>
          <w:sz w:val="20"/>
          <w:szCs w:val="20"/>
        </w:rPr>
        <w:t xml:space="preserve"> </w:t>
      </w:r>
      <w:r w:rsidRPr="004F2C1D">
        <w:rPr>
          <w:i/>
          <w:sz w:val="20"/>
          <w:szCs w:val="20"/>
        </w:rPr>
        <w:t>Prohibited</w:t>
      </w:r>
      <w:r w:rsidRPr="004F2C1D">
        <w:rPr>
          <w:i/>
          <w:spacing w:val="-9"/>
          <w:sz w:val="20"/>
          <w:szCs w:val="20"/>
        </w:rPr>
        <w:t xml:space="preserve"> </w:t>
      </w:r>
      <w:r w:rsidRPr="004F2C1D">
        <w:rPr>
          <w:i/>
          <w:spacing w:val="-4"/>
          <w:sz w:val="20"/>
          <w:szCs w:val="20"/>
        </w:rPr>
        <w:t>List</w:t>
      </w:r>
    </w:p>
    <w:p w14:paraId="5B868DE2" w14:textId="008E4B45" w:rsidR="00343934" w:rsidRPr="004F2C1D" w:rsidRDefault="001C492B" w:rsidP="00814F5B">
      <w:pPr>
        <w:widowControl/>
        <w:spacing w:before="240"/>
        <w:ind w:left="1361" w:right="110"/>
        <w:jc w:val="both"/>
        <w:rPr>
          <w:sz w:val="20"/>
          <w:szCs w:val="20"/>
        </w:rPr>
      </w:pPr>
      <w:r w:rsidRPr="004F2C1D">
        <w:rPr>
          <w:i/>
          <w:sz w:val="20"/>
          <w:szCs w:val="20"/>
        </w:rPr>
        <w:t>WADA</w:t>
      </w:r>
      <w:r w:rsidRPr="004F2C1D">
        <w:rPr>
          <w:sz w:val="20"/>
          <w:szCs w:val="20"/>
        </w:rPr>
        <w:t xml:space="preserve">’s determination of the </w:t>
      </w:r>
      <w:r w:rsidRPr="004F2C1D">
        <w:rPr>
          <w:i/>
          <w:sz w:val="20"/>
          <w:szCs w:val="20"/>
        </w:rPr>
        <w:t>Prohibited Substance</w:t>
      </w:r>
      <w:r w:rsidRPr="004F2C1D">
        <w:rPr>
          <w:sz w:val="20"/>
          <w:szCs w:val="20"/>
        </w:rPr>
        <w:t xml:space="preserve">s and </w:t>
      </w:r>
      <w:r w:rsidRPr="004F2C1D">
        <w:rPr>
          <w:i/>
          <w:sz w:val="20"/>
          <w:szCs w:val="20"/>
        </w:rPr>
        <w:t>Prohibited Method</w:t>
      </w:r>
      <w:r w:rsidRPr="004F2C1D">
        <w:rPr>
          <w:sz w:val="20"/>
          <w:szCs w:val="20"/>
        </w:rPr>
        <w:t>s that will be included</w:t>
      </w:r>
      <w:r w:rsidRPr="004F2C1D">
        <w:rPr>
          <w:spacing w:val="-8"/>
          <w:sz w:val="20"/>
          <w:szCs w:val="20"/>
        </w:rPr>
        <w:t xml:space="preserve"> </w:t>
      </w:r>
      <w:r w:rsidRPr="004F2C1D">
        <w:rPr>
          <w:sz w:val="20"/>
          <w:szCs w:val="20"/>
        </w:rPr>
        <w:t>on</w:t>
      </w:r>
      <w:r w:rsidRPr="004F2C1D">
        <w:rPr>
          <w:spacing w:val="-11"/>
          <w:sz w:val="20"/>
          <w:szCs w:val="20"/>
        </w:rPr>
        <w:t xml:space="preserve"> </w:t>
      </w:r>
      <w:r w:rsidRPr="004F2C1D">
        <w:rPr>
          <w:sz w:val="20"/>
          <w:szCs w:val="20"/>
        </w:rPr>
        <w:t>the</w:t>
      </w:r>
      <w:r w:rsidRPr="004F2C1D">
        <w:rPr>
          <w:spacing w:val="-7"/>
          <w:sz w:val="20"/>
          <w:szCs w:val="20"/>
        </w:rPr>
        <w:t xml:space="preserve"> </w:t>
      </w:r>
      <w:r w:rsidRPr="004F2C1D">
        <w:rPr>
          <w:i/>
          <w:sz w:val="20"/>
          <w:szCs w:val="20"/>
        </w:rPr>
        <w:t>Prohibited</w:t>
      </w:r>
      <w:r w:rsidRPr="004F2C1D">
        <w:rPr>
          <w:i/>
          <w:spacing w:val="-8"/>
          <w:sz w:val="20"/>
          <w:szCs w:val="20"/>
        </w:rPr>
        <w:t xml:space="preserve"> </w:t>
      </w:r>
      <w:r w:rsidRPr="004F2C1D">
        <w:rPr>
          <w:i/>
          <w:sz w:val="20"/>
          <w:szCs w:val="20"/>
        </w:rPr>
        <w:t>List</w:t>
      </w:r>
      <w:r w:rsidRPr="004F2C1D">
        <w:rPr>
          <w:sz w:val="20"/>
          <w:szCs w:val="20"/>
        </w:rPr>
        <w:t>,</w:t>
      </w:r>
      <w:r w:rsidRPr="004F2C1D">
        <w:rPr>
          <w:spacing w:val="-10"/>
          <w:sz w:val="20"/>
          <w:szCs w:val="20"/>
        </w:rPr>
        <w:t xml:space="preserve"> </w:t>
      </w:r>
      <w:r w:rsidRPr="004F2C1D">
        <w:rPr>
          <w:sz w:val="20"/>
          <w:szCs w:val="20"/>
        </w:rPr>
        <w:t>the</w:t>
      </w:r>
      <w:r w:rsidRPr="004F2C1D">
        <w:rPr>
          <w:spacing w:val="-11"/>
          <w:sz w:val="20"/>
          <w:szCs w:val="20"/>
        </w:rPr>
        <w:t xml:space="preserve"> </w:t>
      </w:r>
      <w:r w:rsidRPr="004F2C1D">
        <w:rPr>
          <w:sz w:val="20"/>
          <w:szCs w:val="20"/>
        </w:rPr>
        <w:t>classification</w:t>
      </w:r>
      <w:r w:rsidRPr="004F2C1D">
        <w:rPr>
          <w:spacing w:val="-8"/>
          <w:sz w:val="20"/>
          <w:szCs w:val="20"/>
        </w:rPr>
        <w:t xml:space="preserve"> </w:t>
      </w:r>
      <w:r w:rsidRPr="004F2C1D">
        <w:rPr>
          <w:sz w:val="20"/>
          <w:szCs w:val="20"/>
        </w:rPr>
        <w:t>of</w:t>
      </w:r>
      <w:r w:rsidRPr="004F2C1D">
        <w:rPr>
          <w:spacing w:val="-11"/>
          <w:sz w:val="20"/>
          <w:szCs w:val="20"/>
        </w:rPr>
        <w:t xml:space="preserve"> </w:t>
      </w:r>
      <w:r w:rsidRPr="004F2C1D">
        <w:rPr>
          <w:sz w:val="20"/>
          <w:szCs w:val="20"/>
        </w:rPr>
        <w:t>substances</w:t>
      </w:r>
      <w:r w:rsidRPr="004F2C1D">
        <w:rPr>
          <w:spacing w:val="-7"/>
          <w:sz w:val="20"/>
          <w:szCs w:val="20"/>
        </w:rPr>
        <w:t xml:space="preserve"> </w:t>
      </w:r>
      <w:r w:rsidRPr="004F2C1D">
        <w:rPr>
          <w:sz w:val="20"/>
          <w:szCs w:val="20"/>
        </w:rPr>
        <w:t>into</w:t>
      </w:r>
      <w:r w:rsidRPr="004F2C1D">
        <w:rPr>
          <w:spacing w:val="-9"/>
          <w:sz w:val="20"/>
          <w:szCs w:val="20"/>
        </w:rPr>
        <w:t xml:space="preserve"> </w:t>
      </w:r>
      <w:r w:rsidRPr="004F2C1D">
        <w:rPr>
          <w:sz w:val="20"/>
          <w:szCs w:val="20"/>
        </w:rPr>
        <w:t>categories</w:t>
      </w:r>
      <w:r w:rsidRPr="004F2C1D">
        <w:rPr>
          <w:spacing w:val="-9"/>
          <w:sz w:val="20"/>
          <w:szCs w:val="20"/>
        </w:rPr>
        <w:t xml:space="preserve"> </w:t>
      </w:r>
      <w:r w:rsidRPr="004F2C1D">
        <w:rPr>
          <w:sz w:val="20"/>
          <w:szCs w:val="20"/>
        </w:rPr>
        <w:t>on</w:t>
      </w:r>
      <w:r w:rsidRPr="004F2C1D">
        <w:rPr>
          <w:spacing w:val="-11"/>
          <w:sz w:val="20"/>
          <w:szCs w:val="20"/>
        </w:rPr>
        <w:t xml:space="preserve"> </w:t>
      </w:r>
      <w:r w:rsidRPr="004F2C1D">
        <w:rPr>
          <w:sz w:val="20"/>
          <w:szCs w:val="20"/>
        </w:rPr>
        <w:t>the</w:t>
      </w:r>
      <w:r w:rsidRPr="004F2C1D">
        <w:rPr>
          <w:spacing w:val="-5"/>
          <w:sz w:val="20"/>
          <w:szCs w:val="20"/>
        </w:rPr>
        <w:t xml:space="preserve"> </w:t>
      </w:r>
      <w:r w:rsidRPr="004F2C1D">
        <w:rPr>
          <w:i/>
          <w:sz w:val="20"/>
          <w:szCs w:val="20"/>
        </w:rPr>
        <w:t>Prohibited List</w:t>
      </w:r>
      <w:r w:rsidRPr="004F2C1D">
        <w:rPr>
          <w:sz w:val="20"/>
          <w:szCs w:val="20"/>
        </w:rPr>
        <w:t xml:space="preserve">, the classification of a substance as prohibited at all times or </w:t>
      </w:r>
      <w:r w:rsidRPr="004F2C1D">
        <w:rPr>
          <w:i/>
          <w:sz w:val="20"/>
          <w:szCs w:val="20"/>
        </w:rPr>
        <w:t xml:space="preserve">In-Competition </w:t>
      </w:r>
      <w:r w:rsidRPr="004F2C1D">
        <w:rPr>
          <w:sz w:val="20"/>
          <w:szCs w:val="20"/>
        </w:rPr>
        <w:t xml:space="preserve">only, </w:t>
      </w:r>
      <w:r w:rsidR="006178DE" w:rsidRPr="004F2C1D">
        <w:rPr>
          <w:sz w:val="20"/>
          <w:szCs w:val="20"/>
        </w:rPr>
        <w:t>the</w:t>
      </w:r>
      <w:r w:rsidRPr="004F2C1D">
        <w:rPr>
          <w:sz w:val="20"/>
          <w:szCs w:val="20"/>
        </w:rPr>
        <w:t xml:space="preserve"> classification of a substance or method as a </w:t>
      </w:r>
      <w:r w:rsidRPr="004F2C1D">
        <w:rPr>
          <w:i/>
          <w:sz w:val="20"/>
          <w:szCs w:val="20"/>
        </w:rPr>
        <w:t xml:space="preserve">Specified Substance, Specified Method </w:t>
      </w:r>
      <w:r w:rsidRPr="004F2C1D">
        <w:rPr>
          <w:sz w:val="20"/>
          <w:szCs w:val="20"/>
        </w:rPr>
        <w:t xml:space="preserve">or </w:t>
      </w:r>
      <w:r w:rsidRPr="004F2C1D">
        <w:rPr>
          <w:i/>
          <w:sz w:val="20"/>
          <w:szCs w:val="20"/>
        </w:rPr>
        <w:t xml:space="preserve">Substance of Abuse </w:t>
      </w:r>
      <w:r w:rsidRPr="004F2C1D">
        <w:rPr>
          <w:sz w:val="20"/>
          <w:szCs w:val="20"/>
        </w:rPr>
        <w:t xml:space="preserve">is final and shall not be subject to any challenge by an </w:t>
      </w:r>
      <w:r w:rsidRPr="004F2C1D">
        <w:rPr>
          <w:i/>
          <w:sz w:val="20"/>
          <w:szCs w:val="20"/>
        </w:rPr>
        <w:t xml:space="preserve">Athlete </w:t>
      </w:r>
      <w:r w:rsidRPr="004F2C1D">
        <w:rPr>
          <w:sz w:val="20"/>
          <w:szCs w:val="20"/>
        </w:rPr>
        <w:t xml:space="preserve">or other </w:t>
      </w:r>
      <w:r w:rsidRPr="004F2C1D">
        <w:rPr>
          <w:i/>
          <w:sz w:val="20"/>
          <w:szCs w:val="20"/>
        </w:rPr>
        <w:t>Person</w:t>
      </w:r>
      <w:r w:rsidRPr="004F2C1D">
        <w:rPr>
          <w:i/>
          <w:spacing w:val="-1"/>
          <w:sz w:val="20"/>
          <w:szCs w:val="20"/>
        </w:rPr>
        <w:t xml:space="preserve"> </w:t>
      </w:r>
      <w:r w:rsidRPr="004F2C1D">
        <w:rPr>
          <w:sz w:val="20"/>
          <w:szCs w:val="20"/>
        </w:rPr>
        <w:t>including,</w:t>
      </w:r>
      <w:r w:rsidRPr="004F2C1D">
        <w:rPr>
          <w:spacing w:val="-3"/>
          <w:sz w:val="20"/>
          <w:szCs w:val="20"/>
        </w:rPr>
        <w:t xml:space="preserve"> </w:t>
      </w:r>
      <w:r w:rsidRPr="004F2C1D">
        <w:rPr>
          <w:sz w:val="20"/>
          <w:szCs w:val="20"/>
        </w:rPr>
        <w:t>but</w:t>
      </w:r>
      <w:r w:rsidRPr="004F2C1D">
        <w:rPr>
          <w:spacing w:val="-4"/>
          <w:sz w:val="20"/>
          <w:szCs w:val="20"/>
        </w:rPr>
        <w:t xml:space="preserve"> </w:t>
      </w:r>
      <w:r w:rsidRPr="004F2C1D">
        <w:rPr>
          <w:sz w:val="20"/>
          <w:szCs w:val="20"/>
        </w:rPr>
        <w:t>not</w:t>
      </w:r>
      <w:r w:rsidRPr="004F2C1D">
        <w:rPr>
          <w:spacing w:val="-1"/>
          <w:sz w:val="20"/>
          <w:szCs w:val="20"/>
        </w:rPr>
        <w:t xml:space="preserve"> </w:t>
      </w:r>
      <w:r w:rsidRPr="004F2C1D">
        <w:rPr>
          <w:sz w:val="20"/>
          <w:szCs w:val="20"/>
        </w:rPr>
        <w:t>limited</w:t>
      </w:r>
      <w:r w:rsidRPr="004F2C1D">
        <w:rPr>
          <w:spacing w:val="-3"/>
          <w:sz w:val="20"/>
          <w:szCs w:val="20"/>
        </w:rPr>
        <w:t xml:space="preserve"> </w:t>
      </w:r>
      <w:r w:rsidRPr="004F2C1D">
        <w:rPr>
          <w:sz w:val="20"/>
          <w:szCs w:val="20"/>
        </w:rPr>
        <w:t>to,</w:t>
      </w:r>
      <w:r w:rsidRPr="004F2C1D">
        <w:rPr>
          <w:spacing w:val="-4"/>
          <w:sz w:val="20"/>
          <w:szCs w:val="20"/>
        </w:rPr>
        <w:t xml:space="preserve"> </w:t>
      </w:r>
      <w:r w:rsidRPr="004F2C1D">
        <w:rPr>
          <w:sz w:val="20"/>
          <w:szCs w:val="20"/>
        </w:rPr>
        <w:t>any</w:t>
      </w:r>
      <w:r w:rsidRPr="004F2C1D">
        <w:rPr>
          <w:spacing w:val="-2"/>
          <w:sz w:val="20"/>
          <w:szCs w:val="20"/>
        </w:rPr>
        <w:t xml:space="preserve"> </w:t>
      </w:r>
      <w:r w:rsidRPr="004F2C1D">
        <w:rPr>
          <w:sz w:val="20"/>
          <w:szCs w:val="20"/>
        </w:rPr>
        <w:t>challenge based</w:t>
      </w:r>
      <w:r w:rsidRPr="004F2C1D">
        <w:rPr>
          <w:spacing w:val="-4"/>
          <w:sz w:val="20"/>
          <w:szCs w:val="20"/>
        </w:rPr>
        <w:t xml:space="preserve"> </w:t>
      </w:r>
      <w:r w:rsidRPr="004F2C1D">
        <w:rPr>
          <w:sz w:val="20"/>
          <w:szCs w:val="20"/>
        </w:rPr>
        <w:t>on</w:t>
      </w:r>
      <w:r w:rsidRPr="004F2C1D">
        <w:rPr>
          <w:spacing w:val="-3"/>
          <w:sz w:val="20"/>
          <w:szCs w:val="20"/>
        </w:rPr>
        <w:t xml:space="preserve"> </w:t>
      </w:r>
      <w:r w:rsidRPr="004F2C1D">
        <w:rPr>
          <w:sz w:val="20"/>
          <w:szCs w:val="20"/>
        </w:rPr>
        <w:t>an</w:t>
      </w:r>
      <w:r w:rsidRPr="004F2C1D">
        <w:rPr>
          <w:spacing w:val="-3"/>
          <w:sz w:val="20"/>
          <w:szCs w:val="20"/>
        </w:rPr>
        <w:t xml:space="preserve"> </w:t>
      </w:r>
      <w:r w:rsidRPr="004F2C1D">
        <w:rPr>
          <w:sz w:val="20"/>
          <w:szCs w:val="20"/>
        </w:rPr>
        <w:t>argument</w:t>
      </w:r>
      <w:r w:rsidRPr="004F2C1D">
        <w:rPr>
          <w:spacing w:val="-1"/>
          <w:sz w:val="20"/>
          <w:szCs w:val="20"/>
        </w:rPr>
        <w:t xml:space="preserve"> </w:t>
      </w:r>
      <w:r w:rsidRPr="004F2C1D">
        <w:rPr>
          <w:sz w:val="20"/>
          <w:szCs w:val="20"/>
        </w:rPr>
        <w:t>that the</w:t>
      </w:r>
      <w:r w:rsidRPr="004F2C1D">
        <w:rPr>
          <w:spacing w:val="-1"/>
          <w:sz w:val="20"/>
          <w:szCs w:val="20"/>
        </w:rPr>
        <w:t xml:space="preserve"> </w:t>
      </w:r>
      <w:r w:rsidRPr="004F2C1D">
        <w:rPr>
          <w:sz w:val="20"/>
          <w:szCs w:val="20"/>
        </w:rPr>
        <w:t>substance</w:t>
      </w:r>
      <w:r w:rsidRPr="004F2C1D">
        <w:rPr>
          <w:spacing w:val="-1"/>
          <w:sz w:val="20"/>
          <w:szCs w:val="20"/>
        </w:rPr>
        <w:t xml:space="preserve"> </w:t>
      </w:r>
      <w:r w:rsidRPr="004F2C1D">
        <w:rPr>
          <w:sz w:val="20"/>
          <w:szCs w:val="20"/>
        </w:rPr>
        <w:t>or method was not a masking agent or did not have the potential to enhance performance, represent a health risk or violate the spirit of sport.</w:t>
      </w:r>
    </w:p>
    <w:p w14:paraId="502AFE0F" w14:textId="77777777" w:rsidR="00343934" w:rsidRPr="004F2C1D" w:rsidRDefault="001C492B" w:rsidP="00814F5B">
      <w:pPr>
        <w:pStyle w:val="ListParagraph"/>
        <w:keepNext/>
        <w:widowControl/>
        <w:numPr>
          <w:ilvl w:val="2"/>
          <w:numId w:val="13"/>
        </w:numPr>
        <w:tabs>
          <w:tab w:val="left" w:pos="1361"/>
          <w:tab w:val="left" w:pos="1362"/>
        </w:tabs>
        <w:spacing w:before="240"/>
        <w:ind w:hanging="539"/>
        <w:rPr>
          <w:sz w:val="20"/>
          <w:szCs w:val="20"/>
        </w:rPr>
      </w:pPr>
      <w:bookmarkStart w:id="169" w:name="_bookmark36"/>
      <w:bookmarkEnd w:id="169"/>
      <w:r w:rsidRPr="004F2C1D">
        <w:rPr>
          <w:sz w:val="20"/>
          <w:szCs w:val="20"/>
        </w:rPr>
        <w:t>Therapeutic</w:t>
      </w:r>
      <w:r w:rsidRPr="004F2C1D">
        <w:rPr>
          <w:spacing w:val="-11"/>
          <w:sz w:val="20"/>
          <w:szCs w:val="20"/>
        </w:rPr>
        <w:t xml:space="preserve"> </w:t>
      </w:r>
      <w:r w:rsidRPr="004F2C1D">
        <w:rPr>
          <w:sz w:val="20"/>
          <w:szCs w:val="20"/>
        </w:rPr>
        <w:t>Use</w:t>
      </w:r>
      <w:r w:rsidRPr="004F2C1D">
        <w:rPr>
          <w:spacing w:val="-9"/>
          <w:sz w:val="20"/>
          <w:szCs w:val="20"/>
        </w:rPr>
        <w:t xml:space="preserve"> </w:t>
      </w:r>
      <w:r w:rsidRPr="004F2C1D">
        <w:rPr>
          <w:sz w:val="20"/>
          <w:szCs w:val="20"/>
        </w:rPr>
        <w:t>Exemptions</w:t>
      </w:r>
      <w:r w:rsidRPr="004F2C1D">
        <w:rPr>
          <w:spacing w:val="-10"/>
          <w:sz w:val="20"/>
          <w:szCs w:val="20"/>
        </w:rPr>
        <w:t xml:space="preserve"> </w:t>
      </w:r>
      <w:r w:rsidRPr="004F2C1D">
        <w:rPr>
          <w:spacing w:val="-2"/>
          <w:sz w:val="20"/>
          <w:szCs w:val="20"/>
        </w:rPr>
        <w:t>(“</w:t>
      </w:r>
      <w:r w:rsidRPr="004F2C1D">
        <w:rPr>
          <w:i/>
          <w:spacing w:val="-2"/>
          <w:sz w:val="20"/>
          <w:szCs w:val="20"/>
        </w:rPr>
        <w:t>TUEs”</w:t>
      </w:r>
      <w:r w:rsidRPr="004F2C1D">
        <w:rPr>
          <w:spacing w:val="-2"/>
          <w:sz w:val="20"/>
          <w:szCs w:val="20"/>
        </w:rPr>
        <w:t>)</w:t>
      </w:r>
    </w:p>
    <w:p w14:paraId="5EB10A21" w14:textId="77777777" w:rsidR="00343934" w:rsidRPr="004F2C1D" w:rsidRDefault="001C492B" w:rsidP="00814F5B">
      <w:pPr>
        <w:pStyle w:val="ListParagraph"/>
        <w:widowControl/>
        <w:numPr>
          <w:ilvl w:val="3"/>
          <w:numId w:val="13"/>
        </w:numPr>
        <w:tabs>
          <w:tab w:val="left" w:pos="2809"/>
        </w:tabs>
        <w:spacing w:before="240"/>
        <w:ind w:right="111"/>
        <w:jc w:val="both"/>
        <w:rPr>
          <w:sz w:val="20"/>
          <w:szCs w:val="20"/>
        </w:rPr>
      </w:pPr>
      <w:r w:rsidRPr="004F2C1D">
        <w:rPr>
          <w:sz w:val="20"/>
          <w:szCs w:val="20"/>
        </w:rPr>
        <w:t xml:space="preserve">The presence of a </w:t>
      </w:r>
      <w:r w:rsidRPr="004F2C1D">
        <w:rPr>
          <w:i/>
          <w:sz w:val="20"/>
          <w:szCs w:val="20"/>
        </w:rPr>
        <w:t xml:space="preserve">Prohibited Substance </w:t>
      </w:r>
      <w:r w:rsidRPr="004F2C1D">
        <w:rPr>
          <w:sz w:val="20"/>
          <w:szCs w:val="20"/>
        </w:rPr>
        <w:t xml:space="preserve">or its </w:t>
      </w:r>
      <w:r w:rsidRPr="004F2C1D">
        <w:rPr>
          <w:i/>
          <w:sz w:val="20"/>
          <w:szCs w:val="20"/>
        </w:rPr>
        <w:t>Metabolite</w:t>
      </w:r>
      <w:r w:rsidRPr="004F2C1D">
        <w:rPr>
          <w:sz w:val="20"/>
          <w:szCs w:val="20"/>
        </w:rPr>
        <w:t xml:space="preserve">s or </w:t>
      </w:r>
      <w:r w:rsidRPr="004F2C1D">
        <w:rPr>
          <w:i/>
          <w:sz w:val="20"/>
          <w:szCs w:val="20"/>
        </w:rPr>
        <w:t>Marker</w:t>
      </w:r>
      <w:r w:rsidRPr="004F2C1D">
        <w:rPr>
          <w:sz w:val="20"/>
          <w:szCs w:val="20"/>
        </w:rPr>
        <w:t xml:space="preserve">s, and/or the </w:t>
      </w:r>
      <w:r w:rsidRPr="004F2C1D">
        <w:rPr>
          <w:i/>
          <w:sz w:val="20"/>
          <w:szCs w:val="20"/>
        </w:rPr>
        <w:t xml:space="preserve">Use </w:t>
      </w:r>
      <w:r w:rsidRPr="004F2C1D">
        <w:rPr>
          <w:sz w:val="20"/>
          <w:szCs w:val="20"/>
        </w:rPr>
        <w:t xml:space="preserve">or </w:t>
      </w:r>
      <w:r w:rsidRPr="004F2C1D">
        <w:rPr>
          <w:i/>
          <w:sz w:val="20"/>
          <w:szCs w:val="20"/>
        </w:rPr>
        <w:t>Attempt</w:t>
      </w:r>
      <w:r w:rsidRPr="004F2C1D">
        <w:rPr>
          <w:sz w:val="20"/>
          <w:szCs w:val="20"/>
        </w:rPr>
        <w:t xml:space="preserve">ed </w:t>
      </w:r>
      <w:r w:rsidRPr="004F2C1D">
        <w:rPr>
          <w:i/>
          <w:sz w:val="20"/>
          <w:szCs w:val="20"/>
        </w:rPr>
        <w:t>Use</w:t>
      </w:r>
      <w:r w:rsidRPr="004F2C1D">
        <w:rPr>
          <w:sz w:val="20"/>
          <w:szCs w:val="20"/>
        </w:rPr>
        <w:t xml:space="preserve">, </w:t>
      </w:r>
      <w:r w:rsidRPr="004F2C1D">
        <w:rPr>
          <w:i/>
          <w:sz w:val="20"/>
          <w:szCs w:val="20"/>
        </w:rPr>
        <w:t xml:space="preserve">Possession </w:t>
      </w:r>
      <w:r w:rsidRPr="004F2C1D">
        <w:rPr>
          <w:sz w:val="20"/>
          <w:szCs w:val="20"/>
        </w:rPr>
        <w:t xml:space="preserve">or </w:t>
      </w:r>
      <w:r w:rsidRPr="004F2C1D">
        <w:rPr>
          <w:i/>
          <w:sz w:val="20"/>
          <w:szCs w:val="20"/>
        </w:rPr>
        <w:t xml:space="preserve">Administration </w:t>
      </w:r>
      <w:r w:rsidRPr="004F2C1D">
        <w:rPr>
          <w:sz w:val="20"/>
          <w:szCs w:val="20"/>
        </w:rPr>
        <w:t xml:space="preserve">or </w:t>
      </w:r>
      <w:r w:rsidRPr="004F2C1D">
        <w:rPr>
          <w:i/>
          <w:sz w:val="20"/>
          <w:szCs w:val="20"/>
        </w:rPr>
        <w:t>Attempt</w:t>
      </w:r>
      <w:r w:rsidRPr="004F2C1D">
        <w:rPr>
          <w:sz w:val="20"/>
          <w:szCs w:val="20"/>
        </w:rPr>
        <w:t xml:space="preserve">ed </w:t>
      </w:r>
      <w:r w:rsidRPr="004F2C1D">
        <w:rPr>
          <w:i/>
          <w:sz w:val="20"/>
          <w:szCs w:val="20"/>
        </w:rPr>
        <w:t xml:space="preserve">Administration </w:t>
      </w:r>
      <w:r w:rsidRPr="004F2C1D">
        <w:rPr>
          <w:sz w:val="20"/>
          <w:szCs w:val="20"/>
        </w:rPr>
        <w:t xml:space="preserve">of a </w:t>
      </w:r>
      <w:r w:rsidRPr="004F2C1D">
        <w:rPr>
          <w:i/>
          <w:sz w:val="20"/>
          <w:szCs w:val="20"/>
        </w:rPr>
        <w:t xml:space="preserve">Prohibited Substance </w:t>
      </w:r>
      <w:r w:rsidRPr="004F2C1D">
        <w:rPr>
          <w:sz w:val="20"/>
          <w:szCs w:val="20"/>
        </w:rPr>
        <w:t xml:space="preserve">or </w:t>
      </w:r>
      <w:r w:rsidRPr="004F2C1D">
        <w:rPr>
          <w:i/>
          <w:sz w:val="20"/>
          <w:szCs w:val="20"/>
        </w:rPr>
        <w:t xml:space="preserve">Prohibited Method </w:t>
      </w:r>
      <w:r w:rsidRPr="004F2C1D">
        <w:rPr>
          <w:sz w:val="20"/>
          <w:szCs w:val="20"/>
        </w:rPr>
        <w:t xml:space="preserve">shall not be considered an anti-doping rule violation if it is consistent with the provisions of a </w:t>
      </w:r>
      <w:r w:rsidRPr="004F2C1D">
        <w:rPr>
          <w:i/>
          <w:sz w:val="20"/>
          <w:szCs w:val="20"/>
        </w:rPr>
        <w:t xml:space="preserve">TUE </w:t>
      </w:r>
      <w:r w:rsidRPr="004F2C1D">
        <w:rPr>
          <w:sz w:val="20"/>
          <w:szCs w:val="20"/>
        </w:rPr>
        <w:t xml:space="preserve">granted in accordance with the International Standard for </w:t>
      </w:r>
      <w:r w:rsidRPr="004F2C1D">
        <w:rPr>
          <w:i/>
          <w:sz w:val="20"/>
          <w:szCs w:val="20"/>
        </w:rPr>
        <w:t>Therapeutic Use Exemptions</w:t>
      </w:r>
      <w:r w:rsidRPr="004F2C1D">
        <w:rPr>
          <w:sz w:val="20"/>
          <w:szCs w:val="20"/>
        </w:rPr>
        <w:t>.</w:t>
      </w:r>
    </w:p>
    <w:p w14:paraId="1CCB5A47" w14:textId="0387B5AF" w:rsidR="00343934" w:rsidRPr="004F2C1D" w:rsidRDefault="001C492B" w:rsidP="00814F5B">
      <w:pPr>
        <w:pStyle w:val="ListParagraph"/>
        <w:widowControl/>
        <w:numPr>
          <w:ilvl w:val="3"/>
          <w:numId w:val="13"/>
        </w:numPr>
        <w:tabs>
          <w:tab w:val="left" w:pos="2809"/>
        </w:tabs>
        <w:spacing w:before="240"/>
        <w:ind w:right="115"/>
        <w:jc w:val="both"/>
        <w:rPr>
          <w:sz w:val="20"/>
          <w:szCs w:val="20"/>
        </w:rPr>
      </w:pPr>
      <w:r w:rsidRPr="004F2C1D">
        <w:rPr>
          <w:i/>
          <w:sz w:val="20"/>
          <w:szCs w:val="20"/>
        </w:rPr>
        <w:t xml:space="preserve">Athletes </w:t>
      </w:r>
      <w:r w:rsidRPr="004F2C1D">
        <w:rPr>
          <w:sz w:val="20"/>
          <w:szCs w:val="20"/>
        </w:rPr>
        <w:t xml:space="preserve">who are not </w:t>
      </w:r>
      <w:r w:rsidRPr="004F2C1D">
        <w:rPr>
          <w:i/>
          <w:sz w:val="20"/>
          <w:szCs w:val="20"/>
        </w:rPr>
        <w:t xml:space="preserve">International-Level Athletes </w:t>
      </w:r>
      <w:r w:rsidRPr="004F2C1D">
        <w:rPr>
          <w:sz w:val="20"/>
          <w:szCs w:val="20"/>
        </w:rPr>
        <w:t xml:space="preserve">should apply to </w:t>
      </w:r>
      <w:del w:id="170" w:author="Sport Integrity Commission" w:date="2024-09-20T09:08:00Z">
        <w:r w:rsidRPr="004F2C1D">
          <w:rPr>
            <w:i/>
            <w:sz w:val="20"/>
            <w:szCs w:val="20"/>
          </w:rPr>
          <w:delText>DFSNZ</w:delText>
        </w:r>
      </w:del>
      <w:ins w:id="171" w:author="Sport Integrity Commission" w:date="2024-09-20T09:08:00Z">
        <w:r w:rsidR="000C5F34" w:rsidRPr="00D21C93">
          <w:rPr>
            <w:iCs/>
            <w:sz w:val="20"/>
            <w:szCs w:val="20"/>
          </w:rPr>
          <w:t>the</w:t>
        </w:r>
        <w:r w:rsidR="000C5F34">
          <w:rPr>
            <w:i/>
            <w:sz w:val="20"/>
            <w:szCs w:val="20"/>
          </w:rPr>
          <w:t xml:space="preserve"> Commission</w:t>
        </w:r>
      </w:ins>
      <w:r w:rsidR="000C5F34" w:rsidRPr="004F2C1D">
        <w:rPr>
          <w:i/>
          <w:spacing w:val="-3"/>
          <w:sz w:val="20"/>
          <w:rPrChange w:id="172" w:author="Sport Integrity Commission" w:date="2024-09-20T09:08:00Z">
            <w:rPr>
              <w:i/>
              <w:sz w:val="20"/>
            </w:rPr>
          </w:rPrChange>
        </w:rPr>
        <w:t xml:space="preserve"> </w:t>
      </w:r>
      <w:r w:rsidRPr="004F2C1D">
        <w:rPr>
          <w:sz w:val="20"/>
          <w:szCs w:val="20"/>
        </w:rPr>
        <w:t xml:space="preserve">for a </w:t>
      </w:r>
      <w:r w:rsidRPr="004F2C1D">
        <w:rPr>
          <w:i/>
          <w:sz w:val="20"/>
          <w:szCs w:val="20"/>
        </w:rPr>
        <w:t>TUE</w:t>
      </w:r>
      <w:r w:rsidRPr="004F2C1D">
        <w:rPr>
          <w:sz w:val="20"/>
          <w:szCs w:val="20"/>
        </w:rPr>
        <w:t xml:space="preserve">. If </w:t>
      </w:r>
      <w:del w:id="173" w:author="Sport Integrity Commission" w:date="2024-09-20T09:08:00Z">
        <w:r w:rsidRPr="004F2C1D">
          <w:rPr>
            <w:i/>
            <w:sz w:val="20"/>
            <w:szCs w:val="20"/>
          </w:rPr>
          <w:delText>DFSNZ</w:delText>
        </w:r>
      </w:del>
      <w:ins w:id="174" w:author="Sport Integrity Commission" w:date="2024-09-20T09:08:00Z">
        <w:r w:rsidR="000C5F34" w:rsidRPr="00D21C93">
          <w:rPr>
            <w:iCs/>
            <w:sz w:val="20"/>
            <w:szCs w:val="20"/>
          </w:rPr>
          <w:t>the</w:t>
        </w:r>
        <w:r w:rsidR="000C5F34">
          <w:rPr>
            <w:i/>
            <w:sz w:val="20"/>
            <w:szCs w:val="20"/>
          </w:rPr>
          <w:t xml:space="preserve"> Commission</w:t>
        </w:r>
      </w:ins>
      <w:r w:rsidR="000C5F34" w:rsidRPr="004F2C1D">
        <w:rPr>
          <w:i/>
          <w:spacing w:val="-3"/>
          <w:sz w:val="20"/>
          <w:rPrChange w:id="175" w:author="Sport Integrity Commission" w:date="2024-09-20T09:08:00Z">
            <w:rPr>
              <w:i/>
              <w:sz w:val="20"/>
            </w:rPr>
          </w:rPrChange>
        </w:rPr>
        <w:t xml:space="preserve"> </w:t>
      </w:r>
      <w:r w:rsidRPr="004F2C1D">
        <w:rPr>
          <w:sz w:val="20"/>
          <w:szCs w:val="20"/>
        </w:rPr>
        <w:t xml:space="preserve">denies the application, the </w:t>
      </w:r>
      <w:r w:rsidRPr="004F2C1D">
        <w:rPr>
          <w:i/>
          <w:sz w:val="20"/>
          <w:szCs w:val="20"/>
        </w:rPr>
        <w:t xml:space="preserve">Athlete </w:t>
      </w:r>
      <w:r w:rsidRPr="004F2C1D">
        <w:rPr>
          <w:sz w:val="20"/>
          <w:szCs w:val="20"/>
        </w:rPr>
        <w:t>may appeal exclusively to the</w:t>
      </w:r>
      <w:r w:rsidRPr="004F2C1D">
        <w:rPr>
          <w:spacing w:val="-14"/>
          <w:sz w:val="20"/>
          <w:szCs w:val="20"/>
        </w:rPr>
        <w:t xml:space="preserve"> </w:t>
      </w:r>
      <w:r w:rsidRPr="004F2C1D">
        <w:rPr>
          <w:i/>
          <w:sz w:val="20"/>
          <w:szCs w:val="20"/>
        </w:rPr>
        <w:t>Sports</w:t>
      </w:r>
      <w:r w:rsidRPr="004F2C1D">
        <w:rPr>
          <w:i/>
          <w:spacing w:val="-14"/>
          <w:sz w:val="20"/>
          <w:szCs w:val="20"/>
        </w:rPr>
        <w:t xml:space="preserve"> </w:t>
      </w:r>
      <w:r w:rsidRPr="004F2C1D">
        <w:rPr>
          <w:i/>
          <w:sz w:val="20"/>
          <w:szCs w:val="20"/>
        </w:rPr>
        <w:t>Tribunal</w:t>
      </w:r>
      <w:r w:rsidRPr="004F2C1D">
        <w:rPr>
          <w:i/>
          <w:spacing w:val="-14"/>
          <w:sz w:val="20"/>
          <w:szCs w:val="20"/>
        </w:rPr>
        <w:t xml:space="preserve"> </w:t>
      </w:r>
      <w:r w:rsidRPr="004F2C1D">
        <w:rPr>
          <w:sz w:val="20"/>
          <w:szCs w:val="20"/>
        </w:rPr>
        <w:t>established</w:t>
      </w:r>
      <w:r w:rsidRPr="004F2C1D">
        <w:rPr>
          <w:spacing w:val="-14"/>
          <w:sz w:val="20"/>
          <w:szCs w:val="20"/>
        </w:rPr>
        <w:t xml:space="preserve"> </w:t>
      </w:r>
      <w:r w:rsidRPr="004F2C1D">
        <w:rPr>
          <w:sz w:val="20"/>
          <w:szCs w:val="20"/>
        </w:rPr>
        <w:t>under</w:t>
      </w:r>
      <w:r w:rsidRPr="004F2C1D">
        <w:rPr>
          <w:spacing w:val="-14"/>
          <w:sz w:val="20"/>
          <w:szCs w:val="20"/>
        </w:rPr>
        <w:t xml:space="preserve"> </w:t>
      </w:r>
      <w:r w:rsidRPr="004F2C1D">
        <w:rPr>
          <w:sz w:val="20"/>
          <w:szCs w:val="20"/>
        </w:rPr>
        <w:t>Rule</w:t>
      </w:r>
      <w:r w:rsidR="007C243F" w:rsidRPr="004F2C1D">
        <w:rPr>
          <w:sz w:val="20"/>
          <w:szCs w:val="20"/>
        </w:rPr>
        <w:t xml:space="preserve"> </w:t>
      </w:r>
      <w:r w:rsidR="007C243F" w:rsidRPr="004F2C1D">
        <w:rPr>
          <w:sz w:val="20"/>
          <w:szCs w:val="20"/>
        </w:rPr>
        <w:fldChar w:fldCharType="begin"/>
      </w:r>
      <w:r w:rsidR="007C243F" w:rsidRPr="004F2C1D">
        <w:rPr>
          <w:sz w:val="20"/>
          <w:szCs w:val="20"/>
        </w:rPr>
        <w:instrText xml:space="preserve"> REF _Ref119315299 \r \h </w:instrText>
      </w:r>
      <w:r w:rsidR="0058210A" w:rsidRPr="004F2C1D">
        <w:rPr>
          <w:sz w:val="20"/>
          <w:szCs w:val="20"/>
        </w:rPr>
        <w:instrText xml:space="preserve"> \* MERGEFORMAT </w:instrText>
      </w:r>
      <w:r w:rsidR="007C243F" w:rsidRPr="004F2C1D">
        <w:rPr>
          <w:sz w:val="20"/>
          <w:szCs w:val="20"/>
        </w:rPr>
      </w:r>
      <w:r w:rsidR="007C243F" w:rsidRPr="004F2C1D">
        <w:rPr>
          <w:sz w:val="20"/>
          <w:szCs w:val="20"/>
        </w:rPr>
        <w:fldChar w:fldCharType="separate"/>
      </w:r>
      <w:r w:rsidR="00962BC3">
        <w:rPr>
          <w:sz w:val="20"/>
          <w:szCs w:val="20"/>
        </w:rPr>
        <w:t>8.6.1</w:t>
      </w:r>
      <w:r w:rsidR="007C243F" w:rsidRPr="004F2C1D">
        <w:rPr>
          <w:sz w:val="20"/>
          <w:szCs w:val="20"/>
        </w:rPr>
        <w:fldChar w:fldCharType="end"/>
      </w:r>
      <w:r w:rsidR="007C243F" w:rsidRPr="004F2C1D">
        <w:rPr>
          <w:sz w:val="20"/>
          <w:szCs w:val="20"/>
        </w:rPr>
        <w:t>.</w:t>
      </w:r>
      <w:r w:rsidRPr="004F2C1D">
        <w:rPr>
          <w:spacing w:val="-14"/>
          <w:sz w:val="20"/>
          <w:szCs w:val="20"/>
        </w:rPr>
        <w:t xml:space="preserve"> </w:t>
      </w:r>
      <w:r w:rsidRPr="004F2C1D">
        <w:rPr>
          <w:sz w:val="20"/>
          <w:szCs w:val="20"/>
        </w:rPr>
        <w:t>The</w:t>
      </w:r>
      <w:r w:rsidRPr="004F2C1D">
        <w:rPr>
          <w:spacing w:val="-14"/>
          <w:sz w:val="20"/>
          <w:szCs w:val="20"/>
        </w:rPr>
        <w:t xml:space="preserve"> </w:t>
      </w:r>
      <w:r w:rsidRPr="004F2C1D">
        <w:rPr>
          <w:i/>
          <w:sz w:val="20"/>
          <w:szCs w:val="20"/>
        </w:rPr>
        <w:t>Athlete</w:t>
      </w:r>
      <w:r w:rsidRPr="004F2C1D">
        <w:rPr>
          <w:i/>
          <w:spacing w:val="-14"/>
          <w:sz w:val="20"/>
          <w:szCs w:val="20"/>
        </w:rPr>
        <w:t xml:space="preserve"> </w:t>
      </w:r>
      <w:r w:rsidRPr="004F2C1D">
        <w:rPr>
          <w:sz w:val="20"/>
          <w:szCs w:val="20"/>
        </w:rPr>
        <w:t>must</w:t>
      </w:r>
      <w:r w:rsidRPr="004F2C1D">
        <w:rPr>
          <w:spacing w:val="-13"/>
          <w:sz w:val="20"/>
          <w:szCs w:val="20"/>
        </w:rPr>
        <w:t xml:space="preserve"> </w:t>
      </w:r>
      <w:r w:rsidRPr="004F2C1D">
        <w:rPr>
          <w:sz w:val="20"/>
          <w:szCs w:val="20"/>
        </w:rPr>
        <w:t>file</w:t>
      </w:r>
      <w:r w:rsidRPr="004F2C1D">
        <w:rPr>
          <w:spacing w:val="-14"/>
          <w:sz w:val="20"/>
          <w:szCs w:val="20"/>
        </w:rPr>
        <w:t xml:space="preserve"> </w:t>
      </w:r>
      <w:r w:rsidRPr="004F2C1D">
        <w:rPr>
          <w:sz w:val="20"/>
          <w:szCs w:val="20"/>
        </w:rPr>
        <w:t>any</w:t>
      </w:r>
      <w:r w:rsidRPr="004F2C1D">
        <w:rPr>
          <w:spacing w:val="-14"/>
          <w:sz w:val="20"/>
          <w:szCs w:val="20"/>
        </w:rPr>
        <w:t xml:space="preserve"> </w:t>
      </w:r>
      <w:r w:rsidRPr="004F2C1D">
        <w:rPr>
          <w:sz w:val="20"/>
          <w:szCs w:val="20"/>
        </w:rPr>
        <w:t xml:space="preserve">such appeal within 14 days of receiving notification that the application has been </w:t>
      </w:r>
      <w:r w:rsidRPr="004F2C1D">
        <w:rPr>
          <w:spacing w:val="-2"/>
          <w:sz w:val="20"/>
          <w:szCs w:val="20"/>
        </w:rPr>
        <w:t>denied.</w:t>
      </w:r>
    </w:p>
    <w:p w14:paraId="502C647C" w14:textId="77777777" w:rsidR="00343934" w:rsidRPr="004F2C1D" w:rsidRDefault="001C492B" w:rsidP="00814F5B">
      <w:pPr>
        <w:pStyle w:val="ListParagraph"/>
        <w:keepNext/>
        <w:widowControl/>
        <w:numPr>
          <w:ilvl w:val="3"/>
          <w:numId w:val="13"/>
        </w:numPr>
        <w:tabs>
          <w:tab w:val="left" w:pos="2809"/>
        </w:tabs>
        <w:spacing w:before="240"/>
        <w:ind w:right="111"/>
        <w:jc w:val="both"/>
        <w:rPr>
          <w:sz w:val="20"/>
          <w:szCs w:val="20"/>
        </w:rPr>
      </w:pPr>
      <w:bookmarkStart w:id="176" w:name="_bookmark37"/>
      <w:bookmarkEnd w:id="176"/>
      <w:r w:rsidRPr="004F2C1D">
        <w:rPr>
          <w:i/>
          <w:sz w:val="20"/>
          <w:szCs w:val="20"/>
        </w:rPr>
        <w:t>Athletes</w:t>
      </w:r>
      <w:r w:rsidRPr="004F2C1D">
        <w:rPr>
          <w:i/>
          <w:spacing w:val="-7"/>
          <w:sz w:val="20"/>
          <w:szCs w:val="20"/>
        </w:rPr>
        <w:t xml:space="preserve"> </w:t>
      </w:r>
      <w:r w:rsidRPr="004F2C1D">
        <w:rPr>
          <w:sz w:val="20"/>
          <w:szCs w:val="20"/>
        </w:rPr>
        <w:t>who</w:t>
      </w:r>
      <w:r w:rsidRPr="004F2C1D">
        <w:rPr>
          <w:spacing w:val="-8"/>
          <w:sz w:val="20"/>
          <w:szCs w:val="20"/>
        </w:rPr>
        <w:t xml:space="preserve"> </w:t>
      </w:r>
      <w:r w:rsidRPr="004F2C1D">
        <w:rPr>
          <w:sz w:val="20"/>
          <w:szCs w:val="20"/>
        </w:rPr>
        <w:t>are</w:t>
      </w:r>
      <w:r w:rsidRPr="004F2C1D">
        <w:rPr>
          <w:spacing w:val="-7"/>
          <w:sz w:val="20"/>
          <w:szCs w:val="20"/>
        </w:rPr>
        <w:t xml:space="preserve"> </w:t>
      </w:r>
      <w:r w:rsidRPr="004F2C1D">
        <w:rPr>
          <w:i/>
          <w:sz w:val="20"/>
          <w:szCs w:val="20"/>
        </w:rPr>
        <w:t>International-Level</w:t>
      </w:r>
      <w:r w:rsidRPr="004F2C1D">
        <w:rPr>
          <w:i/>
          <w:spacing w:val="-7"/>
          <w:sz w:val="20"/>
          <w:szCs w:val="20"/>
        </w:rPr>
        <w:t xml:space="preserve"> </w:t>
      </w:r>
      <w:r w:rsidRPr="004F2C1D">
        <w:rPr>
          <w:i/>
          <w:sz w:val="20"/>
          <w:szCs w:val="20"/>
        </w:rPr>
        <w:t>Athletes</w:t>
      </w:r>
      <w:r w:rsidRPr="004F2C1D">
        <w:rPr>
          <w:i/>
          <w:spacing w:val="-7"/>
          <w:sz w:val="20"/>
          <w:szCs w:val="20"/>
        </w:rPr>
        <w:t xml:space="preserve"> </w:t>
      </w:r>
      <w:r w:rsidRPr="004F2C1D">
        <w:rPr>
          <w:sz w:val="20"/>
          <w:szCs w:val="20"/>
        </w:rPr>
        <w:t>should</w:t>
      </w:r>
      <w:r w:rsidRPr="004F2C1D">
        <w:rPr>
          <w:spacing w:val="-8"/>
          <w:sz w:val="20"/>
          <w:szCs w:val="20"/>
        </w:rPr>
        <w:t xml:space="preserve"> </w:t>
      </w:r>
      <w:r w:rsidRPr="004F2C1D">
        <w:rPr>
          <w:sz w:val="20"/>
          <w:szCs w:val="20"/>
        </w:rPr>
        <w:t>apply</w:t>
      </w:r>
      <w:r w:rsidRPr="004F2C1D">
        <w:rPr>
          <w:spacing w:val="-7"/>
          <w:sz w:val="20"/>
          <w:szCs w:val="20"/>
        </w:rPr>
        <w:t xml:space="preserve"> </w:t>
      </w:r>
      <w:r w:rsidRPr="004F2C1D">
        <w:rPr>
          <w:sz w:val="20"/>
          <w:szCs w:val="20"/>
        </w:rPr>
        <w:t>to</w:t>
      </w:r>
      <w:r w:rsidRPr="004F2C1D">
        <w:rPr>
          <w:spacing w:val="-7"/>
          <w:sz w:val="20"/>
          <w:szCs w:val="20"/>
        </w:rPr>
        <w:t xml:space="preserve"> </w:t>
      </w:r>
      <w:r w:rsidRPr="004F2C1D">
        <w:rPr>
          <w:sz w:val="20"/>
          <w:szCs w:val="20"/>
        </w:rPr>
        <w:t>their</w:t>
      </w:r>
      <w:r w:rsidRPr="004F2C1D">
        <w:rPr>
          <w:spacing w:val="-7"/>
          <w:sz w:val="20"/>
          <w:szCs w:val="20"/>
        </w:rPr>
        <w:t xml:space="preserve"> </w:t>
      </w:r>
      <w:r w:rsidRPr="004F2C1D">
        <w:rPr>
          <w:sz w:val="20"/>
          <w:szCs w:val="20"/>
        </w:rPr>
        <w:t xml:space="preserve">International </w:t>
      </w:r>
      <w:r w:rsidRPr="004F2C1D">
        <w:rPr>
          <w:spacing w:val="-2"/>
          <w:sz w:val="20"/>
          <w:szCs w:val="20"/>
        </w:rPr>
        <w:t>Federation.</w:t>
      </w:r>
    </w:p>
    <w:p w14:paraId="68738A79" w14:textId="00136CAE" w:rsidR="00343934" w:rsidRPr="004F2C1D" w:rsidRDefault="001C492B" w:rsidP="00814F5B">
      <w:pPr>
        <w:pStyle w:val="ListParagraph"/>
        <w:widowControl/>
        <w:numPr>
          <w:ilvl w:val="4"/>
          <w:numId w:val="13"/>
        </w:numPr>
        <w:tabs>
          <w:tab w:val="left" w:pos="3829"/>
        </w:tabs>
        <w:spacing w:before="240"/>
        <w:ind w:right="112"/>
        <w:jc w:val="both"/>
        <w:rPr>
          <w:sz w:val="20"/>
          <w:szCs w:val="20"/>
        </w:rPr>
      </w:pPr>
      <w:r w:rsidRPr="004F2C1D">
        <w:rPr>
          <w:sz w:val="20"/>
          <w:szCs w:val="20"/>
        </w:rPr>
        <w:t xml:space="preserve">Where the </w:t>
      </w:r>
      <w:r w:rsidRPr="004F2C1D">
        <w:rPr>
          <w:i/>
          <w:sz w:val="20"/>
          <w:szCs w:val="20"/>
        </w:rPr>
        <w:t xml:space="preserve">Athlete </w:t>
      </w:r>
      <w:r w:rsidRPr="004F2C1D">
        <w:rPr>
          <w:sz w:val="20"/>
          <w:szCs w:val="20"/>
        </w:rPr>
        <w:t xml:space="preserve">already has a </w:t>
      </w:r>
      <w:r w:rsidRPr="004F2C1D">
        <w:rPr>
          <w:i/>
          <w:sz w:val="20"/>
          <w:szCs w:val="20"/>
        </w:rPr>
        <w:t xml:space="preserve">TUE </w:t>
      </w:r>
      <w:r w:rsidRPr="004F2C1D">
        <w:rPr>
          <w:sz w:val="20"/>
          <w:szCs w:val="20"/>
        </w:rPr>
        <w:t xml:space="preserve">granted by </w:t>
      </w:r>
      <w:del w:id="177" w:author="Sport Integrity Commission" w:date="2024-09-20T09:08:00Z">
        <w:r w:rsidRPr="004F2C1D">
          <w:rPr>
            <w:i/>
            <w:sz w:val="20"/>
            <w:szCs w:val="20"/>
          </w:rPr>
          <w:delText>DFSNZ</w:delText>
        </w:r>
      </w:del>
      <w:ins w:id="178" w:author="Sport Integrity Commission" w:date="2024-09-20T09:08:00Z">
        <w:r w:rsidR="000C5F34" w:rsidRPr="00D21C93">
          <w:rPr>
            <w:iCs/>
            <w:sz w:val="20"/>
            <w:szCs w:val="20"/>
          </w:rPr>
          <w:t>the</w:t>
        </w:r>
        <w:r w:rsidR="000C5F34">
          <w:rPr>
            <w:i/>
            <w:sz w:val="20"/>
            <w:szCs w:val="20"/>
          </w:rPr>
          <w:t xml:space="preserve"> Commission</w:t>
        </w:r>
      </w:ins>
      <w:r w:rsidR="000C5F34" w:rsidRPr="004F2C1D">
        <w:rPr>
          <w:i/>
          <w:spacing w:val="-3"/>
          <w:sz w:val="20"/>
          <w:rPrChange w:id="179" w:author="Sport Integrity Commission" w:date="2024-09-20T09:08:00Z">
            <w:rPr>
              <w:i/>
              <w:sz w:val="20"/>
            </w:rPr>
          </w:rPrChange>
        </w:rPr>
        <w:t xml:space="preserve"> </w:t>
      </w:r>
      <w:r w:rsidRPr="004F2C1D">
        <w:rPr>
          <w:sz w:val="20"/>
          <w:szCs w:val="20"/>
        </w:rPr>
        <w:t xml:space="preserve">for the substance or method in question, if that </w:t>
      </w:r>
      <w:r w:rsidRPr="004F2C1D">
        <w:rPr>
          <w:i/>
          <w:sz w:val="20"/>
          <w:szCs w:val="20"/>
        </w:rPr>
        <w:t xml:space="preserve">TUE </w:t>
      </w:r>
      <w:r w:rsidRPr="004F2C1D">
        <w:rPr>
          <w:sz w:val="20"/>
          <w:szCs w:val="20"/>
        </w:rPr>
        <w:t xml:space="preserve">meets the criteria set out in the </w:t>
      </w:r>
      <w:r w:rsidRPr="004F2C1D">
        <w:rPr>
          <w:i/>
          <w:sz w:val="20"/>
          <w:szCs w:val="20"/>
        </w:rPr>
        <w:t xml:space="preserve">International Standard </w:t>
      </w:r>
      <w:r w:rsidRPr="004F2C1D">
        <w:rPr>
          <w:sz w:val="20"/>
          <w:szCs w:val="20"/>
        </w:rPr>
        <w:t xml:space="preserve">for </w:t>
      </w:r>
      <w:r w:rsidRPr="004F2C1D">
        <w:rPr>
          <w:i/>
          <w:sz w:val="20"/>
          <w:szCs w:val="20"/>
        </w:rPr>
        <w:t xml:space="preserve">Therapeutic Use </w:t>
      </w:r>
      <w:proofErr w:type="gramStart"/>
      <w:r w:rsidRPr="004F2C1D">
        <w:rPr>
          <w:i/>
          <w:sz w:val="20"/>
          <w:szCs w:val="20"/>
        </w:rPr>
        <w:t>Exemptions</w:t>
      </w:r>
      <w:proofErr w:type="gramEnd"/>
      <w:r w:rsidRPr="004F2C1D">
        <w:rPr>
          <w:i/>
          <w:sz w:val="20"/>
          <w:szCs w:val="20"/>
        </w:rPr>
        <w:t xml:space="preserve"> </w:t>
      </w:r>
      <w:r w:rsidRPr="004F2C1D">
        <w:rPr>
          <w:sz w:val="20"/>
          <w:szCs w:val="20"/>
        </w:rPr>
        <w:t xml:space="preserve">then the International Federation must recognise it. If the International Federation considers that the </w:t>
      </w:r>
      <w:r w:rsidRPr="004F2C1D">
        <w:rPr>
          <w:i/>
          <w:sz w:val="20"/>
          <w:szCs w:val="20"/>
        </w:rPr>
        <w:t xml:space="preserve">TUE </w:t>
      </w:r>
      <w:r w:rsidRPr="004F2C1D">
        <w:rPr>
          <w:sz w:val="20"/>
          <w:szCs w:val="20"/>
        </w:rPr>
        <w:t>does not meet those</w:t>
      </w:r>
      <w:r w:rsidRPr="004F2C1D">
        <w:rPr>
          <w:spacing w:val="-14"/>
          <w:sz w:val="20"/>
          <w:szCs w:val="20"/>
        </w:rPr>
        <w:t xml:space="preserve"> </w:t>
      </w:r>
      <w:r w:rsidRPr="004F2C1D">
        <w:rPr>
          <w:sz w:val="20"/>
          <w:szCs w:val="20"/>
        </w:rPr>
        <w:t>criteria</w:t>
      </w:r>
      <w:r w:rsidRPr="004F2C1D">
        <w:rPr>
          <w:spacing w:val="-14"/>
          <w:sz w:val="20"/>
          <w:szCs w:val="20"/>
        </w:rPr>
        <w:t xml:space="preserve"> </w:t>
      </w:r>
      <w:r w:rsidRPr="004F2C1D">
        <w:rPr>
          <w:sz w:val="20"/>
          <w:szCs w:val="20"/>
        </w:rPr>
        <w:t>and</w:t>
      </w:r>
      <w:r w:rsidRPr="004F2C1D">
        <w:rPr>
          <w:spacing w:val="-14"/>
          <w:sz w:val="20"/>
          <w:szCs w:val="20"/>
        </w:rPr>
        <w:t xml:space="preserve"> </w:t>
      </w:r>
      <w:r w:rsidRPr="004F2C1D">
        <w:rPr>
          <w:sz w:val="20"/>
          <w:szCs w:val="20"/>
        </w:rPr>
        <w:t>so</w:t>
      </w:r>
      <w:r w:rsidRPr="004F2C1D">
        <w:rPr>
          <w:spacing w:val="-14"/>
          <w:sz w:val="20"/>
          <w:szCs w:val="20"/>
        </w:rPr>
        <w:t xml:space="preserve"> </w:t>
      </w:r>
      <w:r w:rsidRPr="004F2C1D">
        <w:rPr>
          <w:sz w:val="20"/>
          <w:szCs w:val="20"/>
        </w:rPr>
        <w:t>refuses</w:t>
      </w:r>
      <w:r w:rsidRPr="004F2C1D">
        <w:rPr>
          <w:spacing w:val="-14"/>
          <w:sz w:val="20"/>
          <w:szCs w:val="20"/>
        </w:rPr>
        <w:t xml:space="preserve"> </w:t>
      </w:r>
      <w:r w:rsidRPr="004F2C1D">
        <w:rPr>
          <w:sz w:val="20"/>
          <w:szCs w:val="20"/>
        </w:rPr>
        <w:t>to</w:t>
      </w:r>
      <w:r w:rsidRPr="004F2C1D">
        <w:rPr>
          <w:spacing w:val="-14"/>
          <w:sz w:val="20"/>
          <w:szCs w:val="20"/>
        </w:rPr>
        <w:t xml:space="preserve"> </w:t>
      </w:r>
      <w:r w:rsidRPr="004F2C1D">
        <w:rPr>
          <w:sz w:val="20"/>
          <w:szCs w:val="20"/>
        </w:rPr>
        <w:t>recognise</w:t>
      </w:r>
      <w:r w:rsidRPr="004F2C1D">
        <w:rPr>
          <w:spacing w:val="-14"/>
          <w:sz w:val="20"/>
          <w:szCs w:val="20"/>
        </w:rPr>
        <w:t xml:space="preserve"> </w:t>
      </w:r>
      <w:r w:rsidRPr="004F2C1D">
        <w:rPr>
          <w:sz w:val="20"/>
          <w:szCs w:val="20"/>
        </w:rPr>
        <w:t>it,</w:t>
      </w:r>
      <w:r w:rsidRPr="004F2C1D">
        <w:rPr>
          <w:spacing w:val="-14"/>
          <w:sz w:val="20"/>
          <w:szCs w:val="20"/>
        </w:rPr>
        <w:t xml:space="preserve"> </w:t>
      </w:r>
      <w:r w:rsidRPr="004F2C1D">
        <w:rPr>
          <w:sz w:val="20"/>
          <w:szCs w:val="20"/>
        </w:rPr>
        <w:t>it</w:t>
      </w:r>
      <w:r w:rsidRPr="004F2C1D">
        <w:rPr>
          <w:spacing w:val="-14"/>
          <w:sz w:val="20"/>
          <w:szCs w:val="20"/>
        </w:rPr>
        <w:t xml:space="preserve"> </w:t>
      </w:r>
      <w:r w:rsidRPr="004F2C1D">
        <w:rPr>
          <w:sz w:val="20"/>
          <w:szCs w:val="20"/>
        </w:rPr>
        <w:t>must</w:t>
      </w:r>
      <w:r w:rsidRPr="004F2C1D">
        <w:rPr>
          <w:spacing w:val="-13"/>
          <w:sz w:val="20"/>
          <w:szCs w:val="20"/>
        </w:rPr>
        <w:t xml:space="preserve"> </w:t>
      </w:r>
      <w:r w:rsidRPr="004F2C1D">
        <w:rPr>
          <w:sz w:val="20"/>
          <w:szCs w:val="20"/>
        </w:rPr>
        <w:t>notify</w:t>
      </w:r>
      <w:r w:rsidRPr="004F2C1D">
        <w:rPr>
          <w:spacing w:val="-14"/>
          <w:sz w:val="20"/>
          <w:szCs w:val="20"/>
        </w:rPr>
        <w:t xml:space="preserve"> </w:t>
      </w:r>
      <w:r w:rsidRPr="004F2C1D">
        <w:rPr>
          <w:sz w:val="20"/>
          <w:szCs w:val="20"/>
        </w:rPr>
        <w:t>the</w:t>
      </w:r>
      <w:r w:rsidRPr="004F2C1D">
        <w:rPr>
          <w:spacing w:val="-14"/>
          <w:sz w:val="20"/>
          <w:szCs w:val="20"/>
        </w:rPr>
        <w:t xml:space="preserve"> </w:t>
      </w:r>
      <w:r w:rsidRPr="004F2C1D">
        <w:rPr>
          <w:i/>
          <w:sz w:val="20"/>
          <w:szCs w:val="20"/>
        </w:rPr>
        <w:t xml:space="preserve">Athlete </w:t>
      </w:r>
      <w:r w:rsidRPr="004F2C1D">
        <w:rPr>
          <w:sz w:val="20"/>
          <w:szCs w:val="20"/>
        </w:rPr>
        <w:t xml:space="preserve">and </w:t>
      </w:r>
      <w:del w:id="180" w:author="Sport Integrity Commission" w:date="2024-09-20T09:08:00Z">
        <w:r w:rsidRPr="004F2C1D">
          <w:rPr>
            <w:i/>
            <w:sz w:val="20"/>
            <w:szCs w:val="20"/>
          </w:rPr>
          <w:delText>DFSNZ</w:delText>
        </w:r>
      </w:del>
      <w:ins w:id="181" w:author="Sport Integrity Commission" w:date="2024-09-20T09:08:00Z">
        <w:r w:rsidR="000C5F34" w:rsidRPr="00D21C93">
          <w:rPr>
            <w:iCs/>
            <w:sz w:val="20"/>
            <w:szCs w:val="20"/>
          </w:rPr>
          <w:t>the</w:t>
        </w:r>
        <w:r w:rsidR="000C5F34">
          <w:rPr>
            <w:i/>
            <w:sz w:val="20"/>
            <w:szCs w:val="20"/>
          </w:rPr>
          <w:t xml:space="preserve"> Commission</w:t>
        </w:r>
      </w:ins>
      <w:r w:rsidR="000C5F34" w:rsidRPr="004F2C1D">
        <w:rPr>
          <w:i/>
          <w:spacing w:val="-3"/>
          <w:sz w:val="20"/>
          <w:rPrChange w:id="182" w:author="Sport Integrity Commission" w:date="2024-09-20T09:08:00Z">
            <w:rPr>
              <w:i/>
              <w:sz w:val="20"/>
            </w:rPr>
          </w:rPrChange>
        </w:rPr>
        <w:t xml:space="preserve"> </w:t>
      </w:r>
      <w:r w:rsidRPr="004F2C1D">
        <w:rPr>
          <w:sz w:val="20"/>
          <w:szCs w:val="20"/>
        </w:rPr>
        <w:t xml:space="preserve">promptly, with reasons. The </w:t>
      </w:r>
      <w:r w:rsidRPr="004F2C1D">
        <w:rPr>
          <w:i/>
          <w:sz w:val="20"/>
          <w:szCs w:val="20"/>
        </w:rPr>
        <w:t xml:space="preserve">Athlete </w:t>
      </w:r>
      <w:r w:rsidRPr="004F2C1D">
        <w:rPr>
          <w:sz w:val="20"/>
          <w:szCs w:val="20"/>
        </w:rPr>
        <w:t xml:space="preserve">and/or </w:t>
      </w:r>
      <w:del w:id="183" w:author="Sport Integrity Commission" w:date="2024-09-20T09:08:00Z">
        <w:r w:rsidRPr="004F2C1D">
          <w:rPr>
            <w:i/>
            <w:sz w:val="20"/>
            <w:szCs w:val="20"/>
          </w:rPr>
          <w:delText>DFSNZ</w:delText>
        </w:r>
      </w:del>
      <w:ins w:id="184" w:author="Sport Integrity Commission" w:date="2024-09-20T09:08:00Z">
        <w:r w:rsidR="000C5F34" w:rsidRPr="00D21C93">
          <w:rPr>
            <w:iCs/>
            <w:sz w:val="20"/>
            <w:szCs w:val="20"/>
          </w:rPr>
          <w:t>the</w:t>
        </w:r>
        <w:r w:rsidR="000C5F34">
          <w:rPr>
            <w:i/>
            <w:sz w:val="20"/>
            <w:szCs w:val="20"/>
          </w:rPr>
          <w:t xml:space="preserve"> Commission</w:t>
        </w:r>
      </w:ins>
      <w:r w:rsidR="000C5F34" w:rsidRPr="004F2C1D">
        <w:rPr>
          <w:i/>
          <w:spacing w:val="-3"/>
          <w:sz w:val="20"/>
          <w:rPrChange w:id="185" w:author="Sport Integrity Commission" w:date="2024-09-20T09:08:00Z">
            <w:rPr>
              <w:i/>
              <w:sz w:val="20"/>
            </w:rPr>
          </w:rPrChange>
        </w:rPr>
        <w:t xml:space="preserve"> </w:t>
      </w:r>
      <w:r w:rsidRPr="004F2C1D">
        <w:rPr>
          <w:sz w:val="20"/>
          <w:szCs w:val="20"/>
        </w:rPr>
        <w:t xml:space="preserve">shall have 21 days from such notification to refer the matter to </w:t>
      </w:r>
      <w:r w:rsidRPr="004F2C1D">
        <w:rPr>
          <w:i/>
          <w:sz w:val="20"/>
          <w:szCs w:val="20"/>
        </w:rPr>
        <w:t xml:space="preserve">WADA </w:t>
      </w:r>
      <w:r w:rsidRPr="004F2C1D">
        <w:rPr>
          <w:sz w:val="20"/>
          <w:szCs w:val="20"/>
        </w:rPr>
        <w:t xml:space="preserve">for review. If the matter is referred to </w:t>
      </w:r>
      <w:r w:rsidRPr="004F2C1D">
        <w:rPr>
          <w:i/>
          <w:sz w:val="20"/>
          <w:szCs w:val="20"/>
        </w:rPr>
        <w:t xml:space="preserve">WADA </w:t>
      </w:r>
      <w:r w:rsidRPr="004F2C1D">
        <w:rPr>
          <w:sz w:val="20"/>
          <w:szCs w:val="20"/>
        </w:rPr>
        <w:t xml:space="preserve">for review, the </w:t>
      </w:r>
      <w:r w:rsidRPr="004F2C1D">
        <w:rPr>
          <w:i/>
          <w:sz w:val="20"/>
          <w:szCs w:val="20"/>
        </w:rPr>
        <w:t>TUE</w:t>
      </w:r>
      <w:r w:rsidRPr="004F2C1D">
        <w:rPr>
          <w:i/>
          <w:spacing w:val="-14"/>
          <w:sz w:val="20"/>
          <w:szCs w:val="20"/>
        </w:rPr>
        <w:t xml:space="preserve"> </w:t>
      </w:r>
      <w:r w:rsidRPr="004F2C1D">
        <w:rPr>
          <w:sz w:val="20"/>
          <w:szCs w:val="20"/>
        </w:rPr>
        <w:t>granted</w:t>
      </w:r>
      <w:r w:rsidRPr="004F2C1D">
        <w:rPr>
          <w:spacing w:val="-14"/>
          <w:sz w:val="20"/>
          <w:szCs w:val="20"/>
        </w:rPr>
        <w:t xml:space="preserve"> </w:t>
      </w:r>
      <w:r w:rsidRPr="004F2C1D">
        <w:rPr>
          <w:sz w:val="20"/>
          <w:szCs w:val="20"/>
        </w:rPr>
        <w:t>by</w:t>
      </w:r>
      <w:r w:rsidRPr="004F2C1D">
        <w:rPr>
          <w:spacing w:val="-14"/>
          <w:sz w:val="20"/>
          <w:szCs w:val="20"/>
        </w:rPr>
        <w:t xml:space="preserve"> </w:t>
      </w:r>
      <w:del w:id="186" w:author="Sport Integrity Commission" w:date="2024-09-20T09:08:00Z">
        <w:r w:rsidRPr="004F2C1D">
          <w:rPr>
            <w:i/>
            <w:sz w:val="20"/>
            <w:szCs w:val="20"/>
          </w:rPr>
          <w:delText>DFSNZ</w:delText>
        </w:r>
      </w:del>
      <w:ins w:id="187" w:author="Sport Integrity Commission" w:date="2024-09-20T09:08:00Z">
        <w:r w:rsidR="000C5F34" w:rsidRPr="00D21C93">
          <w:rPr>
            <w:iCs/>
            <w:sz w:val="20"/>
            <w:szCs w:val="20"/>
          </w:rPr>
          <w:t>the</w:t>
        </w:r>
        <w:r w:rsidR="000C5F34">
          <w:rPr>
            <w:i/>
            <w:sz w:val="20"/>
            <w:szCs w:val="20"/>
          </w:rPr>
          <w:t xml:space="preserve"> Commission</w:t>
        </w:r>
      </w:ins>
      <w:r w:rsidR="000C5F34" w:rsidRPr="004F2C1D">
        <w:rPr>
          <w:i/>
          <w:spacing w:val="-3"/>
          <w:sz w:val="20"/>
          <w:rPrChange w:id="188" w:author="Sport Integrity Commission" w:date="2024-09-20T09:08:00Z">
            <w:rPr>
              <w:i/>
              <w:spacing w:val="-14"/>
              <w:sz w:val="20"/>
            </w:rPr>
          </w:rPrChange>
        </w:rPr>
        <w:t xml:space="preserve"> </w:t>
      </w:r>
      <w:r w:rsidRPr="004F2C1D">
        <w:rPr>
          <w:sz w:val="20"/>
          <w:szCs w:val="20"/>
        </w:rPr>
        <w:t>remains</w:t>
      </w:r>
      <w:r w:rsidRPr="004F2C1D">
        <w:rPr>
          <w:spacing w:val="-14"/>
          <w:sz w:val="20"/>
          <w:szCs w:val="20"/>
        </w:rPr>
        <w:t xml:space="preserve"> </w:t>
      </w:r>
      <w:r w:rsidRPr="004F2C1D">
        <w:rPr>
          <w:sz w:val="20"/>
          <w:szCs w:val="20"/>
        </w:rPr>
        <w:t>valid</w:t>
      </w:r>
      <w:r w:rsidRPr="004F2C1D">
        <w:rPr>
          <w:spacing w:val="-14"/>
          <w:sz w:val="20"/>
          <w:szCs w:val="20"/>
        </w:rPr>
        <w:t xml:space="preserve"> </w:t>
      </w:r>
      <w:r w:rsidRPr="004F2C1D">
        <w:rPr>
          <w:sz w:val="20"/>
          <w:szCs w:val="20"/>
        </w:rPr>
        <w:t>for</w:t>
      </w:r>
      <w:r w:rsidRPr="004F2C1D">
        <w:rPr>
          <w:spacing w:val="-14"/>
          <w:sz w:val="20"/>
          <w:szCs w:val="20"/>
        </w:rPr>
        <w:t xml:space="preserve"> </w:t>
      </w:r>
      <w:r w:rsidRPr="004F2C1D">
        <w:rPr>
          <w:sz w:val="20"/>
          <w:szCs w:val="20"/>
        </w:rPr>
        <w:t>national-level</w:t>
      </w:r>
      <w:r w:rsidRPr="004F2C1D">
        <w:rPr>
          <w:spacing w:val="-14"/>
          <w:sz w:val="20"/>
          <w:szCs w:val="20"/>
        </w:rPr>
        <w:t xml:space="preserve"> </w:t>
      </w:r>
      <w:r w:rsidRPr="004F2C1D">
        <w:rPr>
          <w:i/>
          <w:sz w:val="20"/>
          <w:szCs w:val="20"/>
        </w:rPr>
        <w:t xml:space="preserve">Competition </w:t>
      </w:r>
      <w:r w:rsidRPr="004F2C1D">
        <w:rPr>
          <w:sz w:val="20"/>
          <w:szCs w:val="20"/>
        </w:rPr>
        <w:t xml:space="preserve">and </w:t>
      </w:r>
      <w:r w:rsidRPr="004F2C1D">
        <w:rPr>
          <w:i/>
          <w:sz w:val="20"/>
          <w:szCs w:val="20"/>
        </w:rPr>
        <w:t xml:space="preserve">Out-of-Competition Testing </w:t>
      </w:r>
      <w:r w:rsidRPr="004F2C1D">
        <w:rPr>
          <w:sz w:val="20"/>
          <w:szCs w:val="20"/>
        </w:rPr>
        <w:t xml:space="preserve">(but is not valid for international- level </w:t>
      </w:r>
      <w:r w:rsidRPr="004F2C1D">
        <w:rPr>
          <w:i/>
          <w:sz w:val="20"/>
          <w:szCs w:val="20"/>
        </w:rPr>
        <w:t>Competition</w:t>
      </w:r>
      <w:r w:rsidRPr="004F2C1D">
        <w:rPr>
          <w:sz w:val="20"/>
          <w:szCs w:val="20"/>
        </w:rPr>
        <w:t xml:space="preserve">) pending </w:t>
      </w:r>
      <w:r w:rsidRPr="004F2C1D">
        <w:rPr>
          <w:i/>
          <w:sz w:val="20"/>
          <w:szCs w:val="20"/>
        </w:rPr>
        <w:t>WADA</w:t>
      </w:r>
      <w:r w:rsidRPr="004F2C1D">
        <w:rPr>
          <w:sz w:val="20"/>
          <w:szCs w:val="20"/>
        </w:rPr>
        <w:t xml:space="preserve">’s decision. If the matter is not referred to </w:t>
      </w:r>
      <w:r w:rsidRPr="004F2C1D">
        <w:rPr>
          <w:i/>
          <w:sz w:val="20"/>
          <w:szCs w:val="20"/>
        </w:rPr>
        <w:t xml:space="preserve">WADA </w:t>
      </w:r>
      <w:r w:rsidRPr="004F2C1D">
        <w:rPr>
          <w:sz w:val="20"/>
          <w:szCs w:val="20"/>
        </w:rPr>
        <w:t xml:space="preserve">for review within the 21-day deadline, </w:t>
      </w:r>
      <w:del w:id="189" w:author="Sport Integrity Commission" w:date="2024-09-20T09:08:00Z">
        <w:r w:rsidRPr="004F2C1D">
          <w:rPr>
            <w:i/>
            <w:sz w:val="20"/>
            <w:szCs w:val="20"/>
          </w:rPr>
          <w:delText>DFSNZ</w:delText>
        </w:r>
      </w:del>
      <w:ins w:id="190" w:author="Sport Integrity Commission" w:date="2024-09-20T09:08:00Z">
        <w:r w:rsidR="000C5F34" w:rsidRPr="00D21C93">
          <w:rPr>
            <w:iCs/>
            <w:sz w:val="20"/>
            <w:szCs w:val="20"/>
          </w:rPr>
          <w:t>the</w:t>
        </w:r>
        <w:r w:rsidR="000C5F34">
          <w:rPr>
            <w:i/>
            <w:sz w:val="20"/>
            <w:szCs w:val="20"/>
          </w:rPr>
          <w:t xml:space="preserve"> Commission</w:t>
        </w:r>
      </w:ins>
      <w:r w:rsidR="000C5F34" w:rsidRPr="004F2C1D">
        <w:rPr>
          <w:i/>
          <w:spacing w:val="-3"/>
          <w:sz w:val="20"/>
          <w:rPrChange w:id="191" w:author="Sport Integrity Commission" w:date="2024-09-20T09:08:00Z">
            <w:rPr>
              <w:i/>
              <w:sz w:val="20"/>
            </w:rPr>
          </w:rPrChange>
        </w:rPr>
        <w:t xml:space="preserve"> </w:t>
      </w:r>
      <w:r w:rsidRPr="004F2C1D">
        <w:rPr>
          <w:sz w:val="20"/>
          <w:szCs w:val="20"/>
        </w:rPr>
        <w:t>must</w:t>
      </w:r>
      <w:r w:rsidRPr="004F2C1D">
        <w:rPr>
          <w:spacing w:val="-14"/>
          <w:sz w:val="20"/>
          <w:szCs w:val="20"/>
        </w:rPr>
        <w:t xml:space="preserve"> </w:t>
      </w:r>
      <w:r w:rsidRPr="004F2C1D">
        <w:rPr>
          <w:sz w:val="20"/>
          <w:szCs w:val="20"/>
        </w:rPr>
        <w:t>determine</w:t>
      </w:r>
      <w:r w:rsidRPr="004F2C1D">
        <w:rPr>
          <w:spacing w:val="-14"/>
          <w:sz w:val="20"/>
          <w:szCs w:val="20"/>
        </w:rPr>
        <w:t xml:space="preserve"> </w:t>
      </w:r>
      <w:r w:rsidRPr="004F2C1D">
        <w:rPr>
          <w:sz w:val="20"/>
          <w:szCs w:val="20"/>
        </w:rPr>
        <w:t>whether</w:t>
      </w:r>
      <w:r w:rsidRPr="004F2C1D">
        <w:rPr>
          <w:spacing w:val="-14"/>
          <w:sz w:val="20"/>
          <w:szCs w:val="20"/>
        </w:rPr>
        <w:t xml:space="preserve"> </w:t>
      </w:r>
      <w:r w:rsidRPr="004F2C1D">
        <w:rPr>
          <w:sz w:val="20"/>
          <w:szCs w:val="20"/>
        </w:rPr>
        <w:t>the</w:t>
      </w:r>
      <w:r w:rsidRPr="004F2C1D">
        <w:rPr>
          <w:spacing w:val="-14"/>
          <w:sz w:val="20"/>
          <w:szCs w:val="20"/>
        </w:rPr>
        <w:t xml:space="preserve"> </w:t>
      </w:r>
      <w:r w:rsidRPr="004F2C1D">
        <w:rPr>
          <w:sz w:val="20"/>
          <w:szCs w:val="20"/>
        </w:rPr>
        <w:t>original</w:t>
      </w:r>
      <w:r w:rsidRPr="004F2C1D">
        <w:rPr>
          <w:spacing w:val="-11"/>
          <w:sz w:val="20"/>
          <w:szCs w:val="20"/>
        </w:rPr>
        <w:t xml:space="preserve"> </w:t>
      </w:r>
      <w:r w:rsidRPr="004F2C1D">
        <w:rPr>
          <w:i/>
          <w:sz w:val="20"/>
          <w:szCs w:val="20"/>
        </w:rPr>
        <w:t>TUE</w:t>
      </w:r>
      <w:r w:rsidRPr="004F2C1D">
        <w:rPr>
          <w:i/>
          <w:spacing w:val="-12"/>
          <w:sz w:val="20"/>
          <w:szCs w:val="20"/>
        </w:rPr>
        <w:t xml:space="preserve"> </w:t>
      </w:r>
      <w:r w:rsidRPr="004F2C1D">
        <w:rPr>
          <w:sz w:val="20"/>
          <w:szCs w:val="20"/>
        </w:rPr>
        <w:t>granted</w:t>
      </w:r>
      <w:r w:rsidRPr="004F2C1D">
        <w:rPr>
          <w:spacing w:val="-13"/>
          <w:sz w:val="20"/>
          <w:szCs w:val="20"/>
        </w:rPr>
        <w:t xml:space="preserve"> </w:t>
      </w:r>
      <w:r w:rsidRPr="004F2C1D">
        <w:rPr>
          <w:sz w:val="20"/>
          <w:szCs w:val="20"/>
        </w:rPr>
        <w:t>by</w:t>
      </w:r>
      <w:r w:rsidRPr="004F2C1D">
        <w:rPr>
          <w:spacing w:val="-11"/>
          <w:sz w:val="20"/>
          <w:szCs w:val="20"/>
        </w:rPr>
        <w:t xml:space="preserve"> </w:t>
      </w:r>
      <w:del w:id="192" w:author="Sport Integrity Commission" w:date="2024-09-20T09:08:00Z">
        <w:r w:rsidRPr="004F2C1D">
          <w:rPr>
            <w:i/>
            <w:sz w:val="20"/>
            <w:szCs w:val="20"/>
          </w:rPr>
          <w:delText>DFSNZ</w:delText>
        </w:r>
      </w:del>
      <w:ins w:id="193" w:author="Sport Integrity Commission" w:date="2024-09-20T09:08:00Z">
        <w:r w:rsidR="000C5F34" w:rsidRPr="00D21C93">
          <w:rPr>
            <w:iCs/>
            <w:sz w:val="20"/>
            <w:szCs w:val="20"/>
          </w:rPr>
          <w:t>the</w:t>
        </w:r>
        <w:r w:rsidR="000C5F34">
          <w:rPr>
            <w:i/>
            <w:sz w:val="20"/>
            <w:szCs w:val="20"/>
          </w:rPr>
          <w:t xml:space="preserve"> Commission</w:t>
        </w:r>
      </w:ins>
      <w:r w:rsidR="000C5F34" w:rsidRPr="004F2C1D">
        <w:rPr>
          <w:i/>
          <w:spacing w:val="-3"/>
          <w:sz w:val="20"/>
          <w:rPrChange w:id="194" w:author="Sport Integrity Commission" w:date="2024-09-20T09:08:00Z">
            <w:rPr>
              <w:i/>
              <w:spacing w:val="-13"/>
              <w:sz w:val="20"/>
            </w:rPr>
          </w:rPrChange>
        </w:rPr>
        <w:t xml:space="preserve"> </w:t>
      </w:r>
      <w:r w:rsidRPr="004F2C1D">
        <w:rPr>
          <w:sz w:val="20"/>
          <w:szCs w:val="20"/>
        </w:rPr>
        <w:t>should nevertheless</w:t>
      </w:r>
      <w:r w:rsidRPr="004F2C1D">
        <w:rPr>
          <w:spacing w:val="-13"/>
          <w:sz w:val="20"/>
          <w:szCs w:val="20"/>
        </w:rPr>
        <w:t xml:space="preserve"> </w:t>
      </w:r>
      <w:r w:rsidRPr="004F2C1D">
        <w:rPr>
          <w:sz w:val="20"/>
          <w:szCs w:val="20"/>
        </w:rPr>
        <w:t>remain</w:t>
      </w:r>
      <w:r w:rsidRPr="004F2C1D">
        <w:rPr>
          <w:spacing w:val="-14"/>
          <w:sz w:val="20"/>
          <w:szCs w:val="20"/>
        </w:rPr>
        <w:t xml:space="preserve"> </w:t>
      </w:r>
      <w:r w:rsidRPr="004F2C1D">
        <w:rPr>
          <w:sz w:val="20"/>
          <w:szCs w:val="20"/>
        </w:rPr>
        <w:t>valid</w:t>
      </w:r>
      <w:r w:rsidRPr="004F2C1D">
        <w:rPr>
          <w:spacing w:val="-14"/>
          <w:sz w:val="20"/>
          <w:szCs w:val="20"/>
        </w:rPr>
        <w:t xml:space="preserve"> </w:t>
      </w:r>
      <w:r w:rsidRPr="004F2C1D">
        <w:rPr>
          <w:sz w:val="20"/>
          <w:szCs w:val="20"/>
        </w:rPr>
        <w:t>for</w:t>
      </w:r>
      <w:r w:rsidRPr="004F2C1D">
        <w:rPr>
          <w:spacing w:val="-13"/>
          <w:sz w:val="20"/>
          <w:szCs w:val="20"/>
        </w:rPr>
        <w:t xml:space="preserve"> </w:t>
      </w:r>
      <w:r w:rsidRPr="004F2C1D">
        <w:rPr>
          <w:sz w:val="20"/>
          <w:szCs w:val="20"/>
        </w:rPr>
        <w:t>national-level</w:t>
      </w:r>
      <w:r w:rsidRPr="004F2C1D">
        <w:rPr>
          <w:spacing w:val="-14"/>
          <w:sz w:val="20"/>
          <w:szCs w:val="20"/>
        </w:rPr>
        <w:t xml:space="preserve"> </w:t>
      </w:r>
      <w:r w:rsidRPr="004F2C1D">
        <w:rPr>
          <w:i/>
          <w:sz w:val="20"/>
          <w:szCs w:val="20"/>
        </w:rPr>
        <w:t>Competition</w:t>
      </w:r>
      <w:r w:rsidRPr="004F2C1D">
        <w:rPr>
          <w:i/>
          <w:spacing w:val="-12"/>
          <w:sz w:val="20"/>
          <w:szCs w:val="20"/>
        </w:rPr>
        <w:t xml:space="preserve"> </w:t>
      </w:r>
      <w:r w:rsidRPr="004F2C1D">
        <w:rPr>
          <w:sz w:val="20"/>
          <w:szCs w:val="20"/>
        </w:rPr>
        <w:t>and</w:t>
      </w:r>
      <w:r w:rsidRPr="004F2C1D">
        <w:rPr>
          <w:spacing w:val="-14"/>
          <w:sz w:val="20"/>
          <w:szCs w:val="20"/>
        </w:rPr>
        <w:t xml:space="preserve"> </w:t>
      </w:r>
      <w:r w:rsidRPr="004F2C1D">
        <w:rPr>
          <w:i/>
          <w:sz w:val="20"/>
          <w:szCs w:val="20"/>
        </w:rPr>
        <w:t xml:space="preserve">Out-of- Competition Testing </w:t>
      </w:r>
      <w:r w:rsidRPr="004F2C1D">
        <w:rPr>
          <w:sz w:val="20"/>
          <w:szCs w:val="20"/>
        </w:rPr>
        <w:t xml:space="preserve">(provided that the </w:t>
      </w:r>
      <w:r w:rsidRPr="004F2C1D">
        <w:rPr>
          <w:i/>
          <w:sz w:val="20"/>
          <w:szCs w:val="20"/>
        </w:rPr>
        <w:t xml:space="preserve">Athlete </w:t>
      </w:r>
      <w:r w:rsidRPr="004F2C1D">
        <w:rPr>
          <w:sz w:val="20"/>
          <w:szCs w:val="20"/>
        </w:rPr>
        <w:t xml:space="preserve">ceases to be an </w:t>
      </w:r>
      <w:r w:rsidRPr="004F2C1D">
        <w:rPr>
          <w:i/>
          <w:sz w:val="20"/>
          <w:szCs w:val="20"/>
        </w:rPr>
        <w:t>International-Level</w:t>
      </w:r>
      <w:r w:rsidRPr="004F2C1D">
        <w:rPr>
          <w:i/>
          <w:spacing w:val="-11"/>
          <w:sz w:val="20"/>
          <w:szCs w:val="20"/>
        </w:rPr>
        <w:t xml:space="preserve"> </w:t>
      </w:r>
      <w:r w:rsidRPr="004F2C1D">
        <w:rPr>
          <w:i/>
          <w:sz w:val="20"/>
          <w:szCs w:val="20"/>
        </w:rPr>
        <w:t>Athlete</w:t>
      </w:r>
      <w:r w:rsidRPr="004F2C1D">
        <w:rPr>
          <w:i/>
          <w:spacing w:val="-7"/>
          <w:sz w:val="20"/>
          <w:szCs w:val="20"/>
        </w:rPr>
        <w:t xml:space="preserve"> </w:t>
      </w:r>
      <w:r w:rsidRPr="004F2C1D">
        <w:rPr>
          <w:sz w:val="20"/>
          <w:szCs w:val="20"/>
        </w:rPr>
        <w:t>and</w:t>
      </w:r>
      <w:r w:rsidRPr="004F2C1D">
        <w:rPr>
          <w:spacing w:val="-10"/>
          <w:sz w:val="20"/>
          <w:szCs w:val="20"/>
        </w:rPr>
        <w:t xml:space="preserve"> </w:t>
      </w:r>
      <w:r w:rsidRPr="004F2C1D">
        <w:rPr>
          <w:sz w:val="20"/>
          <w:szCs w:val="20"/>
        </w:rPr>
        <w:t>does</w:t>
      </w:r>
      <w:r w:rsidRPr="004F2C1D">
        <w:rPr>
          <w:spacing w:val="-9"/>
          <w:sz w:val="20"/>
          <w:szCs w:val="20"/>
        </w:rPr>
        <w:t xml:space="preserve"> </w:t>
      </w:r>
      <w:r w:rsidRPr="004F2C1D">
        <w:rPr>
          <w:sz w:val="20"/>
          <w:szCs w:val="20"/>
        </w:rPr>
        <w:t>not</w:t>
      </w:r>
      <w:r w:rsidRPr="004F2C1D">
        <w:rPr>
          <w:spacing w:val="-10"/>
          <w:sz w:val="20"/>
          <w:szCs w:val="20"/>
        </w:rPr>
        <w:t xml:space="preserve"> </w:t>
      </w:r>
      <w:r w:rsidRPr="004F2C1D">
        <w:rPr>
          <w:sz w:val="20"/>
          <w:szCs w:val="20"/>
        </w:rPr>
        <w:t>participate</w:t>
      </w:r>
      <w:r w:rsidRPr="004F2C1D">
        <w:rPr>
          <w:spacing w:val="-10"/>
          <w:sz w:val="20"/>
          <w:szCs w:val="20"/>
        </w:rPr>
        <w:t xml:space="preserve"> </w:t>
      </w:r>
      <w:r w:rsidRPr="004F2C1D">
        <w:rPr>
          <w:sz w:val="20"/>
          <w:szCs w:val="20"/>
        </w:rPr>
        <w:t>in</w:t>
      </w:r>
      <w:r w:rsidRPr="004F2C1D">
        <w:rPr>
          <w:spacing w:val="-10"/>
          <w:sz w:val="20"/>
          <w:szCs w:val="20"/>
        </w:rPr>
        <w:t xml:space="preserve"> </w:t>
      </w:r>
      <w:r w:rsidRPr="004F2C1D">
        <w:rPr>
          <w:spacing w:val="-2"/>
          <w:sz w:val="20"/>
          <w:szCs w:val="20"/>
        </w:rPr>
        <w:t>international-</w:t>
      </w:r>
      <w:r w:rsidRPr="004F2C1D">
        <w:rPr>
          <w:sz w:val="20"/>
          <w:szCs w:val="20"/>
        </w:rPr>
        <w:t xml:space="preserve">level </w:t>
      </w:r>
      <w:r w:rsidRPr="004F2C1D">
        <w:rPr>
          <w:i/>
          <w:sz w:val="20"/>
          <w:szCs w:val="20"/>
        </w:rPr>
        <w:t>Competition</w:t>
      </w:r>
      <w:r w:rsidRPr="004F2C1D">
        <w:rPr>
          <w:sz w:val="20"/>
          <w:szCs w:val="20"/>
        </w:rPr>
        <w:t xml:space="preserve">). Pending </w:t>
      </w:r>
      <w:del w:id="195" w:author="Sport Integrity Commission" w:date="2024-09-20T09:08:00Z">
        <w:r w:rsidRPr="004F2C1D">
          <w:rPr>
            <w:i/>
            <w:sz w:val="20"/>
            <w:szCs w:val="20"/>
          </w:rPr>
          <w:delText>DFSNZ</w:delText>
        </w:r>
        <w:r w:rsidRPr="00814F5B">
          <w:rPr>
            <w:i/>
            <w:iCs/>
            <w:sz w:val="20"/>
            <w:szCs w:val="20"/>
          </w:rPr>
          <w:delText>’s</w:delText>
        </w:r>
      </w:del>
      <w:ins w:id="196" w:author="Sport Integrity Commission" w:date="2024-09-20T09:08:00Z">
        <w:r w:rsidR="000C5F34" w:rsidRPr="00D21C93">
          <w:rPr>
            <w:iCs/>
            <w:sz w:val="20"/>
            <w:szCs w:val="20"/>
          </w:rPr>
          <w:t>the</w:t>
        </w:r>
        <w:r w:rsidR="000C5F34">
          <w:rPr>
            <w:i/>
            <w:sz w:val="20"/>
            <w:szCs w:val="20"/>
          </w:rPr>
          <w:t xml:space="preserve"> Commission</w:t>
        </w:r>
        <w:r w:rsidRPr="00814F5B">
          <w:rPr>
            <w:i/>
            <w:iCs/>
            <w:sz w:val="20"/>
            <w:szCs w:val="20"/>
          </w:rPr>
          <w:t>’s</w:t>
        </w:r>
      </w:ins>
      <w:r w:rsidRPr="004F2C1D">
        <w:rPr>
          <w:sz w:val="20"/>
          <w:szCs w:val="20"/>
        </w:rPr>
        <w:t xml:space="preserve"> decision, the </w:t>
      </w:r>
      <w:r w:rsidRPr="004F2C1D">
        <w:rPr>
          <w:i/>
          <w:sz w:val="20"/>
          <w:szCs w:val="20"/>
        </w:rPr>
        <w:t xml:space="preserve">TUE </w:t>
      </w:r>
      <w:r w:rsidRPr="004F2C1D">
        <w:rPr>
          <w:sz w:val="20"/>
          <w:szCs w:val="20"/>
        </w:rPr>
        <w:t>remains valid</w:t>
      </w:r>
      <w:r w:rsidRPr="004F2C1D">
        <w:rPr>
          <w:spacing w:val="-3"/>
          <w:sz w:val="20"/>
          <w:szCs w:val="20"/>
        </w:rPr>
        <w:t xml:space="preserve"> </w:t>
      </w:r>
      <w:r w:rsidRPr="004F2C1D">
        <w:rPr>
          <w:sz w:val="20"/>
          <w:szCs w:val="20"/>
        </w:rPr>
        <w:t>for</w:t>
      </w:r>
      <w:r w:rsidRPr="004F2C1D">
        <w:rPr>
          <w:spacing w:val="-2"/>
          <w:sz w:val="20"/>
          <w:szCs w:val="20"/>
        </w:rPr>
        <w:t xml:space="preserve"> </w:t>
      </w:r>
      <w:r w:rsidRPr="004F2C1D">
        <w:rPr>
          <w:sz w:val="20"/>
          <w:szCs w:val="20"/>
        </w:rPr>
        <w:t>national-level</w:t>
      </w:r>
      <w:r w:rsidRPr="004F2C1D">
        <w:rPr>
          <w:spacing w:val="-2"/>
          <w:sz w:val="20"/>
          <w:szCs w:val="20"/>
        </w:rPr>
        <w:t xml:space="preserve"> </w:t>
      </w:r>
      <w:r w:rsidRPr="004F2C1D">
        <w:rPr>
          <w:i/>
          <w:sz w:val="20"/>
          <w:szCs w:val="20"/>
        </w:rPr>
        <w:t>Competition</w:t>
      </w:r>
      <w:r w:rsidRPr="004F2C1D">
        <w:rPr>
          <w:i/>
          <w:spacing w:val="-2"/>
          <w:sz w:val="20"/>
          <w:szCs w:val="20"/>
        </w:rPr>
        <w:t xml:space="preserve"> </w:t>
      </w:r>
      <w:r w:rsidRPr="004F2C1D">
        <w:rPr>
          <w:sz w:val="20"/>
          <w:szCs w:val="20"/>
        </w:rPr>
        <w:t>and</w:t>
      </w:r>
      <w:r w:rsidRPr="004F2C1D">
        <w:rPr>
          <w:spacing w:val="-2"/>
          <w:sz w:val="20"/>
          <w:szCs w:val="20"/>
        </w:rPr>
        <w:t xml:space="preserve"> </w:t>
      </w:r>
      <w:r w:rsidRPr="004F2C1D">
        <w:rPr>
          <w:i/>
          <w:sz w:val="20"/>
          <w:szCs w:val="20"/>
        </w:rPr>
        <w:t>Out-of-Competition</w:t>
      </w:r>
      <w:r w:rsidRPr="004F2C1D">
        <w:rPr>
          <w:i/>
          <w:spacing w:val="-6"/>
          <w:sz w:val="20"/>
          <w:szCs w:val="20"/>
        </w:rPr>
        <w:t xml:space="preserve"> </w:t>
      </w:r>
      <w:r w:rsidRPr="004F2C1D">
        <w:rPr>
          <w:i/>
          <w:sz w:val="20"/>
          <w:szCs w:val="20"/>
        </w:rPr>
        <w:t xml:space="preserve">Testing </w:t>
      </w:r>
      <w:r w:rsidRPr="004F2C1D">
        <w:rPr>
          <w:sz w:val="20"/>
          <w:szCs w:val="20"/>
        </w:rPr>
        <w:t xml:space="preserve">(but is not valid for international-level </w:t>
      </w:r>
      <w:r w:rsidRPr="004F2C1D">
        <w:rPr>
          <w:i/>
          <w:sz w:val="20"/>
          <w:szCs w:val="20"/>
        </w:rPr>
        <w:t>Competition</w:t>
      </w:r>
      <w:r w:rsidRPr="004F2C1D">
        <w:rPr>
          <w:sz w:val="20"/>
          <w:szCs w:val="20"/>
        </w:rPr>
        <w:t>).</w:t>
      </w:r>
    </w:p>
    <w:p w14:paraId="54D7A650" w14:textId="24F49383" w:rsidR="00343934" w:rsidRPr="004F2C1D" w:rsidRDefault="001C492B" w:rsidP="00814F5B">
      <w:pPr>
        <w:pStyle w:val="ListParagraph"/>
        <w:widowControl/>
        <w:numPr>
          <w:ilvl w:val="4"/>
          <w:numId w:val="13"/>
        </w:numPr>
        <w:tabs>
          <w:tab w:val="left" w:pos="3829"/>
        </w:tabs>
        <w:spacing w:before="240"/>
        <w:ind w:right="111"/>
        <w:jc w:val="both"/>
        <w:rPr>
          <w:i/>
          <w:sz w:val="20"/>
          <w:szCs w:val="20"/>
        </w:rPr>
      </w:pPr>
      <w:r w:rsidRPr="004F2C1D">
        <w:rPr>
          <w:sz w:val="20"/>
          <w:szCs w:val="20"/>
        </w:rPr>
        <w:t xml:space="preserve">If the </w:t>
      </w:r>
      <w:r w:rsidRPr="004F2C1D">
        <w:rPr>
          <w:i/>
          <w:sz w:val="20"/>
          <w:szCs w:val="20"/>
        </w:rPr>
        <w:t xml:space="preserve">Athlete </w:t>
      </w:r>
      <w:r w:rsidRPr="004F2C1D">
        <w:rPr>
          <w:sz w:val="20"/>
          <w:szCs w:val="20"/>
        </w:rPr>
        <w:t xml:space="preserve">does not already have a </w:t>
      </w:r>
      <w:r w:rsidRPr="004F2C1D">
        <w:rPr>
          <w:i/>
          <w:sz w:val="20"/>
          <w:szCs w:val="20"/>
        </w:rPr>
        <w:t xml:space="preserve">TUE </w:t>
      </w:r>
      <w:r w:rsidRPr="004F2C1D">
        <w:rPr>
          <w:sz w:val="20"/>
          <w:szCs w:val="20"/>
        </w:rPr>
        <w:t xml:space="preserve">granted by </w:t>
      </w:r>
      <w:del w:id="197" w:author="Sport Integrity Commission" w:date="2024-09-20T09:08:00Z">
        <w:r w:rsidRPr="004F2C1D">
          <w:rPr>
            <w:i/>
            <w:sz w:val="20"/>
            <w:szCs w:val="20"/>
          </w:rPr>
          <w:delText>DFSNZ</w:delText>
        </w:r>
      </w:del>
      <w:ins w:id="198" w:author="Sport Integrity Commission" w:date="2024-09-20T09:08:00Z">
        <w:r w:rsidR="000C5F34" w:rsidRPr="00D21C93">
          <w:rPr>
            <w:iCs/>
            <w:sz w:val="20"/>
            <w:szCs w:val="20"/>
          </w:rPr>
          <w:t>the</w:t>
        </w:r>
        <w:r w:rsidR="000C5F34">
          <w:rPr>
            <w:i/>
            <w:sz w:val="20"/>
            <w:szCs w:val="20"/>
          </w:rPr>
          <w:t xml:space="preserve"> Commission</w:t>
        </w:r>
      </w:ins>
      <w:r w:rsidR="000C5F34" w:rsidRPr="004F2C1D">
        <w:rPr>
          <w:i/>
          <w:spacing w:val="-3"/>
          <w:sz w:val="20"/>
          <w:rPrChange w:id="199" w:author="Sport Integrity Commission" w:date="2024-09-20T09:08:00Z">
            <w:rPr>
              <w:i/>
              <w:sz w:val="20"/>
            </w:rPr>
          </w:rPrChange>
        </w:rPr>
        <w:t xml:space="preserve"> </w:t>
      </w:r>
      <w:r w:rsidRPr="004F2C1D">
        <w:rPr>
          <w:sz w:val="20"/>
          <w:szCs w:val="20"/>
        </w:rPr>
        <w:t>for the</w:t>
      </w:r>
      <w:r w:rsidRPr="004F2C1D">
        <w:rPr>
          <w:spacing w:val="-13"/>
          <w:sz w:val="20"/>
          <w:szCs w:val="20"/>
        </w:rPr>
        <w:t xml:space="preserve"> </w:t>
      </w:r>
      <w:r w:rsidRPr="004F2C1D">
        <w:rPr>
          <w:sz w:val="20"/>
          <w:szCs w:val="20"/>
        </w:rPr>
        <w:t>substance</w:t>
      </w:r>
      <w:r w:rsidRPr="004F2C1D">
        <w:rPr>
          <w:spacing w:val="-13"/>
          <w:sz w:val="20"/>
          <w:szCs w:val="20"/>
        </w:rPr>
        <w:t xml:space="preserve"> </w:t>
      </w:r>
      <w:r w:rsidRPr="004F2C1D">
        <w:rPr>
          <w:sz w:val="20"/>
          <w:szCs w:val="20"/>
        </w:rPr>
        <w:t>or</w:t>
      </w:r>
      <w:r w:rsidRPr="004F2C1D">
        <w:rPr>
          <w:spacing w:val="-12"/>
          <w:sz w:val="20"/>
          <w:szCs w:val="20"/>
        </w:rPr>
        <w:t xml:space="preserve"> </w:t>
      </w:r>
      <w:r w:rsidRPr="004F2C1D">
        <w:rPr>
          <w:sz w:val="20"/>
          <w:szCs w:val="20"/>
        </w:rPr>
        <w:t>method</w:t>
      </w:r>
      <w:r w:rsidRPr="004F2C1D">
        <w:rPr>
          <w:spacing w:val="-10"/>
          <w:sz w:val="20"/>
          <w:szCs w:val="20"/>
        </w:rPr>
        <w:t xml:space="preserve"> </w:t>
      </w:r>
      <w:r w:rsidRPr="004F2C1D">
        <w:rPr>
          <w:sz w:val="20"/>
          <w:szCs w:val="20"/>
        </w:rPr>
        <w:t>in</w:t>
      </w:r>
      <w:r w:rsidRPr="004F2C1D">
        <w:rPr>
          <w:spacing w:val="-10"/>
          <w:sz w:val="20"/>
          <w:szCs w:val="20"/>
        </w:rPr>
        <w:t xml:space="preserve"> </w:t>
      </w:r>
      <w:r w:rsidRPr="004F2C1D">
        <w:rPr>
          <w:sz w:val="20"/>
          <w:szCs w:val="20"/>
        </w:rPr>
        <w:t>question,</w:t>
      </w:r>
      <w:r w:rsidRPr="004F2C1D">
        <w:rPr>
          <w:spacing w:val="-12"/>
          <w:sz w:val="20"/>
          <w:szCs w:val="20"/>
        </w:rPr>
        <w:t xml:space="preserve"> </w:t>
      </w:r>
      <w:r w:rsidRPr="004F2C1D">
        <w:rPr>
          <w:sz w:val="20"/>
          <w:szCs w:val="20"/>
        </w:rPr>
        <w:t>the</w:t>
      </w:r>
      <w:r w:rsidRPr="004F2C1D">
        <w:rPr>
          <w:spacing w:val="-10"/>
          <w:sz w:val="20"/>
          <w:szCs w:val="20"/>
        </w:rPr>
        <w:t xml:space="preserve"> </w:t>
      </w:r>
      <w:r w:rsidRPr="004F2C1D">
        <w:rPr>
          <w:i/>
          <w:sz w:val="20"/>
          <w:szCs w:val="20"/>
        </w:rPr>
        <w:t>Athlete</w:t>
      </w:r>
      <w:r w:rsidRPr="004F2C1D">
        <w:rPr>
          <w:i/>
          <w:spacing w:val="-13"/>
          <w:sz w:val="20"/>
          <w:szCs w:val="20"/>
        </w:rPr>
        <w:t xml:space="preserve"> </w:t>
      </w:r>
      <w:r w:rsidRPr="004F2C1D">
        <w:rPr>
          <w:sz w:val="20"/>
          <w:szCs w:val="20"/>
        </w:rPr>
        <w:t>must</w:t>
      </w:r>
      <w:r w:rsidRPr="004F2C1D">
        <w:rPr>
          <w:spacing w:val="-12"/>
          <w:sz w:val="20"/>
          <w:szCs w:val="20"/>
        </w:rPr>
        <w:t xml:space="preserve"> </w:t>
      </w:r>
      <w:r w:rsidRPr="004F2C1D">
        <w:rPr>
          <w:sz w:val="20"/>
          <w:szCs w:val="20"/>
        </w:rPr>
        <w:t>apply</w:t>
      </w:r>
      <w:r w:rsidRPr="004F2C1D">
        <w:rPr>
          <w:spacing w:val="-11"/>
          <w:sz w:val="20"/>
          <w:szCs w:val="20"/>
        </w:rPr>
        <w:t xml:space="preserve"> </w:t>
      </w:r>
      <w:r w:rsidRPr="004F2C1D">
        <w:rPr>
          <w:sz w:val="20"/>
          <w:szCs w:val="20"/>
        </w:rPr>
        <w:t>directly to</w:t>
      </w:r>
      <w:r w:rsidRPr="004F2C1D">
        <w:rPr>
          <w:spacing w:val="-9"/>
          <w:sz w:val="20"/>
          <w:szCs w:val="20"/>
        </w:rPr>
        <w:t xml:space="preserve"> </w:t>
      </w:r>
      <w:r w:rsidRPr="004F2C1D">
        <w:rPr>
          <w:sz w:val="20"/>
          <w:szCs w:val="20"/>
        </w:rPr>
        <w:t>his</w:t>
      </w:r>
      <w:r w:rsidRPr="004F2C1D">
        <w:rPr>
          <w:spacing w:val="-8"/>
          <w:sz w:val="20"/>
          <w:szCs w:val="20"/>
        </w:rPr>
        <w:t xml:space="preserve"> </w:t>
      </w:r>
      <w:r w:rsidRPr="004F2C1D">
        <w:rPr>
          <w:sz w:val="20"/>
          <w:szCs w:val="20"/>
        </w:rPr>
        <w:t>or</w:t>
      </w:r>
      <w:r w:rsidRPr="004F2C1D">
        <w:rPr>
          <w:spacing w:val="-8"/>
          <w:sz w:val="20"/>
          <w:szCs w:val="20"/>
        </w:rPr>
        <w:t xml:space="preserve"> </w:t>
      </w:r>
      <w:r w:rsidRPr="004F2C1D">
        <w:rPr>
          <w:sz w:val="20"/>
          <w:szCs w:val="20"/>
        </w:rPr>
        <w:t>her</w:t>
      </w:r>
      <w:r w:rsidRPr="004F2C1D">
        <w:rPr>
          <w:spacing w:val="-8"/>
          <w:sz w:val="20"/>
          <w:szCs w:val="20"/>
        </w:rPr>
        <w:t xml:space="preserve"> </w:t>
      </w:r>
      <w:r w:rsidRPr="004F2C1D">
        <w:rPr>
          <w:sz w:val="20"/>
          <w:szCs w:val="20"/>
        </w:rPr>
        <w:t>International</w:t>
      </w:r>
      <w:r w:rsidRPr="004F2C1D">
        <w:rPr>
          <w:spacing w:val="-10"/>
          <w:sz w:val="20"/>
          <w:szCs w:val="20"/>
        </w:rPr>
        <w:t xml:space="preserve"> </w:t>
      </w:r>
      <w:r w:rsidRPr="004F2C1D">
        <w:rPr>
          <w:sz w:val="20"/>
          <w:szCs w:val="20"/>
        </w:rPr>
        <w:t>Federation</w:t>
      </w:r>
      <w:r w:rsidRPr="004F2C1D">
        <w:rPr>
          <w:spacing w:val="-7"/>
          <w:sz w:val="20"/>
          <w:szCs w:val="20"/>
        </w:rPr>
        <w:t xml:space="preserve"> </w:t>
      </w:r>
      <w:r w:rsidRPr="004F2C1D">
        <w:rPr>
          <w:sz w:val="20"/>
          <w:szCs w:val="20"/>
        </w:rPr>
        <w:t>for</w:t>
      </w:r>
      <w:r w:rsidRPr="004F2C1D">
        <w:rPr>
          <w:spacing w:val="-8"/>
          <w:sz w:val="20"/>
          <w:szCs w:val="20"/>
        </w:rPr>
        <w:t xml:space="preserve"> </w:t>
      </w:r>
      <w:r w:rsidRPr="004F2C1D">
        <w:rPr>
          <w:sz w:val="20"/>
          <w:szCs w:val="20"/>
        </w:rPr>
        <w:t>a</w:t>
      </w:r>
      <w:r w:rsidRPr="004F2C1D">
        <w:rPr>
          <w:spacing w:val="-9"/>
          <w:sz w:val="20"/>
          <w:szCs w:val="20"/>
        </w:rPr>
        <w:t xml:space="preserve"> </w:t>
      </w:r>
      <w:r w:rsidRPr="004F2C1D">
        <w:rPr>
          <w:i/>
          <w:sz w:val="20"/>
          <w:szCs w:val="20"/>
        </w:rPr>
        <w:t>TUE</w:t>
      </w:r>
      <w:r w:rsidRPr="004F2C1D">
        <w:rPr>
          <w:i/>
          <w:spacing w:val="-9"/>
          <w:sz w:val="20"/>
          <w:szCs w:val="20"/>
        </w:rPr>
        <w:t xml:space="preserve"> </w:t>
      </w:r>
      <w:r w:rsidRPr="004F2C1D">
        <w:rPr>
          <w:sz w:val="20"/>
          <w:szCs w:val="20"/>
        </w:rPr>
        <w:t>as</w:t>
      </w:r>
      <w:r w:rsidRPr="004F2C1D">
        <w:rPr>
          <w:spacing w:val="-8"/>
          <w:sz w:val="20"/>
          <w:szCs w:val="20"/>
        </w:rPr>
        <w:t xml:space="preserve"> </w:t>
      </w:r>
      <w:r w:rsidRPr="004F2C1D">
        <w:rPr>
          <w:sz w:val="20"/>
          <w:szCs w:val="20"/>
        </w:rPr>
        <w:t>soon</w:t>
      </w:r>
      <w:r w:rsidRPr="004F2C1D">
        <w:rPr>
          <w:spacing w:val="-9"/>
          <w:sz w:val="20"/>
          <w:szCs w:val="20"/>
        </w:rPr>
        <w:t xml:space="preserve"> </w:t>
      </w:r>
      <w:r w:rsidRPr="004F2C1D">
        <w:rPr>
          <w:sz w:val="20"/>
          <w:szCs w:val="20"/>
        </w:rPr>
        <w:t>as</w:t>
      </w:r>
      <w:r w:rsidRPr="004F2C1D">
        <w:rPr>
          <w:spacing w:val="-8"/>
          <w:sz w:val="20"/>
          <w:szCs w:val="20"/>
        </w:rPr>
        <w:t xml:space="preserve"> </w:t>
      </w:r>
      <w:r w:rsidRPr="004F2C1D">
        <w:rPr>
          <w:sz w:val="20"/>
          <w:szCs w:val="20"/>
        </w:rPr>
        <w:t>the</w:t>
      </w:r>
      <w:r w:rsidRPr="004F2C1D">
        <w:rPr>
          <w:spacing w:val="-9"/>
          <w:sz w:val="20"/>
          <w:szCs w:val="20"/>
        </w:rPr>
        <w:t xml:space="preserve"> </w:t>
      </w:r>
      <w:r w:rsidRPr="004F2C1D">
        <w:rPr>
          <w:sz w:val="20"/>
          <w:szCs w:val="20"/>
        </w:rPr>
        <w:t xml:space="preserve">need arises. If the International Federation (or </w:t>
      </w:r>
      <w:del w:id="200" w:author="Sport Integrity Commission" w:date="2024-09-20T09:08:00Z">
        <w:r w:rsidRPr="004F2C1D">
          <w:rPr>
            <w:i/>
            <w:sz w:val="20"/>
            <w:szCs w:val="20"/>
          </w:rPr>
          <w:delText>DFSNZ</w:delText>
        </w:r>
      </w:del>
      <w:ins w:id="201" w:author="Sport Integrity Commission" w:date="2024-09-20T09:08:00Z">
        <w:r w:rsidR="000C5F34" w:rsidRPr="00D21C93">
          <w:rPr>
            <w:iCs/>
            <w:sz w:val="20"/>
            <w:szCs w:val="20"/>
          </w:rPr>
          <w:t>the</w:t>
        </w:r>
        <w:r w:rsidR="000C5F34">
          <w:rPr>
            <w:i/>
            <w:sz w:val="20"/>
            <w:szCs w:val="20"/>
          </w:rPr>
          <w:t xml:space="preserve"> Commission</w:t>
        </w:r>
      </w:ins>
      <w:r w:rsidRPr="004F2C1D">
        <w:rPr>
          <w:sz w:val="20"/>
          <w:szCs w:val="20"/>
        </w:rPr>
        <w:t xml:space="preserve">, where it has agreed to consider the application on behalf of the International Federation) denies the </w:t>
      </w:r>
      <w:r w:rsidRPr="004F2C1D">
        <w:rPr>
          <w:i/>
          <w:sz w:val="20"/>
          <w:szCs w:val="20"/>
        </w:rPr>
        <w:t xml:space="preserve">Athlete’s </w:t>
      </w:r>
      <w:r w:rsidRPr="004F2C1D">
        <w:rPr>
          <w:sz w:val="20"/>
          <w:szCs w:val="20"/>
        </w:rPr>
        <w:t xml:space="preserve">application, it must notify the </w:t>
      </w:r>
      <w:r w:rsidRPr="004F2C1D">
        <w:rPr>
          <w:i/>
          <w:sz w:val="20"/>
          <w:szCs w:val="20"/>
        </w:rPr>
        <w:t>Athlete</w:t>
      </w:r>
      <w:r w:rsidRPr="004F2C1D">
        <w:rPr>
          <w:i/>
          <w:spacing w:val="-14"/>
          <w:sz w:val="20"/>
          <w:szCs w:val="20"/>
        </w:rPr>
        <w:t xml:space="preserve"> </w:t>
      </w:r>
      <w:r w:rsidRPr="004F2C1D">
        <w:rPr>
          <w:sz w:val="20"/>
          <w:szCs w:val="20"/>
        </w:rPr>
        <w:t>promptly,</w:t>
      </w:r>
      <w:r w:rsidRPr="004F2C1D">
        <w:rPr>
          <w:spacing w:val="-14"/>
          <w:sz w:val="20"/>
          <w:szCs w:val="20"/>
        </w:rPr>
        <w:t xml:space="preserve"> </w:t>
      </w:r>
      <w:r w:rsidRPr="004F2C1D">
        <w:rPr>
          <w:sz w:val="20"/>
          <w:szCs w:val="20"/>
        </w:rPr>
        <w:t>with</w:t>
      </w:r>
      <w:r w:rsidRPr="004F2C1D">
        <w:rPr>
          <w:spacing w:val="-14"/>
          <w:sz w:val="20"/>
          <w:szCs w:val="20"/>
        </w:rPr>
        <w:t xml:space="preserve"> </w:t>
      </w:r>
      <w:r w:rsidRPr="004F2C1D">
        <w:rPr>
          <w:sz w:val="20"/>
          <w:szCs w:val="20"/>
        </w:rPr>
        <w:t>reasons.</w:t>
      </w:r>
      <w:r w:rsidRPr="004F2C1D">
        <w:rPr>
          <w:spacing w:val="-14"/>
          <w:sz w:val="20"/>
          <w:szCs w:val="20"/>
        </w:rPr>
        <w:t xml:space="preserve"> </w:t>
      </w:r>
      <w:r w:rsidRPr="004F2C1D">
        <w:rPr>
          <w:sz w:val="20"/>
          <w:szCs w:val="20"/>
        </w:rPr>
        <w:t>If</w:t>
      </w:r>
      <w:r w:rsidRPr="004F2C1D">
        <w:rPr>
          <w:spacing w:val="-14"/>
          <w:sz w:val="20"/>
          <w:szCs w:val="20"/>
        </w:rPr>
        <w:t xml:space="preserve"> </w:t>
      </w:r>
      <w:r w:rsidRPr="004F2C1D">
        <w:rPr>
          <w:sz w:val="20"/>
          <w:szCs w:val="20"/>
        </w:rPr>
        <w:t>the</w:t>
      </w:r>
      <w:r w:rsidRPr="004F2C1D">
        <w:rPr>
          <w:spacing w:val="-14"/>
          <w:sz w:val="20"/>
          <w:szCs w:val="20"/>
        </w:rPr>
        <w:t xml:space="preserve"> </w:t>
      </w:r>
      <w:r w:rsidRPr="004F2C1D">
        <w:rPr>
          <w:sz w:val="20"/>
          <w:szCs w:val="20"/>
        </w:rPr>
        <w:t>International</w:t>
      </w:r>
      <w:r w:rsidRPr="004F2C1D">
        <w:rPr>
          <w:spacing w:val="-14"/>
          <w:sz w:val="20"/>
          <w:szCs w:val="20"/>
        </w:rPr>
        <w:t xml:space="preserve"> </w:t>
      </w:r>
      <w:r w:rsidRPr="004F2C1D">
        <w:rPr>
          <w:sz w:val="20"/>
          <w:szCs w:val="20"/>
        </w:rPr>
        <w:t>Federation</w:t>
      </w:r>
      <w:r w:rsidRPr="004F2C1D">
        <w:rPr>
          <w:spacing w:val="-14"/>
          <w:sz w:val="20"/>
          <w:szCs w:val="20"/>
        </w:rPr>
        <w:t xml:space="preserve"> </w:t>
      </w:r>
      <w:r w:rsidRPr="004F2C1D">
        <w:rPr>
          <w:sz w:val="20"/>
          <w:szCs w:val="20"/>
        </w:rPr>
        <w:t xml:space="preserve">grants the </w:t>
      </w:r>
      <w:r w:rsidRPr="004F2C1D">
        <w:rPr>
          <w:i/>
          <w:sz w:val="20"/>
          <w:szCs w:val="20"/>
        </w:rPr>
        <w:t xml:space="preserve">Athlete’s </w:t>
      </w:r>
      <w:r w:rsidRPr="004F2C1D">
        <w:rPr>
          <w:sz w:val="20"/>
          <w:szCs w:val="20"/>
        </w:rPr>
        <w:t>application, it must notify not</w:t>
      </w:r>
      <w:r w:rsidRPr="004F2C1D">
        <w:rPr>
          <w:spacing w:val="-1"/>
          <w:sz w:val="20"/>
          <w:szCs w:val="20"/>
        </w:rPr>
        <w:t xml:space="preserve"> </w:t>
      </w:r>
      <w:r w:rsidRPr="004F2C1D">
        <w:rPr>
          <w:sz w:val="20"/>
          <w:szCs w:val="20"/>
        </w:rPr>
        <w:t xml:space="preserve">only the </w:t>
      </w:r>
      <w:r w:rsidRPr="004F2C1D">
        <w:rPr>
          <w:i/>
          <w:sz w:val="20"/>
          <w:szCs w:val="20"/>
        </w:rPr>
        <w:t xml:space="preserve">Athlete </w:t>
      </w:r>
      <w:r w:rsidRPr="004F2C1D">
        <w:rPr>
          <w:sz w:val="20"/>
          <w:szCs w:val="20"/>
        </w:rPr>
        <w:t xml:space="preserve">but also </w:t>
      </w:r>
      <w:del w:id="202" w:author="Sport Integrity Commission" w:date="2024-09-20T09:08:00Z">
        <w:r w:rsidRPr="004F2C1D">
          <w:rPr>
            <w:i/>
            <w:sz w:val="20"/>
            <w:szCs w:val="20"/>
          </w:rPr>
          <w:delText>DFSNZ</w:delText>
        </w:r>
      </w:del>
      <w:ins w:id="203" w:author="Sport Integrity Commission" w:date="2024-09-20T09:08:00Z">
        <w:r w:rsidR="000C5F34" w:rsidRPr="00D21C93">
          <w:rPr>
            <w:iCs/>
            <w:sz w:val="20"/>
            <w:szCs w:val="20"/>
          </w:rPr>
          <w:t>the</w:t>
        </w:r>
        <w:r w:rsidR="000C5F34">
          <w:rPr>
            <w:i/>
            <w:sz w:val="20"/>
            <w:szCs w:val="20"/>
          </w:rPr>
          <w:t xml:space="preserve"> Commission</w:t>
        </w:r>
      </w:ins>
      <w:r w:rsidRPr="004F2C1D">
        <w:rPr>
          <w:sz w:val="20"/>
          <w:szCs w:val="20"/>
        </w:rPr>
        <w:t xml:space="preserve">, and if </w:t>
      </w:r>
      <w:del w:id="204" w:author="Sport Integrity Commission" w:date="2024-09-20T09:08:00Z">
        <w:r w:rsidRPr="004F2C1D">
          <w:rPr>
            <w:i/>
            <w:sz w:val="20"/>
            <w:szCs w:val="20"/>
          </w:rPr>
          <w:delText>DFSNZ</w:delText>
        </w:r>
      </w:del>
      <w:ins w:id="205" w:author="Sport Integrity Commission" w:date="2024-09-20T09:08:00Z">
        <w:r w:rsidR="000C5F34" w:rsidRPr="00D21C93">
          <w:rPr>
            <w:iCs/>
            <w:sz w:val="20"/>
            <w:szCs w:val="20"/>
          </w:rPr>
          <w:t>the</w:t>
        </w:r>
        <w:r w:rsidR="000C5F34">
          <w:rPr>
            <w:i/>
            <w:sz w:val="20"/>
            <w:szCs w:val="20"/>
          </w:rPr>
          <w:t xml:space="preserve"> Commission</w:t>
        </w:r>
      </w:ins>
      <w:r w:rsidR="000C5F34" w:rsidRPr="004F2C1D">
        <w:rPr>
          <w:i/>
          <w:spacing w:val="-3"/>
          <w:sz w:val="20"/>
          <w:rPrChange w:id="206" w:author="Sport Integrity Commission" w:date="2024-09-20T09:08:00Z">
            <w:rPr>
              <w:i/>
              <w:sz w:val="20"/>
            </w:rPr>
          </w:rPrChange>
        </w:rPr>
        <w:t xml:space="preserve"> </w:t>
      </w:r>
      <w:r w:rsidRPr="004F2C1D">
        <w:rPr>
          <w:sz w:val="20"/>
          <w:szCs w:val="20"/>
        </w:rPr>
        <w:t xml:space="preserve">considers that the </w:t>
      </w:r>
      <w:r w:rsidRPr="004F2C1D">
        <w:rPr>
          <w:i/>
          <w:sz w:val="20"/>
          <w:szCs w:val="20"/>
        </w:rPr>
        <w:t xml:space="preserve">TUE </w:t>
      </w:r>
      <w:r w:rsidRPr="004F2C1D">
        <w:rPr>
          <w:sz w:val="20"/>
          <w:szCs w:val="20"/>
        </w:rPr>
        <w:t>does not meet the criteria set out in the International Standard for Therapeutic Use Exemptions,</w:t>
      </w:r>
      <w:r w:rsidRPr="004F2C1D">
        <w:rPr>
          <w:spacing w:val="-9"/>
          <w:sz w:val="20"/>
          <w:szCs w:val="20"/>
        </w:rPr>
        <w:t xml:space="preserve"> </w:t>
      </w:r>
      <w:r w:rsidRPr="004F2C1D">
        <w:rPr>
          <w:sz w:val="20"/>
          <w:szCs w:val="20"/>
        </w:rPr>
        <w:t>it</w:t>
      </w:r>
      <w:r w:rsidRPr="004F2C1D">
        <w:rPr>
          <w:spacing w:val="-7"/>
          <w:sz w:val="20"/>
          <w:szCs w:val="20"/>
        </w:rPr>
        <w:t xml:space="preserve"> </w:t>
      </w:r>
      <w:r w:rsidRPr="004F2C1D">
        <w:rPr>
          <w:sz w:val="20"/>
          <w:szCs w:val="20"/>
        </w:rPr>
        <w:t>has</w:t>
      </w:r>
      <w:r w:rsidRPr="004F2C1D">
        <w:rPr>
          <w:spacing w:val="-8"/>
          <w:sz w:val="20"/>
          <w:szCs w:val="20"/>
        </w:rPr>
        <w:t xml:space="preserve"> </w:t>
      </w:r>
      <w:r w:rsidRPr="004F2C1D">
        <w:rPr>
          <w:sz w:val="20"/>
          <w:szCs w:val="20"/>
        </w:rPr>
        <w:t>21</w:t>
      </w:r>
      <w:r w:rsidRPr="004F2C1D">
        <w:rPr>
          <w:spacing w:val="-8"/>
          <w:sz w:val="20"/>
          <w:szCs w:val="20"/>
        </w:rPr>
        <w:t xml:space="preserve"> </w:t>
      </w:r>
      <w:r w:rsidRPr="004F2C1D">
        <w:rPr>
          <w:sz w:val="20"/>
          <w:szCs w:val="20"/>
        </w:rPr>
        <w:t>days</w:t>
      </w:r>
      <w:r w:rsidRPr="004F2C1D">
        <w:rPr>
          <w:spacing w:val="-8"/>
          <w:sz w:val="20"/>
          <w:szCs w:val="20"/>
        </w:rPr>
        <w:t xml:space="preserve"> </w:t>
      </w:r>
      <w:r w:rsidRPr="004F2C1D">
        <w:rPr>
          <w:sz w:val="20"/>
          <w:szCs w:val="20"/>
        </w:rPr>
        <w:t>from</w:t>
      </w:r>
      <w:r w:rsidRPr="004F2C1D">
        <w:rPr>
          <w:spacing w:val="-9"/>
          <w:sz w:val="20"/>
          <w:szCs w:val="20"/>
        </w:rPr>
        <w:t xml:space="preserve"> </w:t>
      </w:r>
      <w:r w:rsidRPr="004F2C1D">
        <w:rPr>
          <w:sz w:val="20"/>
          <w:szCs w:val="20"/>
        </w:rPr>
        <w:t>such</w:t>
      </w:r>
      <w:r w:rsidRPr="004F2C1D">
        <w:rPr>
          <w:spacing w:val="-9"/>
          <w:sz w:val="20"/>
          <w:szCs w:val="20"/>
        </w:rPr>
        <w:t xml:space="preserve"> </w:t>
      </w:r>
      <w:r w:rsidRPr="004F2C1D">
        <w:rPr>
          <w:sz w:val="20"/>
          <w:szCs w:val="20"/>
        </w:rPr>
        <w:t>notification</w:t>
      </w:r>
      <w:r w:rsidRPr="004F2C1D">
        <w:rPr>
          <w:spacing w:val="-9"/>
          <w:sz w:val="20"/>
          <w:szCs w:val="20"/>
        </w:rPr>
        <w:t xml:space="preserve"> </w:t>
      </w:r>
      <w:r w:rsidRPr="004F2C1D">
        <w:rPr>
          <w:sz w:val="20"/>
          <w:szCs w:val="20"/>
        </w:rPr>
        <w:t>to</w:t>
      </w:r>
      <w:r w:rsidRPr="004F2C1D">
        <w:rPr>
          <w:spacing w:val="-9"/>
          <w:sz w:val="20"/>
          <w:szCs w:val="20"/>
        </w:rPr>
        <w:t xml:space="preserve"> </w:t>
      </w:r>
      <w:r w:rsidRPr="004F2C1D">
        <w:rPr>
          <w:sz w:val="20"/>
          <w:szCs w:val="20"/>
        </w:rPr>
        <w:t>refer</w:t>
      </w:r>
      <w:r w:rsidRPr="004F2C1D">
        <w:rPr>
          <w:spacing w:val="-8"/>
          <w:sz w:val="20"/>
          <w:szCs w:val="20"/>
        </w:rPr>
        <w:t xml:space="preserve"> </w:t>
      </w:r>
      <w:r w:rsidRPr="004F2C1D">
        <w:rPr>
          <w:sz w:val="20"/>
          <w:szCs w:val="20"/>
        </w:rPr>
        <w:t>the</w:t>
      </w:r>
      <w:r w:rsidRPr="004F2C1D">
        <w:rPr>
          <w:spacing w:val="-9"/>
          <w:sz w:val="20"/>
          <w:szCs w:val="20"/>
        </w:rPr>
        <w:t xml:space="preserve"> </w:t>
      </w:r>
      <w:r w:rsidRPr="004F2C1D">
        <w:rPr>
          <w:sz w:val="20"/>
          <w:szCs w:val="20"/>
        </w:rPr>
        <w:t>matter to</w:t>
      </w:r>
      <w:r w:rsidRPr="004F2C1D">
        <w:rPr>
          <w:spacing w:val="-14"/>
          <w:sz w:val="20"/>
          <w:szCs w:val="20"/>
        </w:rPr>
        <w:t xml:space="preserve"> </w:t>
      </w:r>
      <w:r w:rsidRPr="004F2C1D">
        <w:rPr>
          <w:i/>
          <w:sz w:val="20"/>
          <w:szCs w:val="20"/>
        </w:rPr>
        <w:t>WADA</w:t>
      </w:r>
      <w:r w:rsidRPr="004F2C1D">
        <w:rPr>
          <w:i/>
          <w:spacing w:val="-14"/>
          <w:sz w:val="20"/>
          <w:szCs w:val="20"/>
        </w:rPr>
        <w:t xml:space="preserve"> </w:t>
      </w:r>
      <w:r w:rsidRPr="004F2C1D">
        <w:rPr>
          <w:sz w:val="20"/>
          <w:szCs w:val="20"/>
        </w:rPr>
        <w:t>for</w:t>
      </w:r>
      <w:r w:rsidRPr="004F2C1D">
        <w:rPr>
          <w:spacing w:val="-14"/>
          <w:sz w:val="20"/>
          <w:szCs w:val="20"/>
        </w:rPr>
        <w:t xml:space="preserve"> </w:t>
      </w:r>
      <w:r w:rsidRPr="004F2C1D">
        <w:rPr>
          <w:sz w:val="20"/>
          <w:szCs w:val="20"/>
        </w:rPr>
        <w:t>review.</w:t>
      </w:r>
      <w:r w:rsidRPr="004F2C1D">
        <w:rPr>
          <w:spacing w:val="-14"/>
          <w:sz w:val="20"/>
          <w:szCs w:val="20"/>
        </w:rPr>
        <w:t xml:space="preserve"> </w:t>
      </w:r>
      <w:r w:rsidRPr="004F2C1D">
        <w:rPr>
          <w:sz w:val="20"/>
          <w:szCs w:val="20"/>
        </w:rPr>
        <w:t>If</w:t>
      </w:r>
      <w:r w:rsidRPr="004F2C1D">
        <w:rPr>
          <w:spacing w:val="-14"/>
          <w:sz w:val="20"/>
          <w:szCs w:val="20"/>
        </w:rPr>
        <w:t xml:space="preserve"> </w:t>
      </w:r>
      <w:del w:id="207" w:author="Sport Integrity Commission" w:date="2024-09-20T09:08:00Z">
        <w:r w:rsidRPr="004F2C1D">
          <w:rPr>
            <w:i/>
            <w:sz w:val="20"/>
            <w:szCs w:val="20"/>
          </w:rPr>
          <w:delText>DFSNZ</w:delText>
        </w:r>
      </w:del>
      <w:ins w:id="208" w:author="Sport Integrity Commission" w:date="2024-09-20T09:08:00Z">
        <w:r w:rsidR="000C5F34" w:rsidRPr="00D21C93">
          <w:rPr>
            <w:iCs/>
            <w:sz w:val="20"/>
            <w:szCs w:val="20"/>
          </w:rPr>
          <w:t>the</w:t>
        </w:r>
        <w:r w:rsidR="000C5F34">
          <w:rPr>
            <w:i/>
            <w:sz w:val="20"/>
            <w:szCs w:val="20"/>
          </w:rPr>
          <w:t xml:space="preserve"> Commission</w:t>
        </w:r>
      </w:ins>
      <w:r w:rsidR="000C5F34" w:rsidRPr="004F2C1D">
        <w:rPr>
          <w:i/>
          <w:spacing w:val="-3"/>
          <w:sz w:val="20"/>
          <w:rPrChange w:id="209" w:author="Sport Integrity Commission" w:date="2024-09-20T09:08:00Z">
            <w:rPr>
              <w:i/>
              <w:spacing w:val="-14"/>
              <w:sz w:val="20"/>
            </w:rPr>
          </w:rPrChange>
        </w:rPr>
        <w:t xml:space="preserve"> </w:t>
      </w:r>
      <w:r w:rsidRPr="004F2C1D">
        <w:rPr>
          <w:sz w:val="20"/>
          <w:szCs w:val="20"/>
        </w:rPr>
        <w:t>refers</w:t>
      </w:r>
      <w:r w:rsidRPr="004F2C1D">
        <w:rPr>
          <w:spacing w:val="-14"/>
          <w:sz w:val="20"/>
          <w:szCs w:val="20"/>
        </w:rPr>
        <w:t xml:space="preserve"> </w:t>
      </w:r>
      <w:r w:rsidRPr="004F2C1D">
        <w:rPr>
          <w:sz w:val="20"/>
          <w:szCs w:val="20"/>
        </w:rPr>
        <w:t>the</w:t>
      </w:r>
      <w:r w:rsidRPr="004F2C1D">
        <w:rPr>
          <w:spacing w:val="-14"/>
          <w:sz w:val="20"/>
          <w:szCs w:val="20"/>
        </w:rPr>
        <w:t xml:space="preserve"> </w:t>
      </w:r>
      <w:r w:rsidRPr="004F2C1D">
        <w:rPr>
          <w:sz w:val="20"/>
          <w:szCs w:val="20"/>
        </w:rPr>
        <w:t>matter</w:t>
      </w:r>
      <w:r w:rsidRPr="004F2C1D">
        <w:rPr>
          <w:spacing w:val="-14"/>
          <w:sz w:val="20"/>
          <w:szCs w:val="20"/>
        </w:rPr>
        <w:t xml:space="preserve"> </w:t>
      </w:r>
      <w:r w:rsidRPr="004F2C1D">
        <w:rPr>
          <w:sz w:val="20"/>
          <w:szCs w:val="20"/>
        </w:rPr>
        <w:t>to</w:t>
      </w:r>
      <w:r w:rsidRPr="004F2C1D">
        <w:rPr>
          <w:spacing w:val="-13"/>
          <w:sz w:val="20"/>
          <w:szCs w:val="20"/>
        </w:rPr>
        <w:t xml:space="preserve"> </w:t>
      </w:r>
      <w:r w:rsidRPr="004F2C1D">
        <w:rPr>
          <w:i/>
          <w:sz w:val="20"/>
          <w:szCs w:val="20"/>
        </w:rPr>
        <w:t>WADA</w:t>
      </w:r>
      <w:r w:rsidRPr="004F2C1D">
        <w:rPr>
          <w:i/>
          <w:spacing w:val="-14"/>
          <w:sz w:val="20"/>
          <w:szCs w:val="20"/>
        </w:rPr>
        <w:t xml:space="preserve"> </w:t>
      </w:r>
      <w:r w:rsidRPr="004F2C1D">
        <w:rPr>
          <w:sz w:val="20"/>
          <w:szCs w:val="20"/>
        </w:rPr>
        <w:t>for</w:t>
      </w:r>
      <w:r w:rsidRPr="004F2C1D">
        <w:rPr>
          <w:spacing w:val="-14"/>
          <w:sz w:val="20"/>
          <w:szCs w:val="20"/>
        </w:rPr>
        <w:t xml:space="preserve"> </w:t>
      </w:r>
      <w:r w:rsidRPr="004F2C1D">
        <w:rPr>
          <w:sz w:val="20"/>
          <w:szCs w:val="20"/>
        </w:rPr>
        <w:t xml:space="preserve">review, the </w:t>
      </w:r>
      <w:r w:rsidRPr="004F2C1D">
        <w:rPr>
          <w:i/>
          <w:sz w:val="20"/>
          <w:szCs w:val="20"/>
        </w:rPr>
        <w:t xml:space="preserve">TUE </w:t>
      </w:r>
      <w:r w:rsidRPr="004F2C1D">
        <w:rPr>
          <w:sz w:val="20"/>
          <w:szCs w:val="20"/>
        </w:rPr>
        <w:t>granted by the International Federation remains valid for international-level</w:t>
      </w:r>
      <w:r w:rsidRPr="004F2C1D">
        <w:rPr>
          <w:spacing w:val="-11"/>
          <w:sz w:val="20"/>
          <w:szCs w:val="20"/>
        </w:rPr>
        <w:t xml:space="preserve"> </w:t>
      </w:r>
      <w:r w:rsidRPr="004F2C1D">
        <w:rPr>
          <w:i/>
          <w:sz w:val="20"/>
          <w:szCs w:val="20"/>
        </w:rPr>
        <w:t>Competition</w:t>
      </w:r>
      <w:r w:rsidRPr="004F2C1D">
        <w:rPr>
          <w:i/>
          <w:spacing w:val="-8"/>
          <w:sz w:val="20"/>
          <w:szCs w:val="20"/>
        </w:rPr>
        <w:t xml:space="preserve"> </w:t>
      </w:r>
      <w:r w:rsidRPr="004F2C1D">
        <w:rPr>
          <w:sz w:val="20"/>
          <w:szCs w:val="20"/>
        </w:rPr>
        <w:t>and</w:t>
      </w:r>
      <w:r w:rsidRPr="004F2C1D">
        <w:rPr>
          <w:spacing w:val="-11"/>
          <w:sz w:val="20"/>
          <w:szCs w:val="20"/>
        </w:rPr>
        <w:t xml:space="preserve"> </w:t>
      </w:r>
      <w:r w:rsidRPr="004F2C1D">
        <w:rPr>
          <w:i/>
          <w:sz w:val="20"/>
          <w:szCs w:val="20"/>
        </w:rPr>
        <w:t>Out-of-Competition</w:t>
      </w:r>
      <w:r w:rsidRPr="004F2C1D">
        <w:rPr>
          <w:i/>
          <w:spacing w:val="-9"/>
          <w:sz w:val="20"/>
          <w:szCs w:val="20"/>
        </w:rPr>
        <w:t xml:space="preserve"> </w:t>
      </w:r>
      <w:r w:rsidRPr="004F2C1D">
        <w:rPr>
          <w:i/>
          <w:sz w:val="20"/>
          <w:szCs w:val="20"/>
        </w:rPr>
        <w:t>Testing</w:t>
      </w:r>
      <w:r w:rsidRPr="004F2C1D">
        <w:rPr>
          <w:i/>
          <w:spacing w:val="-10"/>
          <w:sz w:val="20"/>
          <w:szCs w:val="20"/>
        </w:rPr>
        <w:t xml:space="preserve"> </w:t>
      </w:r>
      <w:r w:rsidRPr="004F2C1D">
        <w:rPr>
          <w:sz w:val="20"/>
          <w:szCs w:val="20"/>
        </w:rPr>
        <w:t xml:space="preserve">(but is not valid for national-level </w:t>
      </w:r>
      <w:r w:rsidRPr="004F2C1D">
        <w:rPr>
          <w:i/>
          <w:sz w:val="20"/>
          <w:szCs w:val="20"/>
        </w:rPr>
        <w:t>Competition</w:t>
      </w:r>
      <w:r w:rsidRPr="004F2C1D">
        <w:rPr>
          <w:sz w:val="20"/>
          <w:szCs w:val="20"/>
        </w:rPr>
        <w:t xml:space="preserve">) pending </w:t>
      </w:r>
      <w:r w:rsidRPr="004F2C1D">
        <w:rPr>
          <w:i/>
          <w:sz w:val="20"/>
          <w:szCs w:val="20"/>
        </w:rPr>
        <w:t>WADA</w:t>
      </w:r>
      <w:r w:rsidRPr="004F2C1D">
        <w:rPr>
          <w:sz w:val="20"/>
          <w:szCs w:val="20"/>
        </w:rPr>
        <w:t xml:space="preserve">’s decision. If </w:t>
      </w:r>
      <w:del w:id="210" w:author="Sport Integrity Commission" w:date="2024-09-20T09:08:00Z">
        <w:r w:rsidRPr="004F2C1D">
          <w:rPr>
            <w:i/>
            <w:sz w:val="20"/>
            <w:szCs w:val="20"/>
          </w:rPr>
          <w:delText>DFSNZ</w:delText>
        </w:r>
      </w:del>
      <w:ins w:id="211" w:author="Sport Integrity Commission" w:date="2024-09-20T09:08:00Z">
        <w:r w:rsidR="000C5F34" w:rsidRPr="00D21C93">
          <w:rPr>
            <w:iCs/>
            <w:sz w:val="20"/>
            <w:szCs w:val="20"/>
          </w:rPr>
          <w:t>the</w:t>
        </w:r>
        <w:r w:rsidR="000C5F34">
          <w:rPr>
            <w:i/>
            <w:sz w:val="20"/>
            <w:szCs w:val="20"/>
          </w:rPr>
          <w:t xml:space="preserve"> Commission</w:t>
        </w:r>
      </w:ins>
      <w:r w:rsidR="000C5F34" w:rsidRPr="004F2C1D">
        <w:rPr>
          <w:i/>
          <w:spacing w:val="-3"/>
          <w:sz w:val="20"/>
          <w:rPrChange w:id="212" w:author="Sport Integrity Commission" w:date="2024-09-20T09:08:00Z">
            <w:rPr>
              <w:i/>
              <w:sz w:val="20"/>
            </w:rPr>
          </w:rPrChange>
        </w:rPr>
        <w:t xml:space="preserve"> </w:t>
      </w:r>
      <w:r w:rsidRPr="004F2C1D">
        <w:rPr>
          <w:sz w:val="20"/>
          <w:szCs w:val="20"/>
        </w:rPr>
        <w:t xml:space="preserve">does not refer the matter to </w:t>
      </w:r>
      <w:r w:rsidRPr="004F2C1D">
        <w:rPr>
          <w:i/>
          <w:sz w:val="20"/>
          <w:szCs w:val="20"/>
        </w:rPr>
        <w:t xml:space="preserve">WADA </w:t>
      </w:r>
      <w:r w:rsidRPr="004F2C1D">
        <w:rPr>
          <w:sz w:val="20"/>
          <w:szCs w:val="20"/>
        </w:rPr>
        <w:t xml:space="preserve">for review, the </w:t>
      </w:r>
      <w:r w:rsidRPr="004F2C1D">
        <w:rPr>
          <w:i/>
          <w:sz w:val="20"/>
          <w:szCs w:val="20"/>
        </w:rPr>
        <w:t xml:space="preserve">TUE </w:t>
      </w:r>
      <w:r w:rsidRPr="004F2C1D">
        <w:rPr>
          <w:sz w:val="20"/>
          <w:szCs w:val="20"/>
        </w:rPr>
        <w:t>granted by the International Federation becomes valid for national-level</w:t>
      </w:r>
      <w:r w:rsidRPr="004F2C1D">
        <w:rPr>
          <w:spacing w:val="-9"/>
          <w:sz w:val="20"/>
          <w:szCs w:val="20"/>
        </w:rPr>
        <w:t xml:space="preserve"> </w:t>
      </w:r>
      <w:r w:rsidRPr="004F2C1D">
        <w:rPr>
          <w:i/>
          <w:sz w:val="20"/>
          <w:szCs w:val="20"/>
        </w:rPr>
        <w:t>Competition</w:t>
      </w:r>
      <w:r w:rsidRPr="004F2C1D">
        <w:rPr>
          <w:i/>
          <w:spacing w:val="-5"/>
          <w:sz w:val="20"/>
          <w:szCs w:val="20"/>
        </w:rPr>
        <w:t xml:space="preserve"> </w:t>
      </w:r>
      <w:r w:rsidRPr="004F2C1D">
        <w:rPr>
          <w:sz w:val="20"/>
          <w:szCs w:val="20"/>
        </w:rPr>
        <w:t>as</w:t>
      </w:r>
      <w:r w:rsidRPr="004F2C1D">
        <w:rPr>
          <w:spacing w:val="-8"/>
          <w:sz w:val="20"/>
          <w:szCs w:val="20"/>
        </w:rPr>
        <w:t xml:space="preserve"> </w:t>
      </w:r>
      <w:r w:rsidRPr="004F2C1D">
        <w:rPr>
          <w:sz w:val="20"/>
          <w:szCs w:val="20"/>
        </w:rPr>
        <w:t>well</w:t>
      </w:r>
      <w:r w:rsidRPr="004F2C1D">
        <w:rPr>
          <w:spacing w:val="-9"/>
          <w:sz w:val="20"/>
          <w:szCs w:val="20"/>
        </w:rPr>
        <w:t xml:space="preserve"> </w:t>
      </w:r>
      <w:r w:rsidRPr="004F2C1D">
        <w:rPr>
          <w:sz w:val="20"/>
          <w:szCs w:val="20"/>
        </w:rPr>
        <w:t>when</w:t>
      </w:r>
      <w:r w:rsidRPr="004F2C1D">
        <w:rPr>
          <w:spacing w:val="-9"/>
          <w:sz w:val="20"/>
          <w:szCs w:val="20"/>
        </w:rPr>
        <w:t xml:space="preserve"> </w:t>
      </w:r>
      <w:r w:rsidRPr="004F2C1D">
        <w:rPr>
          <w:sz w:val="20"/>
          <w:szCs w:val="20"/>
        </w:rPr>
        <w:t>the</w:t>
      </w:r>
      <w:r w:rsidRPr="004F2C1D">
        <w:rPr>
          <w:spacing w:val="-9"/>
          <w:sz w:val="20"/>
          <w:szCs w:val="20"/>
        </w:rPr>
        <w:t xml:space="preserve"> </w:t>
      </w:r>
      <w:r w:rsidRPr="004F2C1D">
        <w:rPr>
          <w:sz w:val="20"/>
          <w:szCs w:val="20"/>
        </w:rPr>
        <w:t>21-day</w:t>
      </w:r>
      <w:r w:rsidRPr="004F2C1D">
        <w:rPr>
          <w:spacing w:val="-7"/>
          <w:sz w:val="20"/>
          <w:szCs w:val="20"/>
        </w:rPr>
        <w:t xml:space="preserve"> </w:t>
      </w:r>
      <w:r w:rsidRPr="004F2C1D">
        <w:rPr>
          <w:sz w:val="20"/>
          <w:szCs w:val="20"/>
        </w:rPr>
        <w:t>review</w:t>
      </w:r>
      <w:r w:rsidRPr="004F2C1D">
        <w:rPr>
          <w:spacing w:val="-9"/>
          <w:sz w:val="20"/>
          <w:szCs w:val="20"/>
        </w:rPr>
        <w:t xml:space="preserve"> </w:t>
      </w:r>
      <w:r w:rsidRPr="004F2C1D">
        <w:rPr>
          <w:sz w:val="20"/>
          <w:szCs w:val="20"/>
        </w:rPr>
        <w:t xml:space="preserve">deadline </w:t>
      </w:r>
      <w:r w:rsidRPr="004F2C1D">
        <w:rPr>
          <w:spacing w:val="-2"/>
          <w:sz w:val="20"/>
          <w:szCs w:val="20"/>
        </w:rPr>
        <w:t>expires.</w:t>
      </w:r>
      <w:r w:rsidR="00BC1185" w:rsidRPr="004F2C1D">
        <w:rPr>
          <w:rStyle w:val="FootnoteReference"/>
          <w:spacing w:val="-2"/>
          <w:sz w:val="20"/>
          <w:szCs w:val="20"/>
        </w:rPr>
        <w:footnoteReference w:id="23"/>
      </w:r>
    </w:p>
    <w:p w14:paraId="5364DAB9" w14:textId="77777777" w:rsidR="00343934" w:rsidRPr="004F2C1D" w:rsidRDefault="001C492B" w:rsidP="00814F5B">
      <w:pPr>
        <w:pStyle w:val="ListParagraph"/>
        <w:keepNext/>
        <w:widowControl/>
        <w:numPr>
          <w:ilvl w:val="3"/>
          <w:numId w:val="13"/>
        </w:numPr>
        <w:tabs>
          <w:tab w:val="left" w:pos="2809"/>
        </w:tabs>
        <w:spacing w:before="240"/>
        <w:ind w:right="113"/>
        <w:jc w:val="both"/>
        <w:rPr>
          <w:sz w:val="20"/>
          <w:szCs w:val="20"/>
        </w:rPr>
      </w:pPr>
      <w:r w:rsidRPr="004F2C1D">
        <w:rPr>
          <w:sz w:val="20"/>
          <w:szCs w:val="20"/>
        </w:rPr>
        <w:t>A</w:t>
      </w:r>
      <w:r w:rsidRPr="004F2C1D">
        <w:rPr>
          <w:spacing w:val="-7"/>
          <w:sz w:val="20"/>
          <w:szCs w:val="20"/>
        </w:rPr>
        <w:t xml:space="preserve"> </w:t>
      </w:r>
      <w:r w:rsidRPr="004F2C1D">
        <w:rPr>
          <w:i/>
          <w:sz w:val="20"/>
          <w:szCs w:val="20"/>
        </w:rPr>
        <w:t>Major</w:t>
      </w:r>
      <w:r w:rsidRPr="004F2C1D">
        <w:rPr>
          <w:i/>
          <w:spacing w:val="-5"/>
          <w:sz w:val="20"/>
          <w:szCs w:val="20"/>
        </w:rPr>
        <w:t xml:space="preserve"> </w:t>
      </w:r>
      <w:r w:rsidRPr="004F2C1D">
        <w:rPr>
          <w:i/>
          <w:sz w:val="20"/>
          <w:szCs w:val="20"/>
        </w:rPr>
        <w:t>Event</w:t>
      </w:r>
      <w:r w:rsidRPr="004F2C1D">
        <w:rPr>
          <w:i/>
          <w:spacing w:val="-6"/>
          <w:sz w:val="20"/>
          <w:szCs w:val="20"/>
        </w:rPr>
        <w:t xml:space="preserve"> </w:t>
      </w:r>
      <w:r w:rsidRPr="004F2C1D">
        <w:rPr>
          <w:i/>
          <w:sz w:val="20"/>
          <w:szCs w:val="20"/>
        </w:rPr>
        <w:t>Organisation</w:t>
      </w:r>
      <w:r w:rsidRPr="004F2C1D">
        <w:rPr>
          <w:i/>
          <w:spacing w:val="-4"/>
          <w:sz w:val="20"/>
          <w:szCs w:val="20"/>
        </w:rPr>
        <w:t xml:space="preserve"> </w:t>
      </w:r>
      <w:r w:rsidRPr="004F2C1D">
        <w:rPr>
          <w:sz w:val="20"/>
          <w:szCs w:val="20"/>
        </w:rPr>
        <w:t>may</w:t>
      </w:r>
      <w:r w:rsidRPr="004F2C1D">
        <w:rPr>
          <w:spacing w:val="-5"/>
          <w:sz w:val="20"/>
          <w:szCs w:val="20"/>
        </w:rPr>
        <w:t xml:space="preserve"> </w:t>
      </w:r>
      <w:r w:rsidRPr="004F2C1D">
        <w:rPr>
          <w:sz w:val="20"/>
          <w:szCs w:val="20"/>
        </w:rPr>
        <w:t>require</w:t>
      </w:r>
      <w:r w:rsidRPr="004F2C1D">
        <w:rPr>
          <w:spacing w:val="-3"/>
          <w:sz w:val="20"/>
          <w:szCs w:val="20"/>
        </w:rPr>
        <w:t xml:space="preserve"> </w:t>
      </w:r>
      <w:r w:rsidRPr="004F2C1D">
        <w:rPr>
          <w:i/>
          <w:sz w:val="20"/>
          <w:szCs w:val="20"/>
        </w:rPr>
        <w:t>Athletes</w:t>
      </w:r>
      <w:r w:rsidRPr="004F2C1D">
        <w:rPr>
          <w:i/>
          <w:spacing w:val="-5"/>
          <w:sz w:val="20"/>
          <w:szCs w:val="20"/>
        </w:rPr>
        <w:t xml:space="preserve"> </w:t>
      </w:r>
      <w:r w:rsidRPr="004F2C1D">
        <w:rPr>
          <w:sz w:val="20"/>
          <w:szCs w:val="20"/>
        </w:rPr>
        <w:t>to</w:t>
      </w:r>
      <w:r w:rsidRPr="004F2C1D">
        <w:rPr>
          <w:spacing w:val="-5"/>
          <w:sz w:val="20"/>
          <w:szCs w:val="20"/>
        </w:rPr>
        <w:t xml:space="preserve"> </w:t>
      </w:r>
      <w:r w:rsidRPr="004F2C1D">
        <w:rPr>
          <w:sz w:val="20"/>
          <w:szCs w:val="20"/>
        </w:rPr>
        <w:t>apply</w:t>
      </w:r>
      <w:r w:rsidRPr="004F2C1D">
        <w:rPr>
          <w:spacing w:val="-5"/>
          <w:sz w:val="20"/>
          <w:szCs w:val="20"/>
        </w:rPr>
        <w:t xml:space="preserve"> </w:t>
      </w:r>
      <w:r w:rsidRPr="004F2C1D">
        <w:rPr>
          <w:sz w:val="20"/>
          <w:szCs w:val="20"/>
        </w:rPr>
        <w:t>to</w:t>
      </w:r>
      <w:r w:rsidRPr="004F2C1D">
        <w:rPr>
          <w:spacing w:val="-5"/>
          <w:sz w:val="20"/>
          <w:szCs w:val="20"/>
        </w:rPr>
        <w:t xml:space="preserve"> </w:t>
      </w:r>
      <w:r w:rsidRPr="004F2C1D">
        <w:rPr>
          <w:sz w:val="20"/>
          <w:szCs w:val="20"/>
        </w:rPr>
        <w:t>it</w:t>
      </w:r>
      <w:r w:rsidRPr="004F2C1D">
        <w:rPr>
          <w:spacing w:val="-6"/>
          <w:sz w:val="20"/>
          <w:szCs w:val="20"/>
        </w:rPr>
        <w:t xml:space="preserve"> </w:t>
      </w:r>
      <w:r w:rsidRPr="004F2C1D">
        <w:rPr>
          <w:sz w:val="20"/>
          <w:szCs w:val="20"/>
        </w:rPr>
        <w:t>for</w:t>
      </w:r>
      <w:r w:rsidRPr="004F2C1D">
        <w:rPr>
          <w:spacing w:val="-4"/>
          <w:sz w:val="20"/>
          <w:szCs w:val="20"/>
        </w:rPr>
        <w:t xml:space="preserve"> </w:t>
      </w:r>
      <w:r w:rsidRPr="004F2C1D">
        <w:rPr>
          <w:sz w:val="20"/>
          <w:szCs w:val="20"/>
        </w:rPr>
        <w:t>a</w:t>
      </w:r>
      <w:r w:rsidRPr="004F2C1D">
        <w:rPr>
          <w:spacing w:val="-6"/>
          <w:sz w:val="20"/>
          <w:szCs w:val="20"/>
        </w:rPr>
        <w:t xml:space="preserve"> </w:t>
      </w:r>
      <w:r w:rsidRPr="004F2C1D">
        <w:rPr>
          <w:i/>
          <w:sz w:val="20"/>
          <w:szCs w:val="20"/>
        </w:rPr>
        <w:t>TUE</w:t>
      </w:r>
      <w:r w:rsidRPr="004F2C1D">
        <w:rPr>
          <w:i/>
          <w:spacing w:val="-4"/>
          <w:sz w:val="20"/>
          <w:szCs w:val="20"/>
        </w:rPr>
        <w:t xml:space="preserve"> </w:t>
      </w:r>
      <w:r w:rsidRPr="004F2C1D">
        <w:rPr>
          <w:sz w:val="20"/>
          <w:szCs w:val="20"/>
        </w:rPr>
        <w:t>if</w:t>
      </w:r>
      <w:r w:rsidRPr="004F2C1D">
        <w:rPr>
          <w:spacing w:val="-4"/>
          <w:sz w:val="20"/>
          <w:szCs w:val="20"/>
        </w:rPr>
        <w:t xml:space="preserve"> </w:t>
      </w:r>
      <w:r w:rsidRPr="004F2C1D">
        <w:rPr>
          <w:sz w:val="20"/>
          <w:szCs w:val="20"/>
        </w:rPr>
        <w:t xml:space="preserve">they wish to </w:t>
      </w:r>
      <w:r w:rsidRPr="004F2C1D">
        <w:rPr>
          <w:i/>
          <w:sz w:val="20"/>
          <w:szCs w:val="20"/>
        </w:rPr>
        <w:t xml:space="preserve">Use </w:t>
      </w:r>
      <w:r w:rsidRPr="004F2C1D">
        <w:rPr>
          <w:sz w:val="20"/>
          <w:szCs w:val="20"/>
        </w:rPr>
        <w:t xml:space="preserve">a </w:t>
      </w:r>
      <w:r w:rsidRPr="004F2C1D">
        <w:rPr>
          <w:i/>
          <w:sz w:val="20"/>
          <w:szCs w:val="20"/>
        </w:rPr>
        <w:t xml:space="preserve">Prohibited Substance </w:t>
      </w:r>
      <w:r w:rsidRPr="004F2C1D">
        <w:rPr>
          <w:sz w:val="20"/>
          <w:szCs w:val="20"/>
        </w:rPr>
        <w:t xml:space="preserve">or a </w:t>
      </w:r>
      <w:r w:rsidRPr="004F2C1D">
        <w:rPr>
          <w:i/>
          <w:sz w:val="20"/>
          <w:szCs w:val="20"/>
        </w:rPr>
        <w:t xml:space="preserve">Prohibited Method </w:t>
      </w:r>
      <w:r w:rsidRPr="004F2C1D">
        <w:rPr>
          <w:sz w:val="20"/>
          <w:szCs w:val="20"/>
        </w:rPr>
        <w:t xml:space="preserve">in connection with the </w:t>
      </w:r>
      <w:r w:rsidRPr="004F2C1D">
        <w:rPr>
          <w:i/>
          <w:sz w:val="20"/>
          <w:szCs w:val="20"/>
        </w:rPr>
        <w:t>Event</w:t>
      </w:r>
      <w:r w:rsidRPr="004F2C1D">
        <w:rPr>
          <w:sz w:val="20"/>
          <w:szCs w:val="20"/>
        </w:rPr>
        <w:t>. In that case:</w:t>
      </w:r>
    </w:p>
    <w:p w14:paraId="14042BEE" w14:textId="77777777" w:rsidR="00343934" w:rsidRPr="004F2C1D" w:rsidRDefault="001C492B" w:rsidP="00814F5B">
      <w:pPr>
        <w:pStyle w:val="ListParagraph"/>
        <w:widowControl/>
        <w:numPr>
          <w:ilvl w:val="4"/>
          <w:numId w:val="13"/>
        </w:numPr>
        <w:tabs>
          <w:tab w:val="left" w:pos="3829"/>
        </w:tabs>
        <w:spacing w:before="240"/>
        <w:ind w:right="115"/>
        <w:jc w:val="both"/>
        <w:rPr>
          <w:sz w:val="20"/>
          <w:szCs w:val="20"/>
        </w:rPr>
      </w:pPr>
      <w:r w:rsidRPr="004F2C1D">
        <w:rPr>
          <w:sz w:val="20"/>
          <w:szCs w:val="20"/>
        </w:rPr>
        <w:t xml:space="preserve">The </w:t>
      </w:r>
      <w:r w:rsidRPr="004F2C1D">
        <w:rPr>
          <w:i/>
          <w:sz w:val="20"/>
          <w:szCs w:val="20"/>
        </w:rPr>
        <w:t xml:space="preserve">Major Event Organisation </w:t>
      </w:r>
      <w:r w:rsidRPr="004F2C1D">
        <w:rPr>
          <w:sz w:val="20"/>
          <w:szCs w:val="20"/>
        </w:rPr>
        <w:t>must ensure a process is available for</w:t>
      </w:r>
      <w:r w:rsidRPr="004F2C1D">
        <w:rPr>
          <w:spacing w:val="-4"/>
          <w:sz w:val="20"/>
          <w:szCs w:val="20"/>
        </w:rPr>
        <w:t xml:space="preserve"> </w:t>
      </w:r>
      <w:r w:rsidRPr="004F2C1D">
        <w:rPr>
          <w:sz w:val="20"/>
          <w:szCs w:val="20"/>
        </w:rPr>
        <w:t>an</w:t>
      </w:r>
      <w:r w:rsidRPr="004F2C1D">
        <w:rPr>
          <w:spacing w:val="-2"/>
          <w:sz w:val="20"/>
          <w:szCs w:val="20"/>
        </w:rPr>
        <w:t xml:space="preserve"> </w:t>
      </w:r>
      <w:r w:rsidRPr="004F2C1D">
        <w:rPr>
          <w:i/>
          <w:sz w:val="20"/>
          <w:szCs w:val="20"/>
        </w:rPr>
        <w:t>Athlete</w:t>
      </w:r>
      <w:r w:rsidRPr="004F2C1D">
        <w:rPr>
          <w:i/>
          <w:spacing w:val="-4"/>
          <w:sz w:val="20"/>
          <w:szCs w:val="20"/>
        </w:rPr>
        <w:t xml:space="preserve"> </w:t>
      </w:r>
      <w:r w:rsidRPr="004F2C1D">
        <w:rPr>
          <w:sz w:val="20"/>
          <w:szCs w:val="20"/>
        </w:rPr>
        <w:t>to</w:t>
      </w:r>
      <w:r w:rsidRPr="004F2C1D">
        <w:rPr>
          <w:spacing w:val="-2"/>
          <w:sz w:val="20"/>
          <w:szCs w:val="20"/>
        </w:rPr>
        <w:t xml:space="preserve"> </w:t>
      </w:r>
      <w:r w:rsidRPr="004F2C1D">
        <w:rPr>
          <w:sz w:val="20"/>
          <w:szCs w:val="20"/>
        </w:rPr>
        <w:t>apply</w:t>
      </w:r>
      <w:r w:rsidRPr="004F2C1D">
        <w:rPr>
          <w:spacing w:val="-3"/>
          <w:sz w:val="20"/>
          <w:szCs w:val="20"/>
        </w:rPr>
        <w:t xml:space="preserve"> </w:t>
      </w:r>
      <w:r w:rsidRPr="004F2C1D">
        <w:rPr>
          <w:sz w:val="20"/>
          <w:szCs w:val="20"/>
        </w:rPr>
        <w:t>for</w:t>
      </w:r>
      <w:r w:rsidRPr="004F2C1D">
        <w:rPr>
          <w:spacing w:val="-3"/>
          <w:sz w:val="20"/>
          <w:szCs w:val="20"/>
        </w:rPr>
        <w:t xml:space="preserve"> </w:t>
      </w:r>
      <w:r w:rsidRPr="004F2C1D">
        <w:rPr>
          <w:sz w:val="20"/>
          <w:szCs w:val="20"/>
        </w:rPr>
        <w:t>a</w:t>
      </w:r>
      <w:r w:rsidRPr="004F2C1D">
        <w:rPr>
          <w:spacing w:val="-1"/>
          <w:sz w:val="20"/>
          <w:szCs w:val="20"/>
        </w:rPr>
        <w:t xml:space="preserve"> </w:t>
      </w:r>
      <w:r w:rsidRPr="004F2C1D">
        <w:rPr>
          <w:i/>
          <w:sz w:val="20"/>
          <w:szCs w:val="20"/>
        </w:rPr>
        <w:t>TUE</w:t>
      </w:r>
      <w:r w:rsidRPr="004F2C1D">
        <w:rPr>
          <w:i/>
          <w:spacing w:val="-4"/>
          <w:sz w:val="20"/>
          <w:szCs w:val="20"/>
        </w:rPr>
        <w:t xml:space="preserve"> </w:t>
      </w:r>
      <w:r w:rsidRPr="004F2C1D">
        <w:rPr>
          <w:sz w:val="20"/>
          <w:szCs w:val="20"/>
        </w:rPr>
        <w:t>if</w:t>
      </w:r>
      <w:r w:rsidRPr="004F2C1D">
        <w:rPr>
          <w:spacing w:val="-2"/>
          <w:sz w:val="20"/>
          <w:szCs w:val="20"/>
        </w:rPr>
        <w:t xml:space="preserve"> </w:t>
      </w:r>
      <w:r w:rsidRPr="004F2C1D">
        <w:rPr>
          <w:sz w:val="20"/>
          <w:szCs w:val="20"/>
        </w:rPr>
        <w:t>he</w:t>
      </w:r>
      <w:r w:rsidRPr="004F2C1D">
        <w:rPr>
          <w:spacing w:val="-3"/>
          <w:sz w:val="20"/>
          <w:szCs w:val="20"/>
        </w:rPr>
        <w:t xml:space="preserve"> </w:t>
      </w:r>
      <w:r w:rsidRPr="004F2C1D">
        <w:rPr>
          <w:sz w:val="20"/>
          <w:szCs w:val="20"/>
        </w:rPr>
        <w:t>or</w:t>
      </w:r>
      <w:r w:rsidRPr="004F2C1D">
        <w:rPr>
          <w:spacing w:val="-4"/>
          <w:sz w:val="20"/>
          <w:szCs w:val="20"/>
        </w:rPr>
        <w:t xml:space="preserve"> </w:t>
      </w:r>
      <w:r w:rsidRPr="004F2C1D">
        <w:rPr>
          <w:sz w:val="20"/>
          <w:szCs w:val="20"/>
        </w:rPr>
        <w:t>she</w:t>
      </w:r>
      <w:r w:rsidRPr="004F2C1D">
        <w:rPr>
          <w:spacing w:val="-5"/>
          <w:sz w:val="20"/>
          <w:szCs w:val="20"/>
        </w:rPr>
        <w:t xml:space="preserve"> </w:t>
      </w:r>
      <w:r w:rsidRPr="004F2C1D">
        <w:rPr>
          <w:sz w:val="20"/>
          <w:szCs w:val="20"/>
        </w:rPr>
        <w:t>does</w:t>
      </w:r>
      <w:r w:rsidRPr="004F2C1D">
        <w:rPr>
          <w:spacing w:val="-3"/>
          <w:sz w:val="20"/>
          <w:szCs w:val="20"/>
        </w:rPr>
        <w:t xml:space="preserve"> </w:t>
      </w:r>
      <w:r w:rsidRPr="004F2C1D">
        <w:rPr>
          <w:sz w:val="20"/>
          <w:szCs w:val="20"/>
        </w:rPr>
        <w:t>not</w:t>
      </w:r>
      <w:r w:rsidRPr="004F2C1D">
        <w:rPr>
          <w:spacing w:val="-4"/>
          <w:sz w:val="20"/>
          <w:szCs w:val="20"/>
        </w:rPr>
        <w:t xml:space="preserve"> </w:t>
      </w:r>
      <w:r w:rsidRPr="004F2C1D">
        <w:rPr>
          <w:sz w:val="20"/>
          <w:szCs w:val="20"/>
        </w:rPr>
        <w:t>already</w:t>
      </w:r>
      <w:r w:rsidRPr="004F2C1D">
        <w:rPr>
          <w:spacing w:val="-3"/>
          <w:sz w:val="20"/>
          <w:szCs w:val="20"/>
        </w:rPr>
        <w:t xml:space="preserve"> </w:t>
      </w:r>
      <w:r w:rsidRPr="004F2C1D">
        <w:rPr>
          <w:sz w:val="20"/>
          <w:szCs w:val="20"/>
        </w:rPr>
        <w:t xml:space="preserve">have one. If the </w:t>
      </w:r>
      <w:r w:rsidRPr="004F2C1D">
        <w:rPr>
          <w:i/>
          <w:sz w:val="20"/>
          <w:szCs w:val="20"/>
        </w:rPr>
        <w:t xml:space="preserve">TUE </w:t>
      </w:r>
      <w:r w:rsidRPr="004F2C1D">
        <w:rPr>
          <w:sz w:val="20"/>
          <w:szCs w:val="20"/>
        </w:rPr>
        <w:t xml:space="preserve">is granted, it is effective for its </w:t>
      </w:r>
      <w:r w:rsidRPr="004F2C1D">
        <w:rPr>
          <w:i/>
          <w:sz w:val="20"/>
          <w:szCs w:val="20"/>
        </w:rPr>
        <w:t xml:space="preserve">Event </w:t>
      </w:r>
      <w:r w:rsidRPr="004F2C1D">
        <w:rPr>
          <w:sz w:val="20"/>
          <w:szCs w:val="20"/>
        </w:rPr>
        <w:t>only.</w:t>
      </w:r>
    </w:p>
    <w:p w14:paraId="0BF0F9B4" w14:textId="55CBC894" w:rsidR="00343934" w:rsidRPr="004F2C1D" w:rsidRDefault="001C492B" w:rsidP="00814F5B">
      <w:pPr>
        <w:pStyle w:val="ListParagraph"/>
        <w:widowControl/>
        <w:numPr>
          <w:ilvl w:val="4"/>
          <w:numId w:val="13"/>
        </w:numPr>
        <w:tabs>
          <w:tab w:val="left" w:pos="3829"/>
        </w:tabs>
        <w:spacing w:before="240"/>
        <w:ind w:right="112"/>
        <w:jc w:val="both"/>
        <w:rPr>
          <w:sz w:val="20"/>
          <w:szCs w:val="20"/>
        </w:rPr>
      </w:pPr>
      <w:r w:rsidRPr="004F2C1D">
        <w:rPr>
          <w:sz w:val="20"/>
          <w:szCs w:val="20"/>
        </w:rPr>
        <w:t xml:space="preserve">Where the </w:t>
      </w:r>
      <w:r w:rsidRPr="004F2C1D">
        <w:rPr>
          <w:i/>
          <w:sz w:val="20"/>
          <w:szCs w:val="20"/>
        </w:rPr>
        <w:t xml:space="preserve">Athlete </w:t>
      </w:r>
      <w:r w:rsidRPr="004F2C1D">
        <w:rPr>
          <w:sz w:val="20"/>
          <w:szCs w:val="20"/>
        </w:rPr>
        <w:t xml:space="preserve">already has a </w:t>
      </w:r>
      <w:r w:rsidRPr="004F2C1D">
        <w:rPr>
          <w:i/>
          <w:sz w:val="20"/>
          <w:szCs w:val="20"/>
        </w:rPr>
        <w:t xml:space="preserve">TUE </w:t>
      </w:r>
      <w:r w:rsidRPr="004F2C1D">
        <w:rPr>
          <w:sz w:val="20"/>
          <w:szCs w:val="20"/>
        </w:rPr>
        <w:t xml:space="preserve">granted by </w:t>
      </w:r>
      <w:del w:id="220" w:author="Sport Integrity Commission" w:date="2024-09-20T09:08:00Z">
        <w:r w:rsidRPr="004F2C1D">
          <w:rPr>
            <w:i/>
            <w:sz w:val="20"/>
            <w:szCs w:val="20"/>
          </w:rPr>
          <w:delText>DFSNZ</w:delText>
        </w:r>
      </w:del>
      <w:ins w:id="221" w:author="Sport Integrity Commission" w:date="2024-09-20T09:08:00Z">
        <w:r w:rsidR="008F436E" w:rsidRPr="00D21C93">
          <w:rPr>
            <w:iCs/>
            <w:sz w:val="20"/>
            <w:szCs w:val="20"/>
          </w:rPr>
          <w:t>the</w:t>
        </w:r>
        <w:r w:rsidR="008F436E">
          <w:rPr>
            <w:i/>
            <w:sz w:val="20"/>
            <w:szCs w:val="20"/>
          </w:rPr>
          <w:t xml:space="preserve"> Commission</w:t>
        </w:r>
      </w:ins>
      <w:r w:rsidR="008F436E" w:rsidRPr="004F2C1D">
        <w:rPr>
          <w:i/>
          <w:spacing w:val="-3"/>
          <w:sz w:val="20"/>
          <w:rPrChange w:id="222" w:author="Sport Integrity Commission" w:date="2024-09-20T09:08:00Z">
            <w:rPr>
              <w:i/>
              <w:sz w:val="20"/>
            </w:rPr>
          </w:rPrChange>
        </w:rPr>
        <w:t xml:space="preserve"> </w:t>
      </w:r>
      <w:r w:rsidRPr="004F2C1D">
        <w:rPr>
          <w:sz w:val="20"/>
          <w:szCs w:val="20"/>
        </w:rPr>
        <w:t>or their International</w:t>
      </w:r>
      <w:r w:rsidRPr="004F2C1D">
        <w:rPr>
          <w:spacing w:val="-8"/>
          <w:sz w:val="20"/>
          <w:szCs w:val="20"/>
        </w:rPr>
        <w:t xml:space="preserve"> </w:t>
      </w:r>
      <w:r w:rsidRPr="004F2C1D">
        <w:rPr>
          <w:sz w:val="20"/>
          <w:szCs w:val="20"/>
        </w:rPr>
        <w:t>Federation,</w:t>
      </w:r>
      <w:r w:rsidRPr="004F2C1D">
        <w:rPr>
          <w:spacing w:val="-7"/>
          <w:sz w:val="20"/>
          <w:szCs w:val="20"/>
        </w:rPr>
        <w:t xml:space="preserve"> </w:t>
      </w:r>
      <w:r w:rsidRPr="004F2C1D">
        <w:rPr>
          <w:sz w:val="20"/>
          <w:szCs w:val="20"/>
        </w:rPr>
        <w:t>if</w:t>
      </w:r>
      <w:r w:rsidRPr="004F2C1D">
        <w:rPr>
          <w:spacing w:val="-7"/>
          <w:sz w:val="20"/>
          <w:szCs w:val="20"/>
        </w:rPr>
        <w:t xml:space="preserve"> </w:t>
      </w:r>
      <w:r w:rsidRPr="004F2C1D">
        <w:rPr>
          <w:sz w:val="20"/>
          <w:szCs w:val="20"/>
        </w:rPr>
        <w:t>that</w:t>
      </w:r>
      <w:r w:rsidRPr="004F2C1D">
        <w:rPr>
          <w:spacing w:val="-7"/>
          <w:sz w:val="20"/>
          <w:szCs w:val="20"/>
        </w:rPr>
        <w:t xml:space="preserve"> </w:t>
      </w:r>
      <w:r w:rsidRPr="004F2C1D">
        <w:rPr>
          <w:i/>
          <w:sz w:val="20"/>
          <w:szCs w:val="20"/>
        </w:rPr>
        <w:t>TUE</w:t>
      </w:r>
      <w:r w:rsidRPr="004F2C1D">
        <w:rPr>
          <w:i/>
          <w:spacing w:val="-5"/>
          <w:sz w:val="20"/>
          <w:szCs w:val="20"/>
        </w:rPr>
        <w:t xml:space="preserve"> </w:t>
      </w:r>
      <w:r w:rsidRPr="004F2C1D">
        <w:rPr>
          <w:sz w:val="20"/>
          <w:szCs w:val="20"/>
        </w:rPr>
        <w:t>meets</w:t>
      </w:r>
      <w:r w:rsidRPr="004F2C1D">
        <w:rPr>
          <w:spacing w:val="-7"/>
          <w:sz w:val="20"/>
          <w:szCs w:val="20"/>
        </w:rPr>
        <w:t xml:space="preserve"> </w:t>
      </w:r>
      <w:r w:rsidRPr="004F2C1D">
        <w:rPr>
          <w:sz w:val="20"/>
          <w:szCs w:val="20"/>
        </w:rPr>
        <w:t>the</w:t>
      </w:r>
      <w:r w:rsidRPr="004F2C1D">
        <w:rPr>
          <w:spacing w:val="-8"/>
          <w:sz w:val="20"/>
          <w:szCs w:val="20"/>
        </w:rPr>
        <w:t xml:space="preserve"> </w:t>
      </w:r>
      <w:r w:rsidRPr="004F2C1D">
        <w:rPr>
          <w:sz w:val="20"/>
          <w:szCs w:val="20"/>
        </w:rPr>
        <w:t>criteria</w:t>
      </w:r>
      <w:r w:rsidRPr="004F2C1D">
        <w:rPr>
          <w:spacing w:val="-8"/>
          <w:sz w:val="20"/>
          <w:szCs w:val="20"/>
        </w:rPr>
        <w:t xml:space="preserve"> </w:t>
      </w:r>
      <w:r w:rsidRPr="004F2C1D">
        <w:rPr>
          <w:sz w:val="20"/>
          <w:szCs w:val="20"/>
        </w:rPr>
        <w:t>set</w:t>
      </w:r>
      <w:r w:rsidRPr="004F2C1D">
        <w:rPr>
          <w:spacing w:val="-8"/>
          <w:sz w:val="20"/>
          <w:szCs w:val="20"/>
        </w:rPr>
        <w:t xml:space="preserve"> </w:t>
      </w:r>
      <w:r w:rsidRPr="004F2C1D">
        <w:rPr>
          <w:sz w:val="20"/>
          <w:szCs w:val="20"/>
        </w:rPr>
        <w:t>out</w:t>
      </w:r>
      <w:r w:rsidRPr="004F2C1D">
        <w:rPr>
          <w:spacing w:val="-7"/>
          <w:sz w:val="20"/>
          <w:szCs w:val="20"/>
        </w:rPr>
        <w:t xml:space="preserve"> </w:t>
      </w:r>
      <w:r w:rsidRPr="004F2C1D">
        <w:rPr>
          <w:sz w:val="20"/>
          <w:szCs w:val="20"/>
        </w:rPr>
        <w:t>in</w:t>
      </w:r>
      <w:r w:rsidRPr="004F2C1D">
        <w:rPr>
          <w:spacing w:val="-8"/>
          <w:sz w:val="20"/>
          <w:szCs w:val="20"/>
        </w:rPr>
        <w:t xml:space="preserve"> </w:t>
      </w:r>
      <w:r w:rsidRPr="004F2C1D">
        <w:rPr>
          <w:sz w:val="20"/>
          <w:szCs w:val="20"/>
        </w:rPr>
        <w:t xml:space="preserve">the </w:t>
      </w:r>
      <w:r w:rsidRPr="004F2C1D">
        <w:rPr>
          <w:i/>
          <w:sz w:val="20"/>
          <w:szCs w:val="20"/>
        </w:rPr>
        <w:t xml:space="preserve">International Standard </w:t>
      </w:r>
      <w:r w:rsidRPr="004F2C1D">
        <w:rPr>
          <w:sz w:val="20"/>
          <w:szCs w:val="20"/>
        </w:rPr>
        <w:t xml:space="preserve">for </w:t>
      </w:r>
      <w:r w:rsidRPr="004F2C1D">
        <w:rPr>
          <w:i/>
          <w:sz w:val="20"/>
          <w:szCs w:val="20"/>
        </w:rPr>
        <w:t>Therapeutic Use Exemptions</w:t>
      </w:r>
      <w:r w:rsidRPr="004F2C1D">
        <w:rPr>
          <w:sz w:val="20"/>
          <w:szCs w:val="20"/>
        </w:rPr>
        <w:t xml:space="preserve">, the </w:t>
      </w:r>
      <w:r w:rsidRPr="004F2C1D">
        <w:rPr>
          <w:i/>
          <w:sz w:val="20"/>
          <w:szCs w:val="20"/>
        </w:rPr>
        <w:t xml:space="preserve">Major Event Organisation </w:t>
      </w:r>
      <w:r w:rsidRPr="004F2C1D">
        <w:rPr>
          <w:sz w:val="20"/>
          <w:szCs w:val="20"/>
        </w:rPr>
        <w:t xml:space="preserve">must recognise it. If the </w:t>
      </w:r>
      <w:r w:rsidRPr="004F2C1D">
        <w:rPr>
          <w:i/>
          <w:sz w:val="20"/>
          <w:szCs w:val="20"/>
        </w:rPr>
        <w:t xml:space="preserve">Major Event Organisation </w:t>
      </w:r>
      <w:r w:rsidRPr="004F2C1D">
        <w:rPr>
          <w:sz w:val="20"/>
          <w:szCs w:val="20"/>
        </w:rPr>
        <w:t xml:space="preserve">decides the </w:t>
      </w:r>
      <w:r w:rsidRPr="004F2C1D">
        <w:rPr>
          <w:i/>
          <w:sz w:val="20"/>
          <w:szCs w:val="20"/>
        </w:rPr>
        <w:t xml:space="preserve">TUE </w:t>
      </w:r>
      <w:r w:rsidRPr="004F2C1D">
        <w:rPr>
          <w:sz w:val="20"/>
          <w:szCs w:val="20"/>
        </w:rPr>
        <w:t>does not meet those criteria and so refuses</w:t>
      </w:r>
      <w:r w:rsidRPr="004F2C1D">
        <w:rPr>
          <w:spacing w:val="-14"/>
          <w:sz w:val="20"/>
          <w:szCs w:val="20"/>
        </w:rPr>
        <w:t xml:space="preserve"> </w:t>
      </w:r>
      <w:r w:rsidRPr="004F2C1D">
        <w:rPr>
          <w:sz w:val="20"/>
          <w:szCs w:val="20"/>
        </w:rPr>
        <w:t>to</w:t>
      </w:r>
      <w:r w:rsidRPr="004F2C1D">
        <w:rPr>
          <w:spacing w:val="-14"/>
          <w:sz w:val="20"/>
          <w:szCs w:val="20"/>
        </w:rPr>
        <w:t xml:space="preserve"> </w:t>
      </w:r>
      <w:r w:rsidRPr="004F2C1D">
        <w:rPr>
          <w:sz w:val="20"/>
          <w:szCs w:val="20"/>
        </w:rPr>
        <w:t>recognise</w:t>
      </w:r>
      <w:r w:rsidRPr="004F2C1D">
        <w:rPr>
          <w:spacing w:val="-14"/>
          <w:sz w:val="20"/>
          <w:szCs w:val="20"/>
        </w:rPr>
        <w:t xml:space="preserve"> </w:t>
      </w:r>
      <w:r w:rsidRPr="004F2C1D">
        <w:rPr>
          <w:sz w:val="20"/>
          <w:szCs w:val="20"/>
        </w:rPr>
        <w:t>it,</w:t>
      </w:r>
      <w:r w:rsidRPr="004F2C1D">
        <w:rPr>
          <w:spacing w:val="-14"/>
          <w:sz w:val="20"/>
          <w:szCs w:val="20"/>
        </w:rPr>
        <w:t xml:space="preserve"> </w:t>
      </w:r>
      <w:r w:rsidRPr="004F2C1D">
        <w:rPr>
          <w:sz w:val="20"/>
          <w:szCs w:val="20"/>
        </w:rPr>
        <w:t>it</w:t>
      </w:r>
      <w:r w:rsidRPr="004F2C1D">
        <w:rPr>
          <w:spacing w:val="-14"/>
          <w:sz w:val="20"/>
          <w:szCs w:val="20"/>
        </w:rPr>
        <w:t xml:space="preserve"> </w:t>
      </w:r>
      <w:r w:rsidRPr="004F2C1D">
        <w:rPr>
          <w:sz w:val="20"/>
          <w:szCs w:val="20"/>
        </w:rPr>
        <w:t>must</w:t>
      </w:r>
      <w:r w:rsidRPr="004F2C1D">
        <w:rPr>
          <w:spacing w:val="-14"/>
          <w:sz w:val="20"/>
          <w:szCs w:val="20"/>
        </w:rPr>
        <w:t xml:space="preserve"> </w:t>
      </w:r>
      <w:r w:rsidRPr="004F2C1D">
        <w:rPr>
          <w:sz w:val="20"/>
          <w:szCs w:val="20"/>
        </w:rPr>
        <w:t>notify</w:t>
      </w:r>
      <w:r w:rsidRPr="004F2C1D">
        <w:rPr>
          <w:spacing w:val="-14"/>
          <w:sz w:val="20"/>
          <w:szCs w:val="20"/>
        </w:rPr>
        <w:t xml:space="preserve"> </w:t>
      </w:r>
      <w:r w:rsidRPr="004F2C1D">
        <w:rPr>
          <w:sz w:val="20"/>
          <w:szCs w:val="20"/>
        </w:rPr>
        <w:t>the</w:t>
      </w:r>
      <w:r w:rsidRPr="004F2C1D">
        <w:rPr>
          <w:spacing w:val="-14"/>
          <w:sz w:val="20"/>
          <w:szCs w:val="20"/>
        </w:rPr>
        <w:t xml:space="preserve"> </w:t>
      </w:r>
      <w:r w:rsidRPr="004F2C1D">
        <w:rPr>
          <w:i/>
          <w:sz w:val="20"/>
          <w:szCs w:val="20"/>
        </w:rPr>
        <w:t>Athlete</w:t>
      </w:r>
      <w:r w:rsidRPr="004F2C1D">
        <w:rPr>
          <w:i/>
          <w:spacing w:val="-14"/>
          <w:sz w:val="20"/>
          <w:szCs w:val="20"/>
        </w:rPr>
        <w:t xml:space="preserve"> </w:t>
      </w:r>
      <w:r w:rsidRPr="004F2C1D">
        <w:rPr>
          <w:sz w:val="20"/>
          <w:szCs w:val="20"/>
        </w:rPr>
        <w:t>promptly,</w:t>
      </w:r>
      <w:r w:rsidRPr="004F2C1D">
        <w:rPr>
          <w:spacing w:val="-13"/>
          <w:sz w:val="20"/>
          <w:szCs w:val="20"/>
        </w:rPr>
        <w:t xml:space="preserve"> </w:t>
      </w:r>
      <w:r w:rsidRPr="004F2C1D">
        <w:rPr>
          <w:sz w:val="20"/>
          <w:szCs w:val="20"/>
        </w:rPr>
        <w:t>explaining its reasons.</w:t>
      </w:r>
    </w:p>
    <w:p w14:paraId="3D47E938" w14:textId="05DAB441" w:rsidR="00343934" w:rsidRPr="004F2C1D" w:rsidRDefault="001C492B" w:rsidP="00814F5B">
      <w:pPr>
        <w:pStyle w:val="ListParagraph"/>
        <w:widowControl/>
        <w:numPr>
          <w:ilvl w:val="4"/>
          <w:numId w:val="13"/>
        </w:numPr>
        <w:tabs>
          <w:tab w:val="left" w:pos="3829"/>
        </w:tabs>
        <w:spacing w:before="240"/>
        <w:ind w:right="113"/>
        <w:jc w:val="both"/>
        <w:rPr>
          <w:i/>
          <w:sz w:val="20"/>
          <w:szCs w:val="20"/>
        </w:rPr>
      </w:pPr>
      <w:bookmarkStart w:id="223" w:name="_bookmark38"/>
      <w:bookmarkEnd w:id="223"/>
      <w:r w:rsidRPr="004F2C1D">
        <w:rPr>
          <w:sz w:val="20"/>
          <w:szCs w:val="20"/>
        </w:rPr>
        <w:t>A</w:t>
      </w:r>
      <w:r w:rsidRPr="004F2C1D">
        <w:rPr>
          <w:spacing w:val="-5"/>
          <w:sz w:val="20"/>
          <w:szCs w:val="20"/>
        </w:rPr>
        <w:t xml:space="preserve"> </w:t>
      </w:r>
      <w:r w:rsidRPr="004F2C1D">
        <w:rPr>
          <w:sz w:val="20"/>
          <w:szCs w:val="20"/>
        </w:rPr>
        <w:t>decision</w:t>
      </w:r>
      <w:r w:rsidRPr="004F2C1D">
        <w:rPr>
          <w:spacing w:val="-6"/>
          <w:sz w:val="20"/>
          <w:szCs w:val="20"/>
        </w:rPr>
        <w:t xml:space="preserve"> </w:t>
      </w:r>
      <w:r w:rsidRPr="004F2C1D">
        <w:rPr>
          <w:sz w:val="20"/>
          <w:szCs w:val="20"/>
        </w:rPr>
        <w:t>by</w:t>
      </w:r>
      <w:r w:rsidRPr="004F2C1D">
        <w:rPr>
          <w:spacing w:val="-4"/>
          <w:sz w:val="20"/>
          <w:szCs w:val="20"/>
        </w:rPr>
        <w:t xml:space="preserve"> </w:t>
      </w:r>
      <w:r w:rsidRPr="004F2C1D">
        <w:rPr>
          <w:sz w:val="20"/>
          <w:szCs w:val="20"/>
        </w:rPr>
        <w:t>a</w:t>
      </w:r>
      <w:r w:rsidRPr="004F2C1D">
        <w:rPr>
          <w:spacing w:val="-5"/>
          <w:sz w:val="20"/>
          <w:szCs w:val="20"/>
        </w:rPr>
        <w:t xml:space="preserve"> </w:t>
      </w:r>
      <w:r w:rsidRPr="004F2C1D">
        <w:rPr>
          <w:i/>
          <w:sz w:val="20"/>
          <w:szCs w:val="20"/>
        </w:rPr>
        <w:t>Major</w:t>
      </w:r>
      <w:r w:rsidRPr="004F2C1D">
        <w:rPr>
          <w:i/>
          <w:spacing w:val="-5"/>
          <w:sz w:val="20"/>
          <w:szCs w:val="20"/>
        </w:rPr>
        <w:t xml:space="preserve"> </w:t>
      </w:r>
      <w:r w:rsidRPr="004F2C1D">
        <w:rPr>
          <w:i/>
          <w:sz w:val="20"/>
          <w:szCs w:val="20"/>
        </w:rPr>
        <w:t>Event</w:t>
      </w:r>
      <w:r w:rsidRPr="004F2C1D">
        <w:rPr>
          <w:i/>
          <w:spacing w:val="-5"/>
          <w:sz w:val="20"/>
          <w:szCs w:val="20"/>
        </w:rPr>
        <w:t xml:space="preserve"> </w:t>
      </w:r>
      <w:r w:rsidRPr="004F2C1D">
        <w:rPr>
          <w:i/>
          <w:sz w:val="20"/>
          <w:szCs w:val="20"/>
        </w:rPr>
        <w:t>Organisation</w:t>
      </w:r>
      <w:r w:rsidRPr="004F2C1D">
        <w:rPr>
          <w:i/>
          <w:spacing w:val="-3"/>
          <w:sz w:val="20"/>
          <w:szCs w:val="20"/>
        </w:rPr>
        <w:t xml:space="preserve"> </w:t>
      </w:r>
      <w:r w:rsidRPr="004F2C1D">
        <w:rPr>
          <w:sz w:val="20"/>
          <w:szCs w:val="20"/>
        </w:rPr>
        <w:t>not</w:t>
      </w:r>
      <w:r w:rsidRPr="004F2C1D">
        <w:rPr>
          <w:spacing w:val="-6"/>
          <w:sz w:val="20"/>
          <w:szCs w:val="20"/>
        </w:rPr>
        <w:t xml:space="preserve"> </w:t>
      </w:r>
      <w:r w:rsidRPr="004F2C1D">
        <w:rPr>
          <w:sz w:val="20"/>
          <w:szCs w:val="20"/>
        </w:rPr>
        <w:t>to</w:t>
      </w:r>
      <w:r w:rsidRPr="004F2C1D">
        <w:rPr>
          <w:spacing w:val="-5"/>
          <w:sz w:val="20"/>
          <w:szCs w:val="20"/>
        </w:rPr>
        <w:t xml:space="preserve"> </w:t>
      </w:r>
      <w:r w:rsidRPr="004F2C1D">
        <w:rPr>
          <w:sz w:val="20"/>
          <w:szCs w:val="20"/>
        </w:rPr>
        <w:t>recognise</w:t>
      </w:r>
      <w:r w:rsidRPr="004F2C1D">
        <w:rPr>
          <w:spacing w:val="-4"/>
          <w:sz w:val="20"/>
          <w:szCs w:val="20"/>
        </w:rPr>
        <w:t xml:space="preserve"> </w:t>
      </w:r>
      <w:r w:rsidRPr="004F2C1D">
        <w:rPr>
          <w:sz w:val="20"/>
          <w:szCs w:val="20"/>
        </w:rPr>
        <w:t>or</w:t>
      </w:r>
      <w:r w:rsidRPr="004F2C1D">
        <w:rPr>
          <w:spacing w:val="-5"/>
          <w:sz w:val="20"/>
          <w:szCs w:val="20"/>
        </w:rPr>
        <w:t xml:space="preserve"> </w:t>
      </w:r>
      <w:r w:rsidRPr="004F2C1D">
        <w:rPr>
          <w:sz w:val="20"/>
          <w:szCs w:val="20"/>
        </w:rPr>
        <w:t>not</w:t>
      </w:r>
      <w:r w:rsidRPr="004F2C1D">
        <w:rPr>
          <w:spacing w:val="-6"/>
          <w:sz w:val="20"/>
          <w:szCs w:val="20"/>
        </w:rPr>
        <w:t xml:space="preserve"> </w:t>
      </w:r>
      <w:r w:rsidRPr="004F2C1D">
        <w:rPr>
          <w:sz w:val="20"/>
          <w:szCs w:val="20"/>
        </w:rPr>
        <w:t xml:space="preserve">to grant a </w:t>
      </w:r>
      <w:r w:rsidRPr="004F2C1D">
        <w:rPr>
          <w:i/>
          <w:sz w:val="20"/>
          <w:szCs w:val="20"/>
        </w:rPr>
        <w:t xml:space="preserve">TUE </w:t>
      </w:r>
      <w:r w:rsidRPr="004F2C1D">
        <w:rPr>
          <w:sz w:val="20"/>
          <w:szCs w:val="20"/>
        </w:rPr>
        <w:t xml:space="preserve">may be appealed by the </w:t>
      </w:r>
      <w:r w:rsidRPr="004F2C1D">
        <w:rPr>
          <w:i/>
          <w:sz w:val="20"/>
          <w:szCs w:val="20"/>
        </w:rPr>
        <w:t xml:space="preserve">Athlete </w:t>
      </w:r>
      <w:r w:rsidRPr="004F2C1D">
        <w:rPr>
          <w:sz w:val="20"/>
          <w:szCs w:val="20"/>
        </w:rPr>
        <w:t xml:space="preserve">exclusively to an independent body established or appointed by the </w:t>
      </w:r>
      <w:r w:rsidRPr="004F2C1D">
        <w:rPr>
          <w:i/>
          <w:sz w:val="20"/>
          <w:szCs w:val="20"/>
        </w:rPr>
        <w:t>Major Event Organisation</w:t>
      </w:r>
      <w:r w:rsidRPr="004F2C1D">
        <w:rPr>
          <w:i/>
          <w:spacing w:val="-5"/>
          <w:sz w:val="20"/>
          <w:szCs w:val="20"/>
        </w:rPr>
        <w:t xml:space="preserve"> </w:t>
      </w:r>
      <w:r w:rsidRPr="004F2C1D">
        <w:rPr>
          <w:sz w:val="20"/>
          <w:szCs w:val="20"/>
        </w:rPr>
        <w:t>for</w:t>
      </w:r>
      <w:r w:rsidRPr="004F2C1D">
        <w:rPr>
          <w:spacing w:val="-6"/>
          <w:sz w:val="20"/>
          <w:szCs w:val="20"/>
        </w:rPr>
        <w:t xml:space="preserve"> </w:t>
      </w:r>
      <w:r w:rsidRPr="004F2C1D">
        <w:rPr>
          <w:sz w:val="20"/>
          <w:szCs w:val="20"/>
        </w:rPr>
        <w:t>that</w:t>
      </w:r>
      <w:r w:rsidRPr="004F2C1D">
        <w:rPr>
          <w:spacing w:val="-4"/>
          <w:sz w:val="20"/>
          <w:szCs w:val="20"/>
        </w:rPr>
        <w:t xml:space="preserve"> </w:t>
      </w:r>
      <w:r w:rsidRPr="004F2C1D">
        <w:rPr>
          <w:sz w:val="20"/>
          <w:szCs w:val="20"/>
        </w:rPr>
        <w:t>purpose.</w:t>
      </w:r>
      <w:r w:rsidRPr="004F2C1D">
        <w:rPr>
          <w:spacing w:val="-7"/>
          <w:sz w:val="20"/>
          <w:szCs w:val="20"/>
        </w:rPr>
        <w:t xml:space="preserve"> </w:t>
      </w:r>
      <w:r w:rsidRPr="004F2C1D">
        <w:rPr>
          <w:sz w:val="20"/>
          <w:szCs w:val="20"/>
        </w:rPr>
        <w:t>If</w:t>
      </w:r>
      <w:r w:rsidRPr="004F2C1D">
        <w:rPr>
          <w:spacing w:val="-4"/>
          <w:sz w:val="20"/>
          <w:szCs w:val="20"/>
        </w:rPr>
        <w:t xml:space="preserve"> </w:t>
      </w:r>
      <w:r w:rsidRPr="004F2C1D">
        <w:rPr>
          <w:sz w:val="20"/>
          <w:szCs w:val="20"/>
        </w:rPr>
        <w:t>the</w:t>
      </w:r>
      <w:r w:rsidRPr="004F2C1D">
        <w:rPr>
          <w:spacing w:val="-3"/>
          <w:sz w:val="20"/>
          <w:szCs w:val="20"/>
        </w:rPr>
        <w:t xml:space="preserve"> </w:t>
      </w:r>
      <w:r w:rsidRPr="004F2C1D">
        <w:rPr>
          <w:i/>
          <w:sz w:val="20"/>
          <w:szCs w:val="20"/>
        </w:rPr>
        <w:t>Athlete</w:t>
      </w:r>
      <w:r w:rsidRPr="004F2C1D">
        <w:rPr>
          <w:i/>
          <w:spacing w:val="-4"/>
          <w:sz w:val="20"/>
          <w:szCs w:val="20"/>
        </w:rPr>
        <w:t xml:space="preserve"> </w:t>
      </w:r>
      <w:r w:rsidRPr="004F2C1D">
        <w:rPr>
          <w:sz w:val="20"/>
          <w:szCs w:val="20"/>
        </w:rPr>
        <w:t>does</w:t>
      </w:r>
      <w:r w:rsidRPr="004F2C1D">
        <w:rPr>
          <w:spacing w:val="-4"/>
          <w:sz w:val="20"/>
          <w:szCs w:val="20"/>
        </w:rPr>
        <w:t xml:space="preserve"> </w:t>
      </w:r>
      <w:r w:rsidRPr="004F2C1D">
        <w:rPr>
          <w:sz w:val="20"/>
          <w:szCs w:val="20"/>
        </w:rPr>
        <w:t>not</w:t>
      </w:r>
      <w:r w:rsidRPr="004F2C1D">
        <w:rPr>
          <w:spacing w:val="-4"/>
          <w:sz w:val="20"/>
          <w:szCs w:val="20"/>
        </w:rPr>
        <w:t xml:space="preserve"> </w:t>
      </w:r>
      <w:r w:rsidRPr="004F2C1D">
        <w:rPr>
          <w:sz w:val="20"/>
          <w:szCs w:val="20"/>
        </w:rPr>
        <w:t>appeal</w:t>
      </w:r>
      <w:r w:rsidRPr="004F2C1D">
        <w:rPr>
          <w:spacing w:val="-5"/>
          <w:sz w:val="20"/>
          <w:szCs w:val="20"/>
        </w:rPr>
        <w:t xml:space="preserve"> </w:t>
      </w:r>
      <w:r w:rsidRPr="004F2C1D">
        <w:rPr>
          <w:sz w:val="20"/>
          <w:szCs w:val="20"/>
        </w:rPr>
        <w:t>(or</w:t>
      </w:r>
      <w:r w:rsidRPr="004F2C1D">
        <w:rPr>
          <w:spacing w:val="-6"/>
          <w:sz w:val="20"/>
          <w:szCs w:val="20"/>
        </w:rPr>
        <w:t xml:space="preserve"> </w:t>
      </w:r>
      <w:r w:rsidRPr="004F2C1D">
        <w:rPr>
          <w:sz w:val="20"/>
          <w:szCs w:val="20"/>
        </w:rPr>
        <w:t xml:space="preserve">the appeal is unsuccessful), the </w:t>
      </w:r>
      <w:r w:rsidRPr="004F2C1D">
        <w:rPr>
          <w:i/>
          <w:sz w:val="20"/>
          <w:szCs w:val="20"/>
        </w:rPr>
        <w:t xml:space="preserve">Athlete </w:t>
      </w:r>
      <w:r w:rsidRPr="004F2C1D">
        <w:rPr>
          <w:sz w:val="20"/>
          <w:szCs w:val="20"/>
        </w:rPr>
        <w:t xml:space="preserve">may not </w:t>
      </w:r>
      <w:r w:rsidRPr="004F2C1D">
        <w:rPr>
          <w:i/>
          <w:sz w:val="20"/>
          <w:szCs w:val="20"/>
        </w:rPr>
        <w:t xml:space="preserve">Use </w:t>
      </w:r>
      <w:r w:rsidRPr="004F2C1D">
        <w:rPr>
          <w:sz w:val="20"/>
          <w:szCs w:val="20"/>
        </w:rPr>
        <w:t>the substance or method</w:t>
      </w:r>
      <w:r w:rsidRPr="004F2C1D">
        <w:rPr>
          <w:spacing w:val="40"/>
          <w:sz w:val="20"/>
          <w:szCs w:val="20"/>
        </w:rPr>
        <w:t xml:space="preserve"> </w:t>
      </w:r>
      <w:r w:rsidRPr="004F2C1D">
        <w:rPr>
          <w:sz w:val="20"/>
          <w:szCs w:val="20"/>
        </w:rPr>
        <w:t>in</w:t>
      </w:r>
      <w:r w:rsidRPr="004F2C1D">
        <w:rPr>
          <w:spacing w:val="40"/>
          <w:sz w:val="20"/>
          <w:szCs w:val="20"/>
        </w:rPr>
        <w:t xml:space="preserve"> </w:t>
      </w:r>
      <w:r w:rsidRPr="004F2C1D">
        <w:rPr>
          <w:sz w:val="20"/>
          <w:szCs w:val="20"/>
        </w:rPr>
        <w:t>question</w:t>
      </w:r>
      <w:r w:rsidRPr="004F2C1D">
        <w:rPr>
          <w:spacing w:val="40"/>
          <w:sz w:val="20"/>
          <w:szCs w:val="20"/>
        </w:rPr>
        <w:t xml:space="preserve"> </w:t>
      </w:r>
      <w:r w:rsidRPr="004F2C1D">
        <w:rPr>
          <w:sz w:val="20"/>
          <w:szCs w:val="20"/>
        </w:rPr>
        <w:t>in</w:t>
      </w:r>
      <w:r w:rsidRPr="004F2C1D">
        <w:rPr>
          <w:spacing w:val="40"/>
          <w:sz w:val="20"/>
          <w:szCs w:val="20"/>
        </w:rPr>
        <w:t xml:space="preserve"> </w:t>
      </w:r>
      <w:r w:rsidRPr="004F2C1D">
        <w:rPr>
          <w:sz w:val="20"/>
          <w:szCs w:val="20"/>
        </w:rPr>
        <w:t>connection</w:t>
      </w:r>
      <w:r w:rsidRPr="004F2C1D">
        <w:rPr>
          <w:spacing w:val="40"/>
          <w:sz w:val="20"/>
          <w:szCs w:val="20"/>
        </w:rPr>
        <w:t xml:space="preserve"> </w:t>
      </w:r>
      <w:r w:rsidRPr="004F2C1D">
        <w:rPr>
          <w:sz w:val="20"/>
          <w:szCs w:val="20"/>
        </w:rPr>
        <w:t>with</w:t>
      </w:r>
      <w:r w:rsidRPr="004F2C1D">
        <w:rPr>
          <w:spacing w:val="40"/>
          <w:sz w:val="20"/>
          <w:szCs w:val="20"/>
        </w:rPr>
        <w:t xml:space="preserve"> </w:t>
      </w:r>
      <w:r w:rsidRPr="004F2C1D">
        <w:rPr>
          <w:sz w:val="20"/>
          <w:szCs w:val="20"/>
        </w:rPr>
        <w:t>the</w:t>
      </w:r>
      <w:r w:rsidRPr="004F2C1D">
        <w:rPr>
          <w:spacing w:val="40"/>
          <w:sz w:val="20"/>
          <w:szCs w:val="20"/>
        </w:rPr>
        <w:t xml:space="preserve"> </w:t>
      </w:r>
      <w:r w:rsidRPr="004F2C1D">
        <w:rPr>
          <w:i/>
          <w:sz w:val="20"/>
          <w:szCs w:val="20"/>
        </w:rPr>
        <w:t>Event</w:t>
      </w:r>
      <w:r w:rsidRPr="004F2C1D">
        <w:rPr>
          <w:sz w:val="20"/>
          <w:szCs w:val="20"/>
        </w:rPr>
        <w:t>,</w:t>
      </w:r>
      <w:r w:rsidRPr="004F2C1D">
        <w:rPr>
          <w:spacing w:val="40"/>
          <w:sz w:val="20"/>
          <w:szCs w:val="20"/>
        </w:rPr>
        <w:t xml:space="preserve"> </w:t>
      </w:r>
      <w:r w:rsidRPr="004F2C1D">
        <w:rPr>
          <w:sz w:val="20"/>
          <w:szCs w:val="20"/>
        </w:rPr>
        <w:t>but</w:t>
      </w:r>
      <w:r w:rsidRPr="004F2C1D">
        <w:rPr>
          <w:spacing w:val="40"/>
          <w:sz w:val="20"/>
          <w:szCs w:val="20"/>
        </w:rPr>
        <w:t xml:space="preserve"> </w:t>
      </w:r>
      <w:r w:rsidRPr="004F2C1D">
        <w:rPr>
          <w:sz w:val="20"/>
          <w:szCs w:val="20"/>
        </w:rPr>
        <w:t>any</w:t>
      </w:r>
      <w:r w:rsidRPr="004F2C1D">
        <w:rPr>
          <w:spacing w:val="40"/>
          <w:sz w:val="20"/>
          <w:szCs w:val="20"/>
        </w:rPr>
        <w:t xml:space="preserve"> </w:t>
      </w:r>
      <w:r w:rsidRPr="004F2C1D">
        <w:rPr>
          <w:i/>
          <w:sz w:val="20"/>
          <w:szCs w:val="20"/>
        </w:rPr>
        <w:t>TUE</w:t>
      </w:r>
      <w:r w:rsidR="00BC1185" w:rsidRPr="004F2C1D">
        <w:rPr>
          <w:i/>
          <w:sz w:val="20"/>
          <w:szCs w:val="20"/>
        </w:rPr>
        <w:t xml:space="preserve"> </w:t>
      </w:r>
      <w:r w:rsidRPr="004F2C1D">
        <w:rPr>
          <w:sz w:val="20"/>
          <w:szCs w:val="20"/>
        </w:rPr>
        <w:t>granted</w:t>
      </w:r>
      <w:r w:rsidRPr="004F2C1D">
        <w:rPr>
          <w:spacing w:val="80"/>
          <w:sz w:val="20"/>
          <w:szCs w:val="20"/>
        </w:rPr>
        <w:t xml:space="preserve"> </w:t>
      </w:r>
      <w:r w:rsidRPr="004F2C1D">
        <w:rPr>
          <w:sz w:val="20"/>
          <w:szCs w:val="20"/>
        </w:rPr>
        <w:t>by</w:t>
      </w:r>
      <w:r w:rsidRPr="004F2C1D">
        <w:rPr>
          <w:spacing w:val="80"/>
          <w:sz w:val="20"/>
          <w:szCs w:val="20"/>
        </w:rPr>
        <w:t xml:space="preserve"> </w:t>
      </w:r>
      <w:del w:id="224" w:author="Sport Integrity Commission" w:date="2024-09-20T09:08:00Z">
        <w:r w:rsidRPr="004F2C1D">
          <w:rPr>
            <w:i/>
            <w:sz w:val="20"/>
            <w:szCs w:val="20"/>
          </w:rPr>
          <w:delText>DFSNZ</w:delText>
        </w:r>
      </w:del>
      <w:ins w:id="225" w:author="Sport Integrity Commission" w:date="2024-09-20T09:08:00Z">
        <w:r w:rsidR="008F436E" w:rsidRPr="00D21C93">
          <w:rPr>
            <w:iCs/>
            <w:sz w:val="20"/>
            <w:szCs w:val="20"/>
          </w:rPr>
          <w:t>the</w:t>
        </w:r>
        <w:r w:rsidR="008F436E">
          <w:rPr>
            <w:i/>
            <w:sz w:val="20"/>
            <w:szCs w:val="20"/>
          </w:rPr>
          <w:t xml:space="preserve"> Commission</w:t>
        </w:r>
      </w:ins>
      <w:r w:rsidR="008F436E" w:rsidRPr="004F2C1D">
        <w:rPr>
          <w:i/>
          <w:spacing w:val="-3"/>
          <w:sz w:val="20"/>
          <w:rPrChange w:id="226" w:author="Sport Integrity Commission" w:date="2024-09-20T09:08:00Z">
            <w:rPr>
              <w:i/>
              <w:spacing w:val="80"/>
              <w:sz w:val="20"/>
            </w:rPr>
          </w:rPrChange>
        </w:rPr>
        <w:t xml:space="preserve"> </w:t>
      </w:r>
      <w:r w:rsidRPr="004F2C1D">
        <w:rPr>
          <w:sz w:val="20"/>
          <w:szCs w:val="20"/>
        </w:rPr>
        <w:t>or</w:t>
      </w:r>
      <w:r w:rsidRPr="004F2C1D">
        <w:rPr>
          <w:spacing w:val="80"/>
          <w:sz w:val="20"/>
          <w:szCs w:val="20"/>
        </w:rPr>
        <w:t xml:space="preserve"> </w:t>
      </w:r>
      <w:r w:rsidRPr="004F2C1D">
        <w:rPr>
          <w:sz w:val="20"/>
          <w:szCs w:val="20"/>
        </w:rPr>
        <w:t>their</w:t>
      </w:r>
      <w:r w:rsidRPr="004F2C1D">
        <w:rPr>
          <w:spacing w:val="80"/>
          <w:sz w:val="20"/>
          <w:szCs w:val="20"/>
        </w:rPr>
        <w:t xml:space="preserve"> </w:t>
      </w:r>
      <w:r w:rsidRPr="004F2C1D">
        <w:rPr>
          <w:sz w:val="20"/>
          <w:szCs w:val="20"/>
        </w:rPr>
        <w:t>International</w:t>
      </w:r>
      <w:r w:rsidRPr="004F2C1D">
        <w:rPr>
          <w:spacing w:val="80"/>
          <w:sz w:val="20"/>
          <w:szCs w:val="20"/>
        </w:rPr>
        <w:t xml:space="preserve"> </w:t>
      </w:r>
      <w:r w:rsidRPr="004F2C1D">
        <w:rPr>
          <w:sz w:val="20"/>
          <w:szCs w:val="20"/>
        </w:rPr>
        <w:t>Federation</w:t>
      </w:r>
      <w:r w:rsidRPr="004F2C1D">
        <w:rPr>
          <w:spacing w:val="80"/>
          <w:sz w:val="20"/>
          <w:szCs w:val="20"/>
        </w:rPr>
        <w:t xml:space="preserve"> </w:t>
      </w:r>
      <w:r w:rsidRPr="004F2C1D">
        <w:rPr>
          <w:sz w:val="20"/>
          <w:szCs w:val="20"/>
        </w:rPr>
        <w:t>for</w:t>
      </w:r>
      <w:r w:rsidRPr="004F2C1D">
        <w:rPr>
          <w:spacing w:val="80"/>
          <w:sz w:val="20"/>
          <w:szCs w:val="20"/>
        </w:rPr>
        <w:t xml:space="preserve"> </w:t>
      </w:r>
      <w:r w:rsidRPr="004F2C1D">
        <w:rPr>
          <w:sz w:val="20"/>
          <w:szCs w:val="20"/>
        </w:rPr>
        <w:t xml:space="preserve">that substance or method remains valid outside of that </w:t>
      </w:r>
      <w:r w:rsidRPr="004F2C1D">
        <w:rPr>
          <w:i/>
          <w:sz w:val="20"/>
          <w:szCs w:val="20"/>
        </w:rPr>
        <w:t>Event</w:t>
      </w:r>
      <w:r w:rsidRPr="004F2C1D">
        <w:rPr>
          <w:sz w:val="20"/>
          <w:szCs w:val="20"/>
        </w:rPr>
        <w:t>.</w:t>
      </w:r>
      <w:r w:rsidR="00BC1185" w:rsidRPr="004F2C1D">
        <w:rPr>
          <w:rStyle w:val="FootnoteReference"/>
          <w:sz w:val="20"/>
          <w:szCs w:val="20"/>
        </w:rPr>
        <w:footnoteReference w:id="24"/>
      </w:r>
    </w:p>
    <w:p w14:paraId="23E1FA9A" w14:textId="22E081CC" w:rsidR="00343934" w:rsidRPr="004F2C1D" w:rsidRDefault="001C492B" w:rsidP="00814F5B">
      <w:pPr>
        <w:pStyle w:val="ListParagraph"/>
        <w:widowControl/>
        <w:numPr>
          <w:ilvl w:val="3"/>
          <w:numId w:val="13"/>
        </w:numPr>
        <w:tabs>
          <w:tab w:val="left" w:pos="2809"/>
        </w:tabs>
        <w:spacing w:before="240"/>
        <w:ind w:right="112"/>
        <w:jc w:val="both"/>
        <w:rPr>
          <w:sz w:val="20"/>
          <w:szCs w:val="20"/>
        </w:rPr>
      </w:pPr>
      <w:r w:rsidRPr="004F2C1D">
        <w:rPr>
          <w:sz w:val="20"/>
          <w:szCs w:val="20"/>
        </w:rPr>
        <w:t xml:space="preserve">If </w:t>
      </w:r>
      <w:del w:id="227" w:author="Sport Integrity Commission" w:date="2024-09-20T09:08:00Z">
        <w:r w:rsidRPr="004F2C1D">
          <w:rPr>
            <w:i/>
            <w:sz w:val="20"/>
            <w:szCs w:val="20"/>
          </w:rPr>
          <w:delText>DFSNZ</w:delText>
        </w:r>
      </w:del>
      <w:ins w:id="228" w:author="Sport Integrity Commission" w:date="2024-09-20T09:08:00Z">
        <w:r w:rsidR="008F436E" w:rsidRPr="00D21C93">
          <w:rPr>
            <w:iCs/>
            <w:sz w:val="20"/>
            <w:szCs w:val="20"/>
          </w:rPr>
          <w:t>the</w:t>
        </w:r>
        <w:r w:rsidR="008F436E">
          <w:rPr>
            <w:i/>
            <w:sz w:val="20"/>
            <w:szCs w:val="20"/>
          </w:rPr>
          <w:t xml:space="preserve"> Commission</w:t>
        </w:r>
      </w:ins>
      <w:r w:rsidRPr="004F2C1D">
        <w:rPr>
          <w:i/>
          <w:sz w:val="20"/>
          <w:szCs w:val="20"/>
        </w:rPr>
        <w:t xml:space="preserve"> </w:t>
      </w:r>
      <w:r w:rsidRPr="004F2C1D">
        <w:rPr>
          <w:sz w:val="20"/>
          <w:szCs w:val="20"/>
        </w:rPr>
        <w:t xml:space="preserve">chooses to collect a </w:t>
      </w:r>
      <w:r w:rsidRPr="004F2C1D">
        <w:rPr>
          <w:i/>
          <w:sz w:val="20"/>
          <w:szCs w:val="20"/>
        </w:rPr>
        <w:t xml:space="preserve">Sample </w:t>
      </w:r>
      <w:r w:rsidRPr="004F2C1D">
        <w:rPr>
          <w:sz w:val="20"/>
          <w:szCs w:val="20"/>
        </w:rPr>
        <w:t xml:space="preserve">from an </w:t>
      </w:r>
      <w:r w:rsidRPr="004F2C1D">
        <w:rPr>
          <w:i/>
          <w:sz w:val="20"/>
          <w:szCs w:val="20"/>
        </w:rPr>
        <w:t xml:space="preserve">Athlete </w:t>
      </w:r>
      <w:r w:rsidRPr="004F2C1D">
        <w:rPr>
          <w:sz w:val="20"/>
          <w:szCs w:val="20"/>
        </w:rPr>
        <w:t xml:space="preserve">who is not an </w:t>
      </w:r>
      <w:r w:rsidRPr="004F2C1D">
        <w:rPr>
          <w:i/>
          <w:sz w:val="20"/>
          <w:szCs w:val="20"/>
        </w:rPr>
        <w:t>International</w:t>
      </w:r>
      <w:r w:rsidRPr="004F2C1D">
        <w:rPr>
          <w:sz w:val="20"/>
          <w:szCs w:val="20"/>
        </w:rPr>
        <w:t>-</w:t>
      </w:r>
      <w:r w:rsidRPr="004F2C1D">
        <w:rPr>
          <w:i/>
          <w:sz w:val="20"/>
          <w:szCs w:val="20"/>
        </w:rPr>
        <w:t xml:space="preserve">Level Athlete </w:t>
      </w:r>
      <w:r w:rsidRPr="004F2C1D">
        <w:rPr>
          <w:sz w:val="20"/>
          <w:szCs w:val="20"/>
        </w:rPr>
        <w:t xml:space="preserve">or </w:t>
      </w:r>
      <w:r w:rsidRPr="004F2C1D">
        <w:rPr>
          <w:i/>
          <w:sz w:val="20"/>
          <w:szCs w:val="20"/>
        </w:rPr>
        <w:t>National</w:t>
      </w:r>
      <w:r w:rsidRPr="004F2C1D">
        <w:rPr>
          <w:sz w:val="20"/>
          <w:szCs w:val="20"/>
        </w:rPr>
        <w:t>-</w:t>
      </w:r>
      <w:r w:rsidRPr="004F2C1D">
        <w:rPr>
          <w:i/>
          <w:sz w:val="20"/>
          <w:szCs w:val="20"/>
        </w:rPr>
        <w:t>Level Athlete</w:t>
      </w:r>
      <w:r w:rsidRPr="004F2C1D">
        <w:rPr>
          <w:sz w:val="20"/>
          <w:szCs w:val="20"/>
        </w:rPr>
        <w:t xml:space="preserve">, and that </w:t>
      </w:r>
      <w:r w:rsidRPr="004F2C1D">
        <w:rPr>
          <w:i/>
          <w:sz w:val="20"/>
          <w:szCs w:val="20"/>
        </w:rPr>
        <w:t xml:space="preserve">Athlete </w:t>
      </w:r>
      <w:r w:rsidRPr="004F2C1D">
        <w:rPr>
          <w:sz w:val="20"/>
          <w:szCs w:val="20"/>
        </w:rPr>
        <w:t xml:space="preserve">is </w:t>
      </w:r>
      <w:r w:rsidRPr="004F2C1D">
        <w:rPr>
          <w:i/>
          <w:sz w:val="20"/>
          <w:szCs w:val="20"/>
        </w:rPr>
        <w:t xml:space="preserve">Using </w:t>
      </w:r>
      <w:r w:rsidRPr="004F2C1D">
        <w:rPr>
          <w:sz w:val="20"/>
          <w:szCs w:val="20"/>
        </w:rPr>
        <w:t xml:space="preserve">a </w:t>
      </w:r>
      <w:r w:rsidRPr="004F2C1D">
        <w:rPr>
          <w:i/>
          <w:sz w:val="20"/>
          <w:szCs w:val="20"/>
        </w:rPr>
        <w:t xml:space="preserve">Prohibited Substance </w:t>
      </w:r>
      <w:r w:rsidRPr="004F2C1D">
        <w:rPr>
          <w:sz w:val="20"/>
          <w:szCs w:val="20"/>
        </w:rPr>
        <w:t xml:space="preserve">or </w:t>
      </w:r>
      <w:r w:rsidRPr="004F2C1D">
        <w:rPr>
          <w:i/>
          <w:sz w:val="20"/>
          <w:szCs w:val="20"/>
        </w:rPr>
        <w:t xml:space="preserve">Prohibited Method </w:t>
      </w:r>
      <w:r w:rsidRPr="004F2C1D">
        <w:rPr>
          <w:sz w:val="20"/>
          <w:szCs w:val="20"/>
        </w:rPr>
        <w:t xml:space="preserve">for therapeutic reasons, </w:t>
      </w:r>
      <w:del w:id="229" w:author="Sport Integrity Commission" w:date="2024-09-20T09:08:00Z">
        <w:r w:rsidRPr="004F2C1D">
          <w:rPr>
            <w:i/>
            <w:sz w:val="20"/>
            <w:szCs w:val="20"/>
          </w:rPr>
          <w:delText>DFSNZ</w:delText>
        </w:r>
      </w:del>
      <w:ins w:id="230" w:author="Sport Integrity Commission" w:date="2024-09-20T09:08:00Z">
        <w:r w:rsidR="003A5C29">
          <w:rPr>
            <w:sz w:val="20"/>
            <w:szCs w:val="20"/>
          </w:rPr>
          <w:t xml:space="preserve">the </w:t>
        </w:r>
        <w:r w:rsidR="003A5C29" w:rsidRPr="00D21C93">
          <w:rPr>
            <w:i/>
            <w:iCs/>
            <w:sz w:val="20"/>
            <w:szCs w:val="20"/>
          </w:rPr>
          <w:t>Commission</w:t>
        </w:r>
      </w:ins>
      <w:r w:rsidRPr="004F2C1D">
        <w:rPr>
          <w:i/>
          <w:sz w:val="20"/>
          <w:szCs w:val="20"/>
        </w:rPr>
        <w:t xml:space="preserve"> </w:t>
      </w:r>
      <w:r w:rsidRPr="004F2C1D">
        <w:rPr>
          <w:sz w:val="20"/>
          <w:szCs w:val="20"/>
        </w:rPr>
        <w:t xml:space="preserve">must permit the </w:t>
      </w:r>
      <w:r w:rsidRPr="004F2C1D">
        <w:rPr>
          <w:i/>
          <w:sz w:val="20"/>
          <w:szCs w:val="20"/>
        </w:rPr>
        <w:t xml:space="preserve">Athlete </w:t>
      </w:r>
      <w:r w:rsidRPr="004F2C1D">
        <w:rPr>
          <w:sz w:val="20"/>
          <w:szCs w:val="20"/>
        </w:rPr>
        <w:t xml:space="preserve">to apply for a retroactive </w:t>
      </w:r>
      <w:r w:rsidRPr="004F2C1D">
        <w:rPr>
          <w:i/>
          <w:sz w:val="20"/>
          <w:szCs w:val="20"/>
        </w:rPr>
        <w:t>TUE</w:t>
      </w:r>
      <w:r w:rsidRPr="004F2C1D">
        <w:rPr>
          <w:sz w:val="20"/>
          <w:szCs w:val="20"/>
        </w:rPr>
        <w:t>.</w:t>
      </w:r>
    </w:p>
    <w:p w14:paraId="5290C8C5" w14:textId="20E48FB4" w:rsidR="00343934" w:rsidRPr="004F2C1D" w:rsidRDefault="001C492B" w:rsidP="00814F5B">
      <w:pPr>
        <w:pStyle w:val="ListParagraph"/>
        <w:widowControl/>
        <w:numPr>
          <w:ilvl w:val="3"/>
          <w:numId w:val="13"/>
        </w:numPr>
        <w:tabs>
          <w:tab w:val="left" w:pos="2809"/>
        </w:tabs>
        <w:spacing w:before="240"/>
        <w:ind w:right="110"/>
        <w:jc w:val="both"/>
        <w:rPr>
          <w:sz w:val="20"/>
          <w:szCs w:val="20"/>
        </w:rPr>
      </w:pPr>
      <w:bookmarkStart w:id="231" w:name="_bookmark39"/>
      <w:bookmarkEnd w:id="231"/>
      <w:r w:rsidRPr="004F2C1D">
        <w:rPr>
          <w:i/>
          <w:sz w:val="20"/>
          <w:szCs w:val="20"/>
        </w:rPr>
        <w:t xml:space="preserve">WADA </w:t>
      </w:r>
      <w:r w:rsidRPr="004F2C1D">
        <w:rPr>
          <w:sz w:val="20"/>
          <w:szCs w:val="20"/>
        </w:rPr>
        <w:t xml:space="preserve">must review an International Federation’s decision not to recognise a </w:t>
      </w:r>
      <w:r w:rsidRPr="004F2C1D">
        <w:rPr>
          <w:i/>
          <w:sz w:val="20"/>
          <w:szCs w:val="20"/>
        </w:rPr>
        <w:t xml:space="preserve">TUE </w:t>
      </w:r>
      <w:r w:rsidRPr="004F2C1D">
        <w:rPr>
          <w:sz w:val="20"/>
          <w:szCs w:val="20"/>
        </w:rPr>
        <w:t xml:space="preserve">granted by </w:t>
      </w:r>
      <w:del w:id="232" w:author="Sport Integrity Commission" w:date="2024-09-20T09:08:00Z">
        <w:r w:rsidRPr="004F2C1D">
          <w:rPr>
            <w:i/>
            <w:sz w:val="20"/>
            <w:szCs w:val="20"/>
          </w:rPr>
          <w:delText>DFSNZ</w:delText>
        </w:r>
      </w:del>
      <w:ins w:id="233" w:author="Sport Integrity Commission" w:date="2024-09-20T09:08:00Z">
        <w:r w:rsidR="008F436E" w:rsidRPr="00D21C93">
          <w:rPr>
            <w:iCs/>
            <w:sz w:val="20"/>
            <w:szCs w:val="20"/>
          </w:rPr>
          <w:t>the</w:t>
        </w:r>
        <w:r w:rsidR="008F436E">
          <w:rPr>
            <w:i/>
            <w:sz w:val="20"/>
            <w:szCs w:val="20"/>
          </w:rPr>
          <w:t xml:space="preserve"> Commission</w:t>
        </w:r>
      </w:ins>
      <w:r w:rsidR="008F436E" w:rsidRPr="004F2C1D">
        <w:rPr>
          <w:i/>
          <w:spacing w:val="-3"/>
          <w:sz w:val="20"/>
          <w:rPrChange w:id="234" w:author="Sport Integrity Commission" w:date="2024-09-20T09:08:00Z">
            <w:rPr>
              <w:i/>
              <w:sz w:val="20"/>
            </w:rPr>
          </w:rPrChange>
        </w:rPr>
        <w:t xml:space="preserve"> </w:t>
      </w:r>
      <w:r w:rsidRPr="004F2C1D">
        <w:rPr>
          <w:sz w:val="20"/>
          <w:szCs w:val="20"/>
        </w:rPr>
        <w:t xml:space="preserve">that is referred to it by the </w:t>
      </w:r>
      <w:r w:rsidRPr="004F2C1D">
        <w:rPr>
          <w:i/>
          <w:sz w:val="20"/>
          <w:szCs w:val="20"/>
        </w:rPr>
        <w:t xml:space="preserve">Athlete </w:t>
      </w:r>
      <w:r w:rsidRPr="004F2C1D">
        <w:rPr>
          <w:sz w:val="20"/>
          <w:szCs w:val="20"/>
        </w:rPr>
        <w:t xml:space="preserve">or </w:t>
      </w:r>
      <w:del w:id="235" w:author="Sport Integrity Commission" w:date="2024-09-20T09:08:00Z">
        <w:r w:rsidRPr="004F2C1D">
          <w:rPr>
            <w:i/>
            <w:sz w:val="20"/>
            <w:szCs w:val="20"/>
          </w:rPr>
          <w:delText>DFSNZ</w:delText>
        </w:r>
      </w:del>
      <w:ins w:id="236" w:author="Sport Integrity Commission" w:date="2024-09-20T09:08:00Z">
        <w:r w:rsidR="003A5C29">
          <w:rPr>
            <w:sz w:val="20"/>
            <w:szCs w:val="20"/>
          </w:rPr>
          <w:t xml:space="preserve">the </w:t>
        </w:r>
        <w:r w:rsidR="003A5C29" w:rsidRPr="00D21C93">
          <w:rPr>
            <w:i/>
            <w:iCs/>
            <w:sz w:val="20"/>
            <w:szCs w:val="20"/>
          </w:rPr>
          <w:t>Commission</w:t>
        </w:r>
      </w:ins>
      <w:r w:rsidRPr="004F2C1D">
        <w:rPr>
          <w:sz w:val="20"/>
          <w:szCs w:val="20"/>
        </w:rPr>
        <w:t xml:space="preserve">. In addition, </w:t>
      </w:r>
      <w:r w:rsidRPr="004F2C1D">
        <w:rPr>
          <w:i/>
          <w:sz w:val="20"/>
          <w:szCs w:val="20"/>
        </w:rPr>
        <w:t xml:space="preserve">WADA </w:t>
      </w:r>
      <w:r w:rsidRPr="004F2C1D">
        <w:rPr>
          <w:sz w:val="20"/>
          <w:szCs w:val="20"/>
        </w:rPr>
        <w:t xml:space="preserve">must review an International Federation’s decision to grant a </w:t>
      </w:r>
      <w:r w:rsidRPr="004F2C1D">
        <w:rPr>
          <w:i/>
          <w:sz w:val="20"/>
          <w:szCs w:val="20"/>
        </w:rPr>
        <w:t>TUE</w:t>
      </w:r>
      <w:r w:rsidRPr="004F2C1D">
        <w:rPr>
          <w:i/>
          <w:spacing w:val="-14"/>
          <w:sz w:val="20"/>
          <w:szCs w:val="20"/>
        </w:rPr>
        <w:t xml:space="preserve"> </w:t>
      </w:r>
      <w:r w:rsidRPr="004F2C1D">
        <w:rPr>
          <w:sz w:val="20"/>
          <w:szCs w:val="20"/>
        </w:rPr>
        <w:t>that</w:t>
      </w:r>
      <w:r w:rsidRPr="004F2C1D">
        <w:rPr>
          <w:spacing w:val="-14"/>
          <w:sz w:val="20"/>
          <w:szCs w:val="20"/>
        </w:rPr>
        <w:t xml:space="preserve"> </w:t>
      </w:r>
      <w:r w:rsidRPr="004F2C1D">
        <w:rPr>
          <w:sz w:val="20"/>
          <w:szCs w:val="20"/>
        </w:rPr>
        <w:t>is</w:t>
      </w:r>
      <w:r w:rsidRPr="004F2C1D">
        <w:rPr>
          <w:spacing w:val="-14"/>
          <w:sz w:val="20"/>
          <w:szCs w:val="20"/>
        </w:rPr>
        <w:t xml:space="preserve"> </w:t>
      </w:r>
      <w:r w:rsidRPr="004F2C1D">
        <w:rPr>
          <w:sz w:val="20"/>
          <w:szCs w:val="20"/>
        </w:rPr>
        <w:t>referred</w:t>
      </w:r>
      <w:r w:rsidRPr="004F2C1D">
        <w:rPr>
          <w:spacing w:val="-14"/>
          <w:sz w:val="20"/>
          <w:szCs w:val="20"/>
        </w:rPr>
        <w:t xml:space="preserve"> </w:t>
      </w:r>
      <w:r w:rsidRPr="004F2C1D">
        <w:rPr>
          <w:sz w:val="20"/>
          <w:szCs w:val="20"/>
        </w:rPr>
        <w:t>to</w:t>
      </w:r>
      <w:r w:rsidRPr="004F2C1D">
        <w:rPr>
          <w:spacing w:val="-14"/>
          <w:sz w:val="20"/>
          <w:szCs w:val="20"/>
        </w:rPr>
        <w:t xml:space="preserve"> </w:t>
      </w:r>
      <w:r w:rsidRPr="004F2C1D">
        <w:rPr>
          <w:sz w:val="20"/>
          <w:szCs w:val="20"/>
        </w:rPr>
        <w:t>it</w:t>
      </w:r>
      <w:r w:rsidRPr="004F2C1D">
        <w:rPr>
          <w:spacing w:val="-14"/>
          <w:sz w:val="20"/>
          <w:szCs w:val="20"/>
        </w:rPr>
        <w:t xml:space="preserve"> </w:t>
      </w:r>
      <w:r w:rsidRPr="004F2C1D">
        <w:rPr>
          <w:sz w:val="20"/>
          <w:szCs w:val="20"/>
        </w:rPr>
        <w:t>by</w:t>
      </w:r>
      <w:r w:rsidRPr="004F2C1D">
        <w:rPr>
          <w:spacing w:val="-14"/>
          <w:sz w:val="20"/>
          <w:szCs w:val="20"/>
        </w:rPr>
        <w:t xml:space="preserve"> </w:t>
      </w:r>
      <w:del w:id="237" w:author="Sport Integrity Commission" w:date="2024-09-20T09:08:00Z">
        <w:r w:rsidRPr="004F2C1D">
          <w:rPr>
            <w:i/>
            <w:sz w:val="20"/>
            <w:szCs w:val="20"/>
          </w:rPr>
          <w:delText>DFSNZ</w:delText>
        </w:r>
        <w:r w:rsidRPr="004F2C1D">
          <w:rPr>
            <w:sz w:val="20"/>
            <w:szCs w:val="20"/>
          </w:rPr>
          <w:delText>.</w:delText>
        </w:r>
      </w:del>
      <w:ins w:id="238" w:author="Sport Integrity Commission" w:date="2024-09-20T09:08:00Z">
        <w:r w:rsidR="003A5C29">
          <w:rPr>
            <w:sz w:val="20"/>
            <w:szCs w:val="20"/>
          </w:rPr>
          <w:t xml:space="preserve">the </w:t>
        </w:r>
        <w:r w:rsidR="003A5C29" w:rsidRPr="00D21C93">
          <w:rPr>
            <w:i/>
            <w:iCs/>
            <w:sz w:val="20"/>
            <w:szCs w:val="20"/>
          </w:rPr>
          <w:t>Commission</w:t>
        </w:r>
        <w:r w:rsidRPr="004F2C1D">
          <w:rPr>
            <w:sz w:val="20"/>
            <w:szCs w:val="20"/>
          </w:rPr>
          <w:t>.</w:t>
        </w:r>
      </w:ins>
      <w:r w:rsidRPr="004F2C1D">
        <w:rPr>
          <w:spacing w:val="-14"/>
          <w:sz w:val="20"/>
          <w:szCs w:val="20"/>
        </w:rPr>
        <w:t xml:space="preserve"> </w:t>
      </w:r>
      <w:r w:rsidRPr="004F2C1D">
        <w:rPr>
          <w:i/>
          <w:sz w:val="20"/>
          <w:szCs w:val="20"/>
        </w:rPr>
        <w:t>WADA</w:t>
      </w:r>
      <w:r w:rsidRPr="004F2C1D">
        <w:rPr>
          <w:i/>
          <w:spacing w:val="-14"/>
          <w:sz w:val="20"/>
          <w:szCs w:val="20"/>
        </w:rPr>
        <w:t xml:space="preserve"> </w:t>
      </w:r>
      <w:r w:rsidRPr="004F2C1D">
        <w:rPr>
          <w:sz w:val="20"/>
          <w:szCs w:val="20"/>
        </w:rPr>
        <w:t>may</w:t>
      </w:r>
      <w:r w:rsidRPr="004F2C1D">
        <w:rPr>
          <w:spacing w:val="-13"/>
          <w:sz w:val="20"/>
          <w:szCs w:val="20"/>
        </w:rPr>
        <w:t xml:space="preserve"> </w:t>
      </w:r>
      <w:r w:rsidRPr="004F2C1D">
        <w:rPr>
          <w:sz w:val="20"/>
          <w:szCs w:val="20"/>
        </w:rPr>
        <w:t>review</w:t>
      </w:r>
      <w:r w:rsidRPr="004F2C1D">
        <w:rPr>
          <w:spacing w:val="-14"/>
          <w:sz w:val="20"/>
          <w:szCs w:val="20"/>
        </w:rPr>
        <w:t xml:space="preserve"> </w:t>
      </w:r>
      <w:r w:rsidRPr="004F2C1D">
        <w:rPr>
          <w:sz w:val="20"/>
          <w:szCs w:val="20"/>
        </w:rPr>
        <w:t>any</w:t>
      </w:r>
      <w:r w:rsidRPr="004F2C1D">
        <w:rPr>
          <w:spacing w:val="-14"/>
          <w:sz w:val="20"/>
          <w:szCs w:val="20"/>
        </w:rPr>
        <w:t xml:space="preserve"> </w:t>
      </w:r>
      <w:r w:rsidRPr="004F2C1D">
        <w:rPr>
          <w:sz w:val="20"/>
          <w:szCs w:val="20"/>
        </w:rPr>
        <w:t>other</w:t>
      </w:r>
      <w:r w:rsidRPr="004F2C1D">
        <w:rPr>
          <w:spacing w:val="-14"/>
          <w:sz w:val="20"/>
          <w:szCs w:val="20"/>
        </w:rPr>
        <w:t xml:space="preserve"> </w:t>
      </w:r>
      <w:r w:rsidRPr="004F2C1D">
        <w:rPr>
          <w:i/>
          <w:sz w:val="20"/>
          <w:szCs w:val="20"/>
        </w:rPr>
        <w:t>TUE</w:t>
      </w:r>
      <w:r w:rsidRPr="004F2C1D">
        <w:rPr>
          <w:i/>
          <w:spacing w:val="-14"/>
          <w:sz w:val="20"/>
          <w:szCs w:val="20"/>
        </w:rPr>
        <w:t xml:space="preserve"> </w:t>
      </w:r>
      <w:r w:rsidRPr="004F2C1D">
        <w:rPr>
          <w:sz w:val="20"/>
          <w:szCs w:val="20"/>
        </w:rPr>
        <w:t xml:space="preserve">decisions at any time, whether upon request by those affected or on its own initiative. If the </w:t>
      </w:r>
      <w:r w:rsidRPr="004F2C1D">
        <w:rPr>
          <w:i/>
          <w:sz w:val="20"/>
          <w:szCs w:val="20"/>
        </w:rPr>
        <w:t xml:space="preserve">TUE </w:t>
      </w:r>
      <w:r w:rsidRPr="004F2C1D">
        <w:rPr>
          <w:sz w:val="20"/>
          <w:szCs w:val="20"/>
        </w:rPr>
        <w:t>decision being reviewed meets the criteria set out in the International Standard</w:t>
      </w:r>
      <w:r w:rsidRPr="004F2C1D">
        <w:rPr>
          <w:spacing w:val="-9"/>
          <w:sz w:val="20"/>
          <w:szCs w:val="20"/>
        </w:rPr>
        <w:t xml:space="preserve"> </w:t>
      </w:r>
      <w:r w:rsidRPr="004F2C1D">
        <w:rPr>
          <w:sz w:val="20"/>
          <w:szCs w:val="20"/>
        </w:rPr>
        <w:t>for</w:t>
      </w:r>
      <w:r w:rsidRPr="004F2C1D">
        <w:rPr>
          <w:spacing w:val="-9"/>
          <w:sz w:val="20"/>
          <w:szCs w:val="20"/>
        </w:rPr>
        <w:t xml:space="preserve"> </w:t>
      </w:r>
      <w:r w:rsidRPr="004F2C1D">
        <w:rPr>
          <w:i/>
          <w:sz w:val="20"/>
          <w:szCs w:val="20"/>
        </w:rPr>
        <w:t>Therapeutic</w:t>
      </w:r>
      <w:r w:rsidRPr="004F2C1D">
        <w:rPr>
          <w:i/>
          <w:spacing w:val="-7"/>
          <w:sz w:val="20"/>
          <w:szCs w:val="20"/>
        </w:rPr>
        <w:t xml:space="preserve"> </w:t>
      </w:r>
      <w:r w:rsidRPr="004F2C1D">
        <w:rPr>
          <w:i/>
          <w:sz w:val="20"/>
          <w:szCs w:val="20"/>
        </w:rPr>
        <w:t>Use</w:t>
      </w:r>
      <w:r w:rsidRPr="004F2C1D">
        <w:rPr>
          <w:i/>
          <w:spacing w:val="-10"/>
          <w:sz w:val="20"/>
          <w:szCs w:val="20"/>
        </w:rPr>
        <w:t xml:space="preserve"> </w:t>
      </w:r>
      <w:r w:rsidRPr="004F2C1D">
        <w:rPr>
          <w:i/>
          <w:sz w:val="20"/>
          <w:szCs w:val="20"/>
        </w:rPr>
        <w:t>Exemptions</w:t>
      </w:r>
      <w:r w:rsidRPr="004F2C1D">
        <w:rPr>
          <w:sz w:val="20"/>
          <w:szCs w:val="20"/>
        </w:rPr>
        <w:t>,</w:t>
      </w:r>
      <w:r w:rsidRPr="004F2C1D">
        <w:rPr>
          <w:spacing w:val="-7"/>
          <w:sz w:val="20"/>
          <w:szCs w:val="20"/>
        </w:rPr>
        <w:t xml:space="preserve"> </w:t>
      </w:r>
      <w:r w:rsidRPr="004F2C1D">
        <w:rPr>
          <w:i/>
          <w:sz w:val="20"/>
          <w:szCs w:val="20"/>
        </w:rPr>
        <w:t>WADA</w:t>
      </w:r>
      <w:r w:rsidRPr="004F2C1D">
        <w:rPr>
          <w:i/>
          <w:spacing w:val="-10"/>
          <w:sz w:val="20"/>
          <w:szCs w:val="20"/>
        </w:rPr>
        <w:t xml:space="preserve"> </w:t>
      </w:r>
      <w:r w:rsidRPr="004F2C1D">
        <w:rPr>
          <w:sz w:val="20"/>
          <w:szCs w:val="20"/>
        </w:rPr>
        <w:t>will</w:t>
      </w:r>
      <w:r w:rsidRPr="004F2C1D">
        <w:rPr>
          <w:spacing w:val="-8"/>
          <w:sz w:val="20"/>
          <w:szCs w:val="20"/>
        </w:rPr>
        <w:t xml:space="preserve"> </w:t>
      </w:r>
      <w:r w:rsidRPr="004F2C1D">
        <w:rPr>
          <w:sz w:val="20"/>
          <w:szCs w:val="20"/>
        </w:rPr>
        <w:t>not</w:t>
      </w:r>
      <w:r w:rsidRPr="004F2C1D">
        <w:rPr>
          <w:spacing w:val="-10"/>
          <w:sz w:val="20"/>
          <w:szCs w:val="20"/>
        </w:rPr>
        <w:t xml:space="preserve"> </w:t>
      </w:r>
      <w:r w:rsidRPr="004F2C1D">
        <w:rPr>
          <w:sz w:val="20"/>
          <w:szCs w:val="20"/>
        </w:rPr>
        <w:t>interfere</w:t>
      </w:r>
      <w:r w:rsidRPr="004F2C1D">
        <w:rPr>
          <w:spacing w:val="-10"/>
          <w:sz w:val="20"/>
          <w:szCs w:val="20"/>
        </w:rPr>
        <w:t xml:space="preserve"> </w:t>
      </w:r>
      <w:r w:rsidRPr="004F2C1D">
        <w:rPr>
          <w:sz w:val="20"/>
          <w:szCs w:val="20"/>
        </w:rPr>
        <w:t>with</w:t>
      </w:r>
      <w:r w:rsidRPr="004F2C1D">
        <w:rPr>
          <w:spacing w:val="-10"/>
          <w:sz w:val="20"/>
          <w:szCs w:val="20"/>
        </w:rPr>
        <w:t xml:space="preserve"> </w:t>
      </w:r>
      <w:r w:rsidRPr="004F2C1D">
        <w:rPr>
          <w:sz w:val="20"/>
          <w:szCs w:val="20"/>
        </w:rPr>
        <w:t>it.</w:t>
      </w:r>
      <w:r w:rsidRPr="004F2C1D">
        <w:rPr>
          <w:spacing w:val="-10"/>
          <w:sz w:val="20"/>
          <w:szCs w:val="20"/>
        </w:rPr>
        <w:t xml:space="preserve"> </w:t>
      </w:r>
      <w:r w:rsidRPr="004F2C1D">
        <w:rPr>
          <w:sz w:val="20"/>
          <w:szCs w:val="20"/>
        </w:rPr>
        <w:t>If</w:t>
      </w:r>
      <w:r w:rsidRPr="004F2C1D">
        <w:rPr>
          <w:spacing w:val="-10"/>
          <w:sz w:val="20"/>
          <w:szCs w:val="20"/>
        </w:rPr>
        <w:t xml:space="preserve"> </w:t>
      </w:r>
      <w:r w:rsidRPr="004F2C1D">
        <w:rPr>
          <w:sz w:val="20"/>
          <w:szCs w:val="20"/>
        </w:rPr>
        <w:t xml:space="preserve">the </w:t>
      </w:r>
      <w:r w:rsidRPr="004F2C1D">
        <w:rPr>
          <w:i/>
          <w:sz w:val="20"/>
          <w:szCs w:val="20"/>
        </w:rPr>
        <w:t xml:space="preserve">TUE </w:t>
      </w:r>
      <w:r w:rsidRPr="004F2C1D">
        <w:rPr>
          <w:sz w:val="20"/>
          <w:szCs w:val="20"/>
        </w:rPr>
        <w:t xml:space="preserve">decision does not meet those criteria, </w:t>
      </w:r>
      <w:r w:rsidRPr="004F2C1D">
        <w:rPr>
          <w:i/>
          <w:sz w:val="20"/>
          <w:szCs w:val="20"/>
        </w:rPr>
        <w:t xml:space="preserve">WADA </w:t>
      </w:r>
      <w:r w:rsidRPr="004F2C1D">
        <w:rPr>
          <w:sz w:val="20"/>
          <w:szCs w:val="20"/>
        </w:rPr>
        <w:t>will reverse it.</w:t>
      </w:r>
      <w:r w:rsidR="00BC1185" w:rsidRPr="004F2C1D">
        <w:rPr>
          <w:rStyle w:val="FootnoteReference"/>
          <w:sz w:val="20"/>
          <w:szCs w:val="20"/>
        </w:rPr>
        <w:footnoteReference w:id="25"/>
      </w:r>
    </w:p>
    <w:p w14:paraId="35CCF17A" w14:textId="1F5D4B5B" w:rsidR="00343934" w:rsidRPr="004F2C1D" w:rsidRDefault="001C492B" w:rsidP="00814F5B">
      <w:pPr>
        <w:pStyle w:val="ListParagraph"/>
        <w:widowControl/>
        <w:numPr>
          <w:ilvl w:val="3"/>
          <w:numId w:val="13"/>
        </w:numPr>
        <w:tabs>
          <w:tab w:val="left" w:pos="2809"/>
        </w:tabs>
        <w:spacing w:before="240"/>
        <w:ind w:right="113"/>
        <w:jc w:val="both"/>
        <w:rPr>
          <w:sz w:val="20"/>
          <w:szCs w:val="20"/>
        </w:rPr>
      </w:pPr>
      <w:bookmarkStart w:id="239" w:name="_bookmark40"/>
      <w:bookmarkEnd w:id="239"/>
      <w:r w:rsidRPr="004F2C1D">
        <w:rPr>
          <w:sz w:val="20"/>
          <w:szCs w:val="20"/>
        </w:rPr>
        <w:t xml:space="preserve">Any </w:t>
      </w:r>
      <w:r w:rsidRPr="004F2C1D">
        <w:rPr>
          <w:i/>
          <w:sz w:val="20"/>
          <w:szCs w:val="20"/>
        </w:rPr>
        <w:t xml:space="preserve">TUE </w:t>
      </w:r>
      <w:r w:rsidRPr="004F2C1D">
        <w:rPr>
          <w:sz w:val="20"/>
          <w:szCs w:val="20"/>
        </w:rPr>
        <w:t xml:space="preserve">decision by an International Federation (or by </w:t>
      </w:r>
      <w:del w:id="240" w:author="Sport Integrity Commission" w:date="2024-09-20T09:08:00Z">
        <w:r w:rsidRPr="004F2C1D">
          <w:rPr>
            <w:i/>
            <w:sz w:val="20"/>
            <w:szCs w:val="20"/>
          </w:rPr>
          <w:delText>DFSNZ</w:delText>
        </w:r>
      </w:del>
      <w:ins w:id="241" w:author="Sport Integrity Commission" w:date="2024-09-20T09:08:00Z">
        <w:r w:rsidR="008F436E" w:rsidRPr="00D21C93">
          <w:rPr>
            <w:iCs/>
            <w:sz w:val="20"/>
            <w:szCs w:val="20"/>
          </w:rPr>
          <w:t>the</w:t>
        </w:r>
        <w:r w:rsidR="008F436E">
          <w:rPr>
            <w:i/>
            <w:sz w:val="20"/>
            <w:szCs w:val="20"/>
          </w:rPr>
          <w:t xml:space="preserve"> Commission</w:t>
        </w:r>
      </w:ins>
      <w:r w:rsidR="008F436E" w:rsidRPr="004F2C1D">
        <w:rPr>
          <w:i/>
          <w:spacing w:val="-3"/>
          <w:sz w:val="20"/>
          <w:rPrChange w:id="242" w:author="Sport Integrity Commission" w:date="2024-09-20T09:08:00Z">
            <w:rPr>
              <w:i/>
              <w:sz w:val="20"/>
            </w:rPr>
          </w:rPrChange>
        </w:rPr>
        <w:t xml:space="preserve"> </w:t>
      </w:r>
      <w:r w:rsidRPr="004F2C1D">
        <w:rPr>
          <w:sz w:val="20"/>
          <w:szCs w:val="20"/>
        </w:rPr>
        <w:t>where it has agreed</w:t>
      </w:r>
      <w:r w:rsidRPr="004F2C1D">
        <w:rPr>
          <w:spacing w:val="-10"/>
          <w:sz w:val="20"/>
          <w:szCs w:val="20"/>
        </w:rPr>
        <w:t xml:space="preserve"> </w:t>
      </w:r>
      <w:r w:rsidRPr="004F2C1D">
        <w:rPr>
          <w:sz w:val="20"/>
          <w:szCs w:val="20"/>
        </w:rPr>
        <w:t>to</w:t>
      </w:r>
      <w:r w:rsidRPr="004F2C1D">
        <w:rPr>
          <w:spacing w:val="-10"/>
          <w:sz w:val="20"/>
          <w:szCs w:val="20"/>
        </w:rPr>
        <w:t xml:space="preserve"> </w:t>
      </w:r>
      <w:r w:rsidRPr="004F2C1D">
        <w:rPr>
          <w:sz w:val="20"/>
          <w:szCs w:val="20"/>
        </w:rPr>
        <w:t>consider</w:t>
      </w:r>
      <w:r w:rsidRPr="004F2C1D">
        <w:rPr>
          <w:spacing w:val="-9"/>
          <w:sz w:val="20"/>
          <w:szCs w:val="20"/>
        </w:rPr>
        <w:t xml:space="preserve"> </w:t>
      </w:r>
      <w:r w:rsidRPr="004F2C1D">
        <w:rPr>
          <w:sz w:val="20"/>
          <w:szCs w:val="20"/>
        </w:rPr>
        <w:t>the</w:t>
      </w:r>
      <w:r w:rsidRPr="004F2C1D">
        <w:rPr>
          <w:spacing w:val="-10"/>
          <w:sz w:val="20"/>
          <w:szCs w:val="20"/>
        </w:rPr>
        <w:t xml:space="preserve"> </w:t>
      </w:r>
      <w:r w:rsidRPr="004F2C1D">
        <w:rPr>
          <w:sz w:val="20"/>
          <w:szCs w:val="20"/>
        </w:rPr>
        <w:t>application</w:t>
      </w:r>
      <w:r w:rsidRPr="004F2C1D">
        <w:rPr>
          <w:spacing w:val="-8"/>
          <w:sz w:val="20"/>
          <w:szCs w:val="20"/>
        </w:rPr>
        <w:t xml:space="preserve"> </w:t>
      </w:r>
      <w:r w:rsidRPr="004F2C1D">
        <w:rPr>
          <w:sz w:val="20"/>
          <w:szCs w:val="20"/>
        </w:rPr>
        <w:t>on</w:t>
      </w:r>
      <w:r w:rsidRPr="004F2C1D">
        <w:rPr>
          <w:spacing w:val="-10"/>
          <w:sz w:val="20"/>
          <w:szCs w:val="20"/>
        </w:rPr>
        <w:t xml:space="preserve"> </w:t>
      </w:r>
      <w:r w:rsidRPr="004F2C1D">
        <w:rPr>
          <w:sz w:val="20"/>
          <w:szCs w:val="20"/>
        </w:rPr>
        <w:t>behalf</w:t>
      </w:r>
      <w:r w:rsidRPr="004F2C1D">
        <w:rPr>
          <w:spacing w:val="-10"/>
          <w:sz w:val="20"/>
          <w:szCs w:val="20"/>
        </w:rPr>
        <w:t xml:space="preserve"> </w:t>
      </w:r>
      <w:r w:rsidRPr="004F2C1D">
        <w:rPr>
          <w:sz w:val="20"/>
          <w:szCs w:val="20"/>
        </w:rPr>
        <w:t>of</w:t>
      </w:r>
      <w:r w:rsidRPr="004F2C1D">
        <w:rPr>
          <w:spacing w:val="-10"/>
          <w:sz w:val="20"/>
          <w:szCs w:val="20"/>
        </w:rPr>
        <w:t xml:space="preserve"> </w:t>
      </w:r>
      <w:r w:rsidRPr="004F2C1D">
        <w:rPr>
          <w:sz w:val="20"/>
          <w:szCs w:val="20"/>
        </w:rPr>
        <w:t>an</w:t>
      </w:r>
      <w:r w:rsidRPr="004F2C1D">
        <w:rPr>
          <w:spacing w:val="-5"/>
          <w:sz w:val="20"/>
          <w:szCs w:val="20"/>
        </w:rPr>
        <w:t xml:space="preserve"> </w:t>
      </w:r>
      <w:r w:rsidRPr="004F2C1D">
        <w:rPr>
          <w:sz w:val="20"/>
          <w:szCs w:val="20"/>
        </w:rPr>
        <w:t>International</w:t>
      </w:r>
      <w:r w:rsidRPr="004F2C1D">
        <w:rPr>
          <w:spacing w:val="-11"/>
          <w:sz w:val="20"/>
          <w:szCs w:val="20"/>
        </w:rPr>
        <w:t xml:space="preserve"> </w:t>
      </w:r>
      <w:r w:rsidRPr="004F2C1D">
        <w:rPr>
          <w:sz w:val="20"/>
          <w:szCs w:val="20"/>
        </w:rPr>
        <w:t>Federation)</w:t>
      </w:r>
      <w:r w:rsidRPr="004F2C1D">
        <w:rPr>
          <w:spacing w:val="-9"/>
          <w:sz w:val="20"/>
          <w:szCs w:val="20"/>
        </w:rPr>
        <w:t xml:space="preserve"> </w:t>
      </w:r>
      <w:r w:rsidRPr="004F2C1D">
        <w:rPr>
          <w:sz w:val="20"/>
          <w:szCs w:val="20"/>
        </w:rPr>
        <w:t>that is</w:t>
      </w:r>
      <w:r w:rsidRPr="004F2C1D">
        <w:rPr>
          <w:spacing w:val="-14"/>
          <w:sz w:val="20"/>
          <w:szCs w:val="20"/>
        </w:rPr>
        <w:t xml:space="preserve"> </w:t>
      </w:r>
      <w:r w:rsidRPr="004F2C1D">
        <w:rPr>
          <w:sz w:val="20"/>
          <w:szCs w:val="20"/>
        </w:rPr>
        <w:t>not</w:t>
      </w:r>
      <w:r w:rsidRPr="004F2C1D">
        <w:rPr>
          <w:spacing w:val="-14"/>
          <w:sz w:val="20"/>
          <w:szCs w:val="20"/>
        </w:rPr>
        <w:t xml:space="preserve"> </w:t>
      </w:r>
      <w:r w:rsidRPr="004F2C1D">
        <w:rPr>
          <w:sz w:val="20"/>
          <w:szCs w:val="20"/>
        </w:rPr>
        <w:t>reviewed</w:t>
      </w:r>
      <w:r w:rsidRPr="004F2C1D">
        <w:rPr>
          <w:spacing w:val="-14"/>
          <w:sz w:val="20"/>
          <w:szCs w:val="20"/>
        </w:rPr>
        <w:t xml:space="preserve"> </w:t>
      </w:r>
      <w:r w:rsidRPr="004F2C1D">
        <w:rPr>
          <w:sz w:val="20"/>
          <w:szCs w:val="20"/>
        </w:rPr>
        <w:t>by</w:t>
      </w:r>
      <w:r w:rsidRPr="004F2C1D">
        <w:rPr>
          <w:spacing w:val="-14"/>
          <w:sz w:val="20"/>
          <w:szCs w:val="20"/>
        </w:rPr>
        <w:t xml:space="preserve"> </w:t>
      </w:r>
      <w:r w:rsidRPr="004F2C1D">
        <w:rPr>
          <w:i/>
          <w:sz w:val="20"/>
          <w:szCs w:val="20"/>
        </w:rPr>
        <w:t>WADA</w:t>
      </w:r>
      <w:r w:rsidRPr="004F2C1D">
        <w:rPr>
          <w:sz w:val="20"/>
          <w:szCs w:val="20"/>
        </w:rPr>
        <w:t>,</w:t>
      </w:r>
      <w:r w:rsidRPr="004F2C1D">
        <w:rPr>
          <w:spacing w:val="-14"/>
          <w:sz w:val="20"/>
          <w:szCs w:val="20"/>
        </w:rPr>
        <w:t xml:space="preserve"> </w:t>
      </w:r>
      <w:r w:rsidRPr="004F2C1D">
        <w:rPr>
          <w:sz w:val="20"/>
          <w:szCs w:val="20"/>
        </w:rPr>
        <w:t>or</w:t>
      </w:r>
      <w:r w:rsidRPr="004F2C1D">
        <w:rPr>
          <w:spacing w:val="-14"/>
          <w:sz w:val="20"/>
          <w:szCs w:val="20"/>
        </w:rPr>
        <w:t xml:space="preserve"> </w:t>
      </w:r>
      <w:r w:rsidRPr="004F2C1D">
        <w:rPr>
          <w:sz w:val="20"/>
          <w:szCs w:val="20"/>
        </w:rPr>
        <w:t>that</w:t>
      </w:r>
      <w:r w:rsidRPr="004F2C1D">
        <w:rPr>
          <w:spacing w:val="-14"/>
          <w:sz w:val="20"/>
          <w:szCs w:val="20"/>
        </w:rPr>
        <w:t xml:space="preserve"> </w:t>
      </w:r>
      <w:r w:rsidRPr="004F2C1D">
        <w:rPr>
          <w:sz w:val="20"/>
          <w:szCs w:val="20"/>
        </w:rPr>
        <w:t>is</w:t>
      </w:r>
      <w:r w:rsidRPr="004F2C1D">
        <w:rPr>
          <w:spacing w:val="-14"/>
          <w:sz w:val="20"/>
          <w:szCs w:val="20"/>
        </w:rPr>
        <w:t xml:space="preserve"> </w:t>
      </w:r>
      <w:r w:rsidRPr="004F2C1D">
        <w:rPr>
          <w:sz w:val="20"/>
          <w:szCs w:val="20"/>
        </w:rPr>
        <w:t>reviewed</w:t>
      </w:r>
      <w:r w:rsidRPr="004F2C1D">
        <w:rPr>
          <w:spacing w:val="-14"/>
          <w:sz w:val="20"/>
          <w:szCs w:val="20"/>
        </w:rPr>
        <w:t xml:space="preserve"> </w:t>
      </w:r>
      <w:r w:rsidRPr="004F2C1D">
        <w:rPr>
          <w:sz w:val="20"/>
          <w:szCs w:val="20"/>
        </w:rPr>
        <w:t>by</w:t>
      </w:r>
      <w:r w:rsidRPr="004F2C1D">
        <w:rPr>
          <w:spacing w:val="-11"/>
          <w:sz w:val="20"/>
          <w:szCs w:val="20"/>
        </w:rPr>
        <w:t xml:space="preserve"> </w:t>
      </w:r>
      <w:r w:rsidRPr="004F2C1D">
        <w:rPr>
          <w:i/>
          <w:sz w:val="20"/>
          <w:szCs w:val="20"/>
        </w:rPr>
        <w:t>WADA</w:t>
      </w:r>
      <w:r w:rsidRPr="004F2C1D">
        <w:rPr>
          <w:i/>
          <w:spacing w:val="-14"/>
          <w:sz w:val="20"/>
          <w:szCs w:val="20"/>
        </w:rPr>
        <w:t xml:space="preserve"> </w:t>
      </w:r>
      <w:r w:rsidRPr="004F2C1D">
        <w:rPr>
          <w:sz w:val="20"/>
          <w:szCs w:val="20"/>
        </w:rPr>
        <w:t>but</w:t>
      </w:r>
      <w:r w:rsidRPr="004F2C1D">
        <w:rPr>
          <w:spacing w:val="-14"/>
          <w:sz w:val="20"/>
          <w:szCs w:val="20"/>
        </w:rPr>
        <w:t xml:space="preserve"> </w:t>
      </w:r>
      <w:r w:rsidRPr="004F2C1D">
        <w:rPr>
          <w:sz w:val="20"/>
          <w:szCs w:val="20"/>
        </w:rPr>
        <w:t>is</w:t>
      </w:r>
      <w:r w:rsidRPr="004F2C1D">
        <w:rPr>
          <w:spacing w:val="-14"/>
          <w:sz w:val="20"/>
          <w:szCs w:val="20"/>
        </w:rPr>
        <w:t xml:space="preserve"> </w:t>
      </w:r>
      <w:r w:rsidRPr="004F2C1D">
        <w:rPr>
          <w:sz w:val="20"/>
          <w:szCs w:val="20"/>
        </w:rPr>
        <w:t>not</w:t>
      </w:r>
      <w:r w:rsidRPr="004F2C1D">
        <w:rPr>
          <w:spacing w:val="-14"/>
          <w:sz w:val="20"/>
          <w:szCs w:val="20"/>
        </w:rPr>
        <w:t xml:space="preserve"> </w:t>
      </w:r>
      <w:r w:rsidRPr="004F2C1D">
        <w:rPr>
          <w:sz w:val="20"/>
          <w:szCs w:val="20"/>
        </w:rPr>
        <w:t>reversed</w:t>
      </w:r>
      <w:r w:rsidRPr="004F2C1D">
        <w:rPr>
          <w:spacing w:val="-13"/>
          <w:sz w:val="20"/>
          <w:szCs w:val="20"/>
        </w:rPr>
        <w:t xml:space="preserve"> </w:t>
      </w:r>
      <w:r w:rsidRPr="004F2C1D">
        <w:rPr>
          <w:sz w:val="20"/>
          <w:szCs w:val="20"/>
        </w:rPr>
        <w:t xml:space="preserve">upon review, may be appealed by the </w:t>
      </w:r>
      <w:r w:rsidRPr="004F2C1D">
        <w:rPr>
          <w:i/>
          <w:sz w:val="20"/>
          <w:szCs w:val="20"/>
        </w:rPr>
        <w:t xml:space="preserve">Athlete </w:t>
      </w:r>
      <w:r w:rsidRPr="004F2C1D">
        <w:rPr>
          <w:sz w:val="20"/>
          <w:szCs w:val="20"/>
        </w:rPr>
        <w:t xml:space="preserve">and/or </w:t>
      </w:r>
      <w:del w:id="243" w:author="Sport Integrity Commission" w:date="2024-09-20T09:08:00Z">
        <w:r w:rsidRPr="004F2C1D">
          <w:rPr>
            <w:i/>
            <w:sz w:val="20"/>
            <w:szCs w:val="20"/>
          </w:rPr>
          <w:delText>DFSNZ</w:delText>
        </w:r>
      </w:del>
      <w:ins w:id="244" w:author="Sport Integrity Commission" w:date="2024-09-20T09:08:00Z">
        <w:r w:rsidR="008F436E" w:rsidRPr="00D21C93">
          <w:rPr>
            <w:iCs/>
            <w:sz w:val="20"/>
            <w:szCs w:val="20"/>
          </w:rPr>
          <w:t>the</w:t>
        </w:r>
        <w:r w:rsidR="008F436E">
          <w:rPr>
            <w:i/>
            <w:sz w:val="20"/>
            <w:szCs w:val="20"/>
          </w:rPr>
          <w:t xml:space="preserve"> Commission</w:t>
        </w:r>
      </w:ins>
      <w:r w:rsidRPr="004F2C1D">
        <w:rPr>
          <w:sz w:val="20"/>
          <w:szCs w:val="20"/>
        </w:rPr>
        <w:t xml:space="preserve">, exclusively to </w:t>
      </w:r>
      <w:r w:rsidRPr="004F2C1D">
        <w:rPr>
          <w:i/>
          <w:sz w:val="20"/>
          <w:szCs w:val="20"/>
        </w:rPr>
        <w:t xml:space="preserve">CAS </w:t>
      </w:r>
      <w:r w:rsidRPr="004F2C1D">
        <w:rPr>
          <w:sz w:val="20"/>
          <w:szCs w:val="20"/>
        </w:rPr>
        <w:t xml:space="preserve">in accordance with Rule </w:t>
      </w:r>
      <w:hyperlink w:anchor="_bookmark131" w:history="1">
        <w:r w:rsidRPr="004F2C1D">
          <w:rPr>
            <w:sz w:val="20"/>
            <w:szCs w:val="20"/>
          </w:rPr>
          <w:t>13.</w:t>
        </w:r>
      </w:hyperlink>
      <w:r w:rsidR="00BC1185" w:rsidRPr="004F2C1D">
        <w:rPr>
          <w:rStyle w:val="FootnoteReference"/>
          <w:sz w:val="20"/>
          <w:szCs w:val="20"/>
        </w:rPr>
        <w:footnoteReference w:id="26"/>
      </w:r>
    </w:p>
    <w:p w14:paraId="6CF18456" w14:textId="5920A485" w:rsidR="00343934" w:rsidRPr="004F2C1D" w:rsidRDefault="001C492B" w:rsidP="00814F5B">
      <w:pPr>
        <w:pStyle w:val="ListParagraph"/>
        <w:widowControl/>
        <w:numPr>
          <w:ilvl w:val="3"/>
          <w:numId w:val="13"/>
        </w:numPr>
        <w:tabs>
          <w:tab w:val="left" w:pos="2809"/>
        </w:tabs>
        <w:spacing w:before="240"/>
        <w:ind w:right="111"/>
        <w:jc w:val="both"/>
        <w:rPr>
          <w:sz w:val="20"/>
          <w:szCs w:val="20"/>
        </w:rPr>
      </w:pPr>
      <w:r w:rsidRPr="004F2C1D">
        <w:rPr>
          <w:sz w:val="20"/>
          <w:szCs w:val="20"/>
        </w:rPr>
        <w:t>A</w:t>
      </w:r>
      <w:r w:rsidRPr="004F2C1D">
        <w:rPr>
          <w:spacing w:val="-14"/>
          <w:sz w:val="20"/>
          <w:szCs w:val="20"/>
        </w:rPr>
        <w:t xml:space="preserve"> </w:t>
      </w:r>
      <w:r w:rsidRPr="004F2C1D">
        <w:rPr>
          <w:sz w:val="20"/>
          <w:szCs w:val="20"/>
        </w:rPr>
        <w:t>decision</w:t>
      </w:r>
      <w:r w:rsidRPr="004F2C1D">
        <w:rPr>
          <w:spacing w:val="-14"/>
          <w:sz w:val="20"/>
          <w:szCs w:val="20"/>
        </w:rPr>
        <w:t xml:space="preserve"> </w:t>
      </w:r>
      <w:r w:rsidRPr="004F2C1D">
        <w:rPr>
          <w:sz w:val="20"/>
          <w:szCs w:val="20"/>
        </w:rPr>
        <w:t>by</w:t>
      </w:r>
      <w:r w:rsidRPr="004F2C1D">
        <w:rPr>
          <w:spacing w:val="-14"/>
          <w:sz w:val="20"/>
          <w:szCs w:val="20"/>
        </w:rPr>
        <w:t xml:space="preserve"> </w:t>
      </w:r>
      <w:r w:rsidRPr="004F2C1D">
        <w:rPr>
          <w:i/>
          <w:sz w:val="20"/>
          <w:szCs w:val="20"/>
        </w:rPr>
        <w:t>WADA</w:t>
      </w:r>
      <w:r w:rsidRPr="004F2C1D">
        <w:rPr>
          <w:i/>
          <w:spacing w:val="-14"/>
          <w:sz w:val="20"/>
          <w:szCs w:val="20"/>
        </w:rPr>
        <w:t xml:space="preserve"> </w:t>
      </w:r>
      <w:r w:rsidRPr="004F2C1D">
        <w:rPr>
          <w:sz w:val="20"/>
          <w:szCs w:val="20"/>
        </w:rPr>
        <w:t>to</w:t>
      </w:r>
      <w:r w:rsidRPr="004F2C1D">
        <w:rPr>
          <w:spacing w:val="-14"/>
          <w:sz w:val="20"/>
          <w:szCs w:val="20"/>
        </w:rPr>
        <w:t xml:space="preserve"> </w:t>
      </w:r>
      <w:r w:rsidRPr="004F2C1D">
        <w:rPr>
          <w:sz w:val="20"/>
          <w:szCs w:val="20"/>
        </w:rPr>
        <w:t>reverse</w:t>
      </w:r>
      <w:r w:rsidRPr="004F2C1D">
        <w:rPr>
          <w:spacing w:val="-14"/>
          <w:sz w:val="20"/>
          <w:szCs w:val="20"/>
        </w:rPr>
        <w:t xml:space="preserve"> </w:t>
      </w:r>
      <w:r w:rsidRPr="004F2C1D">
        <w:rPr>
          <w:sz w:val="20"/>
          <w:szCs w:val="20"/>
        </w:rPr>
        <w:t>a</w:t>
      </w:r>
      <w:r w:rsidRPr="004F2C1D">
        <w:rPr>
          <w:spacing w:val="-14"/>
          <w:sz w:val="20"/>
          <w:szCs w:val="20"/>
        </w:rPr>
        <w:t xml:space="preserve"> </w:t>
      </w:r>
      <w:r w:rsidRPr="004F2C1D">
        <w:rPr>
          <w:i/>
          <w:sz w:val="20"/>
          <w:szCs w:val="20"/>
        </w:rPr>
        <w:t>TUE</w:t>
      </w:r>
      <w:r w:rsidRPr="004F2C1D">
        <w:rPr>
          <w:i/>
          <w:spacing w:val="-14"/>
          <w:sz w:val="20"/>
          <w:szCs w:val="20"/>
        </w:rPr>
        <w:t xml:space="preserve"> </w:t>
      </w:r>
      <w:r w:rsidRPr="004F2C1D">
        <w:rPr>
          <w:sz w:val="20"/>
          <w:szCs w:val="20"/>
        </w:rPr>
        <w:t>decision</w:t>
      </w:r>
      <w:r w:rsidRPr="004F2C1D">
        <w:rPr>
          <w:spacing w:val="-14"/>
          <w:sz w:val="20"/>
          <w:szCs w:val="20"/>
        </w:rPr>
        <w:t xml:space="preserve"> </w:t>
      </w:r>
      <w:r w:rsidRPr="004F2C1D">
        <w:rPr>
          <w:sz w:val="20"/>
          <w:szCs w:val="20"/>
        </w:rPr>
        <w:t>may</w:t>
      </w:r>
      <w:r w:rsidRPr="004F2C1D">
        <w:rPr>
          <w:spacing w:val="-13"/>
          <w:sz w:val="20"/>
          <w:szCs w:val="20"/>
        </w:rPr>
        <w:t xml:space="preserve"> </w:t>
      </w:r>
      <w:r w:rsidRPr="004F2C1D">
        <w:rPr>
          <w:sz w:val="20"/>
          <w:szCs w:val="20"/>
        </w:rPr>
        <w:t>be</w:t>
      </w:r>
      <w:r w:rsidRPr="004F2C1D">
        <w:rPr>
          <w:spacing w:val="-14"/>
          <w:sz w:val="20"/>
          <w:szCs w:val="20"/>
        </w:rPr>
        <w:t xml:space="preserve"> </w:t>
      </w:r>
      <w:r w:rsidRPr="004F2C1D">
        <w:rPr>
          <w:sz w:val="20"/>
          <w:szCs w:val="20"/>
        </w:rPr>
        <w:t>appealed</w:t>
      </w:r>
      <w:r w:rsidRPr="004F2C1D">
        <w:rPr>
          <w:spacing w:val="-14"/>
          <w:sz w:val="20"/>
          <w:szCs w:val="20"/>
        </w:rPr>
        <w:t xml:space="preserve"> </w:t>
      </w:r>
      <w:r w:rsidRPr="004F2C1D">
        <w:rPr>
          <w:sz w:val="20"/>
          <w:szCs w:val="20"/>
        </w:rPr>
        <w:t>by</w:t>
      </w:r>
      <w:r w:rsidRPr="004F2C1D">
        <w:rPr>
          <w:spacing w:val="-14"/>
          <w:sz w:val="20"/>
          <w:szCs w:val="20"/>
        </w:rPr>
        <w:t xml:space="preserve"> </w:t>
      </w:r>
      <w:r w:rsidRPr="004F2C1D">
        <w:rPr>
          <w:sz w:val="20"/>
          <w:szCs w:val="20"/>
        </w:rPr>
        <w:t>the</w:t>
      </w:r>
      <w:r w:rsidRPr="004F2C1D">
        <w:rPr>
          <w:spacing w:val="-14"/>
          <w:sz w:val="20"/>
          <w:szCs w:val="20"/>
        </w:rPr>
        <w:t xml:space="preserve"> </w:t>
      </w:r>
      <w:r w:rsidRPr="004F2C1D">
        <w:rPr>
          <w:i/>
          <w:sz w:val="20"/>
          <w:szCs w:val="20"/>
        </w:rPr>
        <w:t>Athlete</w:t>
      </w:r>
      <w:r w:rsidRPr="004F2C1D">
        <w:rPr>
          <w:sz w:val="20"/>
          <w:szCs w:val="20"/>
        </w:rPr>
        <w:t xml:space="preserve">, </w:t>
      </w:r>
      <w:del w:id="245" w:author="Sport Integrity Commission" w:date="2024-09-20T09:08:00Z">
        <w:r w:rsidRPr="004F2C1D">
          <w:rPr>
            <w:i/>
            <w:sz w:val="20"/>
            <w:szCs w:val="20"/>
          </w:rPr>
          <w:delText>DFSNZ</w:delText>
        </w:r>
      </w:del>
      <w:ins w:id="246" w:author="Sport Integrity Commission" w:date="2024-09-20T09:08:00Z">
        <w:r w:rsidR="003A5C29">
          <w:rPr>
            <w:sz w:val="20"/>
            <w:szCs w:val="20"/>
          </w:rPr>
          <w:t xml:space="preserve">the </w:t>
        </w:r>
        <w:r w:rsidR="003A5C29" w:rsidRPr="00D21C93">
          <w:rPr>
            <w:i/>
            <w:iCs/>
            <w:sz w:val="20"/>
            <w:szCs w:val="20"/>
          </w:rPr>
          <w:t>Commission</w:t>
        </w:r>
      </w:ins>
      <w:r w:rsidRPr="004F2C1D">
        <w:rPr>
          <w:i/>
          <w:sz w:val="20"/>
          <w:szCs w:val="20"/>
        </w:rPr>
        <w:t xml:space="preserve"> </w:t>
      </w:r>
      <w:r w:rsidRPr="004F2C1D">
        <w:rPr>
          <w:sz w:val="20"/>
          <w:szCs w:val="20"/>
        </w:rPr>
        <w:t xml:space="preserve">and/or the International Federation affected, exclusively to </w:t>
      </w:r>
      <w:r w:rsidRPr="004F2C1D">
        <w:rPr>
          <w:i/>
          <w:sz w:val="20"/>
          <w:szCs w:val="20"/>
        </w:rPr>
        <w:t xml:space="preserve">CAS </w:t>
      </w:r>
      <w:r w:rsidRPr="004F2C1D">
        <w:rPr>
          <w:sz w:val="20"/>
          <w:szCs w:val="20"/>
        </w:rPr>
        <w:t xml:space="preserve">in accordance with Rule </w:t>
      </w:r>
      <w:hyperlink w:anchor="_bookmark131" w:history="1">
        <w:r w:rsidRPr="004F2C1D">
          <w:rPr>
            <w:sz w:val="20"/>
            <w:szCs w:val="20"/>
          </w:rPr>
          <w:t>13.</w:t>
        </w:r>
      </w:hyperlink>
    </w:p>
    <w:p w14:paraId="1AD6D595" w14:textId="77777777" w:rsidR="00343934" w:rsidRPr="004F2C1D" w:rsidRDefault="001C492B" w:rsidP="00814F5B">
      <w:pPr>
        <w:pStyle w:val="ListParagraph"/>
        <w:widowControl/>
        <w:numPr>
          <w:ilvl w:val="3"/>
          <w:numId w:val="13"/>
        </w:numPr>
        <w:tabs>
          <w:tab w:val="left" w:pos="2809"/>
        </w:tabs>
        <w:spacing w:before="240"/>
        <w:ind w:right="114"/>
        <w:jc w:val="both"/>
        <w:rPr>
          <w:sz w:val="20"/>
          <w:szCs w:val="20"/>
        </w:rPr>
      </w:pPr>
      <w:r w:rsidRPr="004F2C1D">
        <w:rPr>
          <w:sz w:val="20"/>
          <w:szCs w:val="20"/>
        </w:rPr>
        <w:t>A</w:t>
      </w:r>
      <w:r w:rsidRPr="004F2C1D">
        <w:rPr>
          <w:spacing w:val="-2"/>
          <w:sz w:val="20"/>
          <w:szCs w:val="20"/>
        </w:rPr>
        <w:t xml:space="preserve"> </w:t>
      </w:r>
      <w:r w:rsidRPr="004F2C1D">
        <w:rPr>
          <w:sz w:val="20"/>
          <w:szCs w:val="20"/>
        </w:rPr>
        <w:t>failure to</w:t>
      </w:r>
      <w:r w:rsidRPr="004F2C1D">
        <w:rPr>
          <w:spacing w:val="-1"/>
          <w:sz w:val="20"/>
          <w:szCs w:val="20"/>
        </w:rPr>
        <w:t xml:space="preserve"> </w:t>
      </w:r>
      <w:r w:rsidRPr="004F2C1D">
        <w:rPr>
          <w:sz w:val="20"/>
          <w:szCs w:val="20"/>
        </w:rPr>
        <w:t>render a decision within a</w:t>
      </w:r>
      <w:r w:rsidRPr="004F2C1D">
        <w:rPr>
          <w:spacing w:val="-2"/>
          <w:sz w:val="20"/>
          <w:szCs w:val="20"/>
        </w:rPr>
        <w:t xml:space="preserve"> </w:t>
      </w:r>
      <w:r w:rsidRPr="004F2C1D">
        <w:rPr>
          <w:sz w:val="20"/>
          <w:szCs w:val="20"/>
        </w:rPr>
        <w:t>reasonable time on</w:t>
      </w:r>
      <w:r w:rsidRPr="004F2C1D">
        <w:rPr>
          <w:spacing w:val="-3"/>
          <w:sz w:val="20"/>
          <w:szCs w:val="20"/>
        </w:rPr>
        <w:t xml:space="preserve"> </w:t>
      </w:r>
      <w:r w:rsidRPr="004F2C1D">
        <w:rPr>
          <w:sz w:val="20"/>
          <w:szCs w:val="20"/>
        </w:rPr>
        <w:t>a properly</w:t>
      </w:r>
      <w:r w:rsidRPr="004F2C1D">
        <w:rPr>
          <w:spacing w:val="-1"/>
          <w:sz w:val="20"/>
          <w:szCs w:val="20"/>
        </w:rPr>
        <w:t xml:space="preserve"> </w:t>
      </w:r>
      <w:r w:rsidRPr="004F2C1D">
        <w:rPr>
          <w:sz w:val="20"/>
          <w:szCs w:val="20"/>
        </w:rPr>
        <w:t xml:space="preserve">submitted application for grant/recognition of a </w:t>
      </w:r>
      <w:r w:rsidRPr="004F2C1D">
        <w:rPr>
          <w:i/>
          <w:sz w:val="20"/>
          <w:szCs w:val="20"/>
        </w:rPr>
        <w:t xml:space="preserve">TUE </w:t>
      </w:r>
      <w:r w:rsidRPr="004F2C1D">
        <w:rPr>
          <w:sz w:val="20"/>
          <w:szCs w:val="20"/>
        </w:rPr>
        <w:t xml:space="preserve">or for review of a </w:t>
      </w:r>
      <w:r w:rsidRPr="004F2C1D">
        <w:rPr>
          <w:i/>
          <w:sz w:val="20"/>
          <w:szCs w:val="20"/>
        </w:rPr>
        <w:t xml:space="preserve">TUE </w:t>
      </w:r>
      <w:r w:rsidRPr="004F2C1D">
        <w:rPr>
          <w:sz w:val="20"/>
          <w:szCs w:val="20"/>
        </w:rPr>
        <w:t>decision shall be</w:t>
      </w:r>
      <w:r w:rsidRPr="004F2C1D">
        <w:rPr>
          <w:spacing w:val="-7"/>
          <w:sz w:val="20"/>
          <w:szCs w:val="20"/>
        </w:rPr>
        <w:t xml:space="preserve"> </w:t>
      </w:r>
      <w:r w:rsidRPr="004F2C1D">
        <w:rPr>
          <w:sz w:val="20"/>
          <w:szCs w:val="20"/>
        </w:rPr>
        <w:t>considered</w:t>
      </w:r>
      <w:r w:rsidRPr="004F2C1D">
        <w:rPr>
          <w:spacing w:val="-4"/>
          <w:sz w:val="20"/>
          <w:szCs w:val="20"/>
        </w:rPr>
        <w:t xml:space="preserve"> </w:t>
      </w:r>
      <w:r w:rsidRPr="004F2C1D">
        <w:rPr>
          <w:sz w:val="20"/>
          <w:szCs w:val="20"/>
        </w:rPr>
        <w:t>a</w:t>
      </w:r>
      <w:r w:rsidRPr="004F2C1D">
        <w:rPr>
          <w:spacing w:val="-4"/>
          <w:sz w:val="20"/>
          <w:szCs w:val="20"/>
        </w:rPr>
        <w:t xml:space="preserve"> </w:t>
      </w:r>
      <w:r w:rsidRPr="004F2C1D">
        <w:rPr>
          <w:sz w:val="20"/>
          <w:szCs w:val="20"/>
        </w:rPr>
        <w:t>denial</w:t>
      </w:r>
      <w:r w:rsidRPr="004F2C1D">
        <w:rPr>
          <w:spacing w:val="-5"/>
          <w:sz w:val="20"/>
          <w:szCs w:val="20"/>
        </w:rPr>
        <w:t xml:space="preserve"> </w:t>
      </w:r>
      <w:r w:rsidRPr="004F2C1D">
        <w:rPr>
          <w:sz w:val="20"/>
          <w:szCs w:val="20"/>
        </w:rPr>
        <w:t>of</w:t>
      </w:r>
      <w:r w:rsidRPr="004F2C1D">
        <w:rPr>
          <w:spacing w:val="-5"/>
          <w:sz w:val="20"/>
          <w:szCs w:val="20"/>
        </w:rPr>
        <w:t xml:space="preserve"> </w:t>
      </w:r>
      <w:r w:rsidRPr="004F2C1D">
        <w:rPr>
          <w:sz w:val="20"/>
          <w:szCs w:val="20"/>
        </w:rPr>
        <w:t>the</w:t>
      </w:r>
      <w:r w:rsidRPr="004F2C1D">
        <w:rPr>
          <w:spacing w:val="-7"/>
          <w:sz w:val="20"/>
          <w:szCs w:val="20"/>
        </w:rPr>
        <w:t xml:space="preserve"> </w:t>
      </w:r>
      <w:r w:rsidRPr="004F2C1D">
        <w:rPr>
          <w:sz w:val="20"/>
          <w:szCs w:val="20"/>
        </w:rPr>
        <w:t>application thus</w:t>
      </w:r>
      <w:r w:rsidRPr="004F2C1D">
        <w:rPr>
          <w:spacing w:val="-6"/>
          <w:sz w:val="20"/>
          <w:szCs w:val="20"/>
        </w:rPr>
        <w:t xml:space="preserve"> </w:t>
      </w:r>
      <w:r w:rsidRPr="004F2C1D">
        <w:rPr>
          <w:sz w:val="20"/>
          <w:szCs w:val="20"/>
        </w:rPr>
        <w:t>triggering</w:t>
      </w:r>
      <w:r w:rsidRPr="004F2C1D">
        <w:rPr>
          <w:spacing w:val="-5"/>
          <w:sz w:val="20"/>
          <w:szCs w:val="20"/>
        </w:rPr>
        <w:t xml:space="preserve"> </w:t>
      </w:r>
      <w:r w:rsidRPr="004F2C1D">
        <w:rPr>
          <w:sz w:val="20"/>
          <w:szCs w:val="20"/>
        </w:rPr>
        <w:t>the</w:t>
      </w:r>
      <w:r w:rsidRPr="004F2C1D">
        <w:rPr>
          <w:spacing w:val="-5"/>
          <w:sz w:val="20"/>
          <w:szCs w:val="20"/>
        </w:rPr>
        <w:t xml:space="preserve"> </w:t>
      </w:r>
      <w:r w:rsidRPr="004F2C1D">
        <w:rPr>
          <w:sz w:val="20"/>
          <w:szCs w:val="20"/>
        </w:rPr>
        <w:t>applicable</w:t>
      </w:r>
      <w:r w:rsidRPr="004F2C1D">
        <w:rPr>
          <w:spacing w:val="-5"/>
          <w:sz w:val="20"/>
          <w:szCs w:val="20"/>
        </w:rPr>
        <w:t xml:space="preserve"> </w:t>
      </w:r>
      <w:r w:rsidRPr="004F2C1D">
        <w:rPr>
          <w:sz w:val="20"/>
          <w:szCs w:val="20"/>
        </w:rPr>
        <w:t>rights</w:t>
      </w:r>
      <w:r w:rsidRPr="004F2C1D">
        <w:rPr>
          <w:spacing w:val="-3"/>
          <w:sz w:val="20"/>
          <w:szCs w:val="20"/>
        </w:rPr>
        <w:t xml:space="preserve"> </w:t>
      </w:r>
      <w:r w:rsidRPr="004F2C1D">
        <w:rPr>
          <w:sz w:val="20"/>
          <w:szCs w:val="20"/>
        </w:rPr>
        <w:t xml:space="preserve">of </w:t>
      </w:r>
      <w:r w:rsidRPr="004F2C1D">
        <w:rPr>
          <w:spacing w:val="-2"/>
          <w:sz w:val="20"/>
          <w:szCs w:val="20"/>
        </w:rPr>
        <w:t>review/appeal.</w:t>
      </w:r>
    </w:p>
    <w:p w14:paraId="42D2F41C" w14:textId="77777777" w:rsidR="00343934" w:rsidRPr="004F2C1D" w:rsidRDefault="001C492B" w:rsidP="00814F5B">
      <w:pPr>
        <w:pStyle w:val="ListParagraph"/>
        <w:keepNext/>
        <w:widowControl/>
        <w:numPr>
          <w:ilvl w:val="3"/>
          <w:numId w:val="13"/>
        </w:numPr>
        <w:tabs>
          <w:tab w:val="left" w:pos="2808"/>
          <w:tab w:val="left" w:pos="2809"/>
        </w:tabs>
        <w:spacing w:before="240"/>
        <w:ind w:hanging="853"/>
        <w:rPr>
          <w:sz w:val="20"/>
          <w:szCs w:val="20"/>
        </w:rPr>
      </w:pPr>
      <w:r w:rsidRPr="004F2C1D">
        <w:rPr>
          <w:i/>
          <w:sz w:val="20"/>
          <w:szCs w:val="20"/>
        </w:rPr>
        <w:t>Therapeutic</w:t>
      </w:r>
      <w:r w:rsidRPr="004F2C1D">
        <w:rPr>
          <w:i/>
          <w:spacing w:val="-7"/>
          <w:sz w:val="20"/>
          <w:szCs w:val="20"/>
        </w:rPr>
        <w:t xml:space="preserve"> </w:t>
      </w:r>
      <w:r w:rsidRPr="004F2C1D">
        <w:rPr>
          <w:i/>
          <w:sz w:val="20"/>
          <w:szCs w:val="20"/>
        </w:rPr>
        <w:t>Use</w:t>
      </w:r>
      <w:r w:rsidRPr="004F2C1D">
        <w:rPr>
          <w:i/>
          <w:spacing w:val="-8"/>
          <w:sz w:val="20"/>
          <w:szCs w:val="20"/>
        </w:rPr>
        <w:t xml:space="preserve"> </w:t>
      </w:r>
      <w:r w:rsidRPr="004F2C1D">
        <w:rPr>
          <w:i/>
          <w:sz w:val="20"/>
          <w:szCs w:val="20"/>
        </w:rPr>
        <w:t>Exemption</w:t>
      </w:r>
      <w:r w:rsidRPr="004F2C1D">
        <w:rPr>
          <w:i/>
          <w:spacing w:val="-9"/>
          <w:sz w:val="20"/>
          <w:szCs w:val="20"/>
        </w:rPr>
        <w:t xml:space="preserve"> </w:t>
      </w:r>
      <w:r w:rsidRPr="004F2C1D">
        <w:rPr>
          <w:sz w:val="20"/>
          <w:szCs w:val="20"/>
        </w:rPr>
        <w:t>Committee</w:t>
      </w:r>
      <w:r w:rsidRPr="004F2C1D">
        <w:rPr>
          <w:spacing w:val="-8"/>
          <w:sz w:val="20"/>
          <w:szCs w:val="20"/>
        </w:rPr>
        <w:t xml:space="preserve"> </w:t>
      </w:r>
      <w:r w:rsidRPr="004F2C1D">
        <w:rPr>
          <w:sz w:val="20"/>
          <w:szCs w:val="20"/>
        </w:rPr>
        <w:t>(</w:t>
      </w:r>
      <w:r w:rsidRPr="004F2C1D">
        <w:rPr>
          <w:i/>
          <w:sz w:val="20"/>
          <w:szCs w:val="20"/>
        </w:rPr>
        <w:t>TUE</w:t>
      </w:r>
      <w:r w:rsidRPr="004F2C1D">
        <w:rPr>
          <w:i/>
          <w:spacing w:val="-9"/>
          <w:sz w:val="20"/>
          <w:szCs w:val="20"/>
        </w:rPr>
        <w:t xml:space="preserve"> </w:t>
      </w:r>
      <w:r w:rsidRPr="004F2C1D">
        <w:rPr>
          <w:spacing w:val="-2"/>
          <w:sz w:val="20"/>
          <w:szCs w:val="20"/>
        </w:rPr>
        <w:t>Committee)</w:t>
      </w:r>
    </w:p>
    <w:p w14:paraId="3A590E6D" w14:textId="54546093" w:rsidR="00343934" w:rsidRPr="004F2C1D" w:rsidRDefault="001C492B" w:rsidP="00814F5B">
      <w:pPr>
        <w:pStyle w:val="ListParagraph"/>
        <w:widowControl/>
        <w:numPr>
          <w:ilvl w:val="4"/>
          <w:numId w:val="13"/>
        </w:numPr>
        <w:tabs>
          <w:tab w:val="left" w:pos="3829"/>
        </w:tabs>
        <w:spacing w:before="240"/>
        <w:ind w:right="118"/>
        <w:jc w:val="both"/>
        <w:rPr>
          <w:sz w:val="20"/>
          <w:szCs w:val="20"/>
        </w:rPr>
      </w:pPr>
      <w:del w:id="247" w:author="Sport Integrity Commission" w:date="2024-09-20T09:08:00Z">
        <w:r w:rsidRPr="004F2C1D">
          <w:rPr>
            <w:i/>
            <w:sz w:val="20"/>
            <w:szCs w:val="20"/>
          </w:rPr>
          <w:delText>DFSNZ</w:delText>
        </w:r>
      </w:del>
      <w:ins w:id="248" w:author="Sport Integrity Commission" w:date="2024-09-20T09:08:00Z">
        <w:r w:rsidR="008F436E">
          <w:rPr>
            <w:iCs/>
            <w:sz w:val="20"/>
            <w:szCs w:val="20"/>
          </w:rPr>
          <w:t>T</w:t>
        </w:r>
        <w:r w:rsidR="008F436E" w:rsidRPr="00D21C93">
          <w:rPr>
            <w:iCs/>
            <w:sz w:val="20"/>
            <w:szCs w:val="20"/>
          </w:rPr>
          <w:t>he</w:t>
        </w:r>
        <w:r w:rsidR="008F436E">
          <w:rPr>
            <w:i/>
            <w:sz w:val="20"/>
            <w:szCs w:val="20"/>
          </w:rPr>
          <w:t xml:space="preserve"> Commission</w:t>
        </w:r>
      </w:ins>
      <w:r w:rsidR="008F436E" w:rsidRPr="004F2C1D">
        <w:rPr>
          <w:i/>
          <w:spacing w:val="-3"/>
          <w:sz w:val="20"/>
          <w:rPrChange w:id="249" w:author="Sport Integrity Commission" w:date="2024-09-20T09:08:00Z">
            <w:rPr>
              <w:i/>
              <w:sz w:val="20"/>
            </w:rPr>
          </w:rPrChange>
        </w:rPr>
        <w:t xml:space="preserve"> </w:t>
      </w:r>
      <w:r w:rsidRPr="004F2C1D">
        <w:rPr>
          <w:sz w:val="20"/>
          <w:szCs w:val="20"/>
        </w:rPr>
        <w:t xml:space="preserve">shall </w:t>
      </w:r>
      <w:proofErr w:type="gramStart"/>
      <w:r w:rsidRPr="004F2C1D">
        <w:rPr>
          <w:sz w:val="20"/>
          <w:szCs w:val="20"/>
        </w:rPr>
        <w:t>at all times</w:t>
      </w:r>
      <w:proofErr w:type="gramEnd"/>
      <w:r w:rsidRPr="004F2C1D">
        <w:rPr>
          <w:sz w:val="20"/>
          <w:szCs w:val="20"/>
        </w:rPr>
        <w:t xml:space="preserve"> have policies and procedures for the application for </w:t>
      </w:r>
      <w:r w:rsidRPr="004F2C1D">
        <w:rPr>
          <w:i/>
          <w:sz w:val="20"/>
          <w:szCs w:val="20"/>
        </w:rPr>
        <w:t xml:space="preserve">TUEs </w:t>
      </w:r>
      <w:r w:rsidRPr="004F2C1D">
        <w:rPr>
          <w:sz w:val="20"/>
          <w:szCs w:val="20"/>
        </w:rPr>
        <w:t>and for consideration of such applications.</w:t>
      </w:r>
    </w:p>
    <w:p w14:paraId="57666D88" w14:textId="4409D493" w:rsidR="00343934" w:rsidRPr="004F2C1D" w:rsidRDefault="001C492B" w:rsidP="00814F5B">
      <w:pPr>
        <w:pStyle w:val="ListParagraph"/>
        <w:widowControl/>
        <w:numPr>
          <w:ilvl w:val="4"/>
          <w:numId w:val="13"/>
        </w:numPr>
        <w:tabs>
          <w:tab w:val="left" w:pos="3829"/>
        </w:tabs>
        <w:spacing w:before="240"/>
        <w:ind w:right="112"/>
        <w:jc w:val="both"/>
        <w:rPr>
          <w:sz w:val="20"/>
          <w:szCs w:val="20"/>
        </w:rPr>
      </w:pPr>
      <w:del w:id="250" w:author="Sport Integrity Commission" w:date="2024-09-20T09:08:00Z">
        <w:r w:rsidRPr="004F2C1D">
          <w:rPr>
            <w:i/>
            <w:sz w:val="20"/>
            <w:szCs w:val="20"/>
          </w:rPr>
          <w:delText>DFSNZ</w:delText>
        </w:r>
      </w:del>
      <w:ins w:id="251" w:author="Sport Integrity Commission" w:date="2024-09-20T09:08:00Z">
        <w:r w:rsidR="008F436E">
          <w:rPr>
            <w:iCs/>
            <w:sz w:val="20"/>
            <w:szCs w:val="20"/>
          </w:rPr>
          <w:t>T</w:t>
        </w:r>
        <w:r w:rsidR="008F436E" w:rsidRPr="00D21C93">
          <w:rPr>
            <w:iCs/>
            <w:sz w:val="20"/>
            <w:szCs w:val="20"/>
          </w:rPr>
          <w:t>he</w:t>
        </w:r>
        <w:r w:rsidR="008F436E">
          <w:rPr>
            <w:i/>
            <w:sz w:val="20"/>
            <w:szCs w:val="20"/>
          </w:rPr>
          <w:t xml:space="preserve"> Commission</w:t>
        </w:r>
      </w:ins>
      <w:r w:rsidR="008F436E" w:rsidRPr="004F2C1D">
        <w:rPr>
          <w:i/>
          <w:spacing w:val="-3"/>
          <w:sz w:val="20"/>
          <w:rPrChange w:id="252" w:author="Sport Integrity Commission" w:date="2024-09-20T09:08:00Z">
            <w:rPr>
              <w:i/>
              <w:spacing w:val="-4"/>
              <w:sz w:val="20"/>
            </w:rPr>
          </w:rPrChange>
        </w:rPr>
        <w:t xml:space="preserve"> </w:t>
      </w:r>
      <w:r w:rsidRPr="004F2C1D">
        <w:rPr>
          <w:sz w:val="20"/>
          <w:szCs w:val="20"/>
        </w:rPr>
        <w:t>shall</w:t>
      </w:r>
      <w:r w:rsidRPr="004F2C1D">
        <w:rPr>
          <w:spacing w:val="-4"/>
          <w:sz w:val="20"/>
          <w:szCs w:val="20"/>
        </w:rPr>
        <w:t xml:space="preserve"> </w:t>
      </w:r>
      <w:r w:rsidRPr="004F2C1D">
        <w:rPr>
          <w:sz w:val="20"/>
          <w:szCs w:val="20"/>
        </w:rPr>
        <w:t>appoint</w:t>
      </w:r>
      <w:r w:rsidRPr="004F2C1D">
        <w:rPr>
          <w:spacing w:val="-6"/>
          <w:sz w:val="20"/>
          <w:szCs w:val="20"/>
        </w:rPr>
        <w:t xml:space="preserve"> </w:t>
      </w:r>
      <w:r w:rsidRPr="004F2C1D">
        <w:rPr>
          <w:sz w:val="20"/>
          <w:szCs w:val="20"/>
        </w:rPr>
        <w:t>a</w:t>
      </w:r>
      <w:r w:rsidRPr="004F2C1D">
        <w:rPr>
          <w:spacing w:val="-3"/>
          <w:sz w:val="20"/>
          <w:szCs w:val="20"/>
        </w:rPr>
        <w:t xml:space="preserve"> </w:t>
      </w:r>
      <w:r w:rsidRPr="004F2C1D">
        <w:rPr>
          <w:i/>
          <w:sz w:val="20"/>
          <w:szCs w:val="20"/>
        </w:rPr>
        <w:t>TUE</w:t>
      </w:r>
      <w:r w:rsidRPr="004F2C1D">
        <w:rPr>
          <w:i/>
          <w:spacing w:val="-5"/>
          <w:sz w:val="20"/>
          <w:szCs w:val="20"/>
        </w:rPr>
        <w:t xml:space="preserve"> </w:t>
      </w:r>
      <w:r w:rsidRPr="004F2C1D">
        <w:rPr>
          <w:sz w:val="20"/>
          <w:szCs w:val="20"/>
        </w:rPr>
        <w:t>Committee</w:t>
      </w:r>
      <w:r w:rsidRPr="004F2C1D">
        <w:rPr>
          <w:spacing w:val="-5"/>
          <w:sz w:val="20"/>
          <w:szCs w:val="20"/>
        </w:rPr>
        <w:t xml:space="preserve"> </w:t>
      </w:r>
      <w:r w:rsidRPr="004F2C1D">
        <w:rPr>
          <w:sz w:val="20"/>
          <w:szCs w:val="20"/>
        </w:rPr>
        <w:t>to</w:t>
      </w:r>
      <w:r w:rsidRPr="004F2C1D">
        <w:rPr>
          <w:spacing w:val="-5"/>
          <w:sz w:val="20"/>
          <w:szCs w:val="20"/>
        </w:rPr>
        <w:t xml:space="preserve"> </w:t>
      </w:r>
      <w:r w:rsidRPr="004F2C1D">
        <w:rPr>
          <w:sz w:val="20"/>
          <w:szCs w:val="20"/>
        </w:rPr>
        <w:t>consider</w:t>
      </w:r>
      <w:r w:rsidRPr="004F2C1D">
        <w:rPr>
          <w:spacing w:val="-2"/>
          <w:sz w:val="20"/>
          <w:szCs w:val="20"/>
        </w:rPr>
        <w:t xml:space="preserve"> </w:t>
      </w:r>
      <w:r w:rsidRPr="004F2C1D">
        <w:rPr>
          <w:sz w:val="20"/>
          <w:szCs w:val="20"/>
        </w:rPr>
        <w:t>applications</w:t>
      </w:r>
      <w:r w:rsidRPr="004F2C1D">
        <w:rPr>
          <w:spacing w:val="-4"/>
          <w:sz w:val="20"/>
          <w:szCs w:val="20"/>
        </w:rPr>
        <w:t xml:space="preserve"> </w:t>
      </w:r>
      <w:r w:rsidRPr="004F2C1D">
        <w:rPr>
          <w:sz w:val="20"/>
          <w:szCs w:val="20"/>
        </w:rPr>
        <w:t xml:space="preserve">for </w:t>
      </w:r>
      <w:proofErr w:type="spellStart"/>
      <w:r w:rsidRPr="004F2C1D">
        <w:rPr>
          <w:i/>
          <w:sz w:val="20"/>
          <w:szCs w:val="20"/>
        </w:rPr>
        <w:t>TUEs</w:t>
      </w:r>
      <w:r w:rsidRPr="004F2C1D">
        <w:rPr>
          <w:sz w:val="20"/>
          <w:szCs w:val="20"/>
        </w:rPr>
        <w:t>.</w:t>
      </w:r>
      <w:proofErr w:type="spellEnd"/>
      <w:r w:rsidRPr="004F2C1D">
        <w:rPr>
          <w:sz w:val="20"/>
          <w:szCs w:val="20"/>
        </w:rPr>
        <w:t xml:space="preserve"> The </w:t>
      </w:r>
      <w:r w:rsidRPr="004F2C1D">
        <w:rPr>
          <w:i/>
          <w:sz w:val="20"/>
          <w:szCs w:val="20"/>
        </w:rPr>
        <w:t xml:space="preserve">TUE </w:t>
      </w:r>
      <w:r w:rsidRPr="004F2C1D">
        <w:rPr>
          <w:sz w:val="20"/>
          <w:szCs w:val="20"/>
        </w:rPr>
        <w:t xml:space="preserve">Committee shall be established according to the requirements of the </w:t>
      </w:r>
      <w:r w:rsidRPr="004F2C1D">
        <w:rPr>
          <w:i/>
          <w:sz w:val="20"/>
          <w:szCs w:val="20"/>
        </w:rPr>
        <w:t xml:space="preserve">International Standard </w:t>
      </w:r>
      <w:r w:rsidRPr="004F2C1D">
        <w:rPr>
          <w:sz w:val="20"/>
          <w:szCs w:val="20"/>
        </w:rPr>
        <w:t xml:space="preserve">for </w:t>
      </w:r>
      <w:r w:rsidRPr="004F2C1D">
        <w:rPr>
          <w:i/>
          <w:sz w:val="20"/>
          <w:szCs w:val="20"/>
        </w:rPr>
        <w:t>Therapeutic Use Exemptions.</w:t>
      </w:r>
      <w:r w:rsidRPr="004F2C1D">
        <w:rPr>
          <w:i/>
          <w:spacing w:val="40"/>
          <w:sz w:val="20"/>
          <w:szCs w:val="20"/>
        </w:rPr>
        <w:t xml:space="preserve"> </w:t>
      </w:r>
      <w:r w:rsidRPr="004F2C1D">
        <w:rPr>
          <w:sz w:val="20"/>
          <w:szCs w:val="20"/>
        </w:rPr>
        <w:t xml:space="preserve">Where members of the </w:t>
      </w:r>
      <w:r w:rsidRPr="004F2C1D">
        <w:rPr>
          <w:i/>
          <w:sz w:val="20"/>
          <w:szCs w:val="20"/>
        </w:rPr>
        <w:t xml:space="preserve">TUE </w:t>
      </w:r>
      <w:r w:rsidRPr="004F2C1D">
        <w:rPr>
          <w:sz w:val="20"/>
          <w:szCs w:val="20"/>
        </w:rPr>
        <w:t xml:space="preserve">Committee have an interest in individual </w:t>
      </w:r>
      <w:r w:rsidRPr="004F2C1D">
        <w:rPr>
          <w:i/>
          <w:sz w:val="20"/>
          <w:szCs w:val="20"/>
        </w:rPr>
        <w:t>National Sporting Organisation</w:t>
      </w:r>
      <w:r w:rsidRPr="004F2C1D">
        <w:rPr>
          <w:sz w:val="20"/>
          <w:szCs w:val="20"/>
        </w:rPr>
        <w:t>s or International Federations, they are excluded from considering applications for</w:t>
      </w:r>
      <w:r w:rsidRPr="004F2C1D">
        <w:rPr>
          <w:spacing w:val="-1"/>
          <w:sz w:val="20"/>
          <w:szCs w:val="20"/>
        </w:rPr>
        <w:t xml:space="preserve"> </w:t>
      </w:r>
      <w:r w:rsidRPr="004F2C1D">
        <w:rPr>
          <w:i/>
          <w:sz w:val="20"/>
          <w:szCs w:val="20"/>
        </w:rPr>
        <w:t xml:space="preserve">TUEs </w:t>
      </w:r>
      <w:r w:rsidRPr="004F2C1D">
        <w:rPr>
          <w:sz w:val="20"/>
          <w:szCs w:val="20"/>
        </w:rPr>
        <w:t xml:space="preserve">from </w:t>
      </w:r>
      <w:r w:rsidRPr="004F2C1D">
        <w:rPr>
          <w:i/>
          <w:sz w:val="20"/>
          <w:szCs w:val="20"/>
        </w:rPr>
        <w:t xml:space="preserve">Athletes </w:t>
      </w:r>
      <w:r w:rsidRPr="004F2C1D">
        <w:rPr>
          <w:sz w:val="20"/>
          <w:szCs w:val="20"/>
        </w:rPr>
        <w:t>who</w:t>
      </w:r>
      <w:r w:rsidRPr="004F2C1D">
        <w:rPr>
          <w:spacing w:val="-1"/>
          <w:sz w:val="20"/>
          <w:szCs w:val="20"/>
        </w:rPr>
        <w:t xml:space="preserve"> </w:t>
      </w:r>
      <w:r w:rsidRPr="004F2C1D">
        <w:rPr>
          <w:sz w:val="20"/>
          <w:szCs w:val="20"/>
        </w:rPr>
        <w:t>are members of</w:t>
      </w:r>
      <w:r w:rsidRPr="004F2C1D">
        <w:rPr>
          <w:spacing w:val="-3"/>
          <w:sz w:val="20"/>
          <w:szCs w:val="20"/>
        </w:rPr>
        <w:t xml:space="preserve"> </w:t>
      </w:r>
      <w:r w:rsidRPr="004F2C1D">
        <w:rPr>
          <w:sz w:val="20"/>
          <w:szCs w:val="20"/>
        </w:rPr>
        <w:t>the</w:t>
      </w:r>
      <w:r w:rsidRPr="004F2C1D">
        <w:rPr>
          <w:spacing w:val="-3"/>
          <w:sz w:val="20"/>
          <w:szCs w:val="20"/>
        </w:rPr>
        <w:t xml:space="preserve"> </w:t>
      </w:r>
      <w:r w:rsidRPr="004F2C1D">
        <w:rPr>
          <w:sz w:val="20"/>
          <w:szCs w:val="20"/>
        </w:rPr>
        <w:t>same</w:t>
      </w:r>
      <w:r w:rsidR="00BC1185" w:rsidRPr="004F2C1D">
        <w:rPr>
          <w:sz w:val="20"/>
          <w:szCs w:val="20"/>
        </w:rPr>
        <w:t xml:space="preserve"> </w:t>
      </w:r>
      <w:r w:rsidRPr="004F2C1D">
        <w:rPr>
          <w:spacing w:val="-2"/>
          <w:sz w:val="20"/>
          <w:szCs w:val="20"/>
        </w:rPr>
        <w:t>individual</w:t>
      </w:r>
      <w:r w:rsidR="009F1447" w:rsidRPr="004F2C1D">
        <w:rPr>
          <w:sz w:val="20"/>
          <w:szCs w:val="20"/>
        </w:rPr>
        <w:t xml:space="preserve"> </w:t>
      </w:r>
      <w:r w:rsidRPr="004F2C1D">
        <w:rPr>
          <w:i/>
          <w:spacing w:val="-2"/>
          <w:sz w:val="20"/>
          <w:szCs w:val="20"/>
        </w:rPr>
        <w:t>National</w:t>
      </w:r>
      <w:r w:rsidR="009F1447" w:rsidRPr="004F2C1D">
        <w:rPr>
          <w:i/>
          <w:spacing w:val="-2"/>
          <w:sz w:val="20"/>
          <w:szCs w:val="20"/>
        </w:rPr>
        <w:t xml:space="preserve"> </w:t>
      </w:r>
      <w:r w:rsidRPr="004F2C1D">
        <w:rPr>
          <w:i/>
          <w:spacing w:val="-2"/>
          <w:sz w:val="20"/>
          <w:szCs w:val="20"/>
        </w:rPr>
        <w:t>Sporting</w:t>
      </w:r>
      <w:r w:rsidR="009F1447" w:rsidRPr="004F2C1D">
        <w:rPr>
          <w:i/>
          <w:sz w:val="20"/>
          <w:szCs w:val="20"/>
        </w:rPr>
        <w:t xml:space="preserve"> </w:t>
      </w:r>
      <w:r w:rsidRPr="004F2C1D">
        <w:rPr>
          <w:i/>
          <w:spacing w:val="-2"/>
          <w:sz w:val="20"/>
          <w:szCs w:val="20"/>
        </w:rPr>
        <w:t>Organisation</w:t>
      </w:r>
      <w:r w:rsidRPr="004F2C1D">
        <w:rPr>
          <w:spacing w:val="-2"/>
          <w:sz w:val="20"/>
          <w:szCs w:val="20"/>
        </w:rPr>
        <w:t>s</w:t>
      </w:r>
      <w:r w:rsidR="009F1447" w:rsidRPr="004F2C1D">
        <w:rPr>
          <w:spacing w:val="-2"/>
          <w:sz w:val="20"/>
          <w:szCs w:val="20"/>
        </w:rPr>
        <w:t xml:space="preserve"> </w:t>
      </w:r>
      <w:r w:rsidRPr="004F2C1D">
        <w:rPr>
          <w:spacing w:val="-6"/>
          <w:sz w:val="20"/>
          <w:szCs w:val="20"/>
        </w:rPr>
        <w:t>or</w:t>
      </w:r>
      <w:r w:rsidR="009F1447" w:rsidRPr="004F2C1D">
        <w:rPr>
          <w:spacing w:val="-6"/>
          <w:sz w:val="20"/>
          <w:szCs w:val="20"/>
        </w:rPr>
        <w:t xml:space="preserve"> </w:t>
      </w:r>
      <w:r w:rsidRPr="004F2C1D">
        <w:rPr>
          <w:spacing w:val="-2"/>
          <w:sz w:val="20"/>
          <w:szCs w:val="20"/>
        </w:rPr>
        <w:t>International Federations.</w:t>
      </w:r>
    </w:p>
    <w:p w14:paraId="78A965B5" w14:textId="482CD7D4" w:rsidR="00343934" w:rsidRPr="004F2C1D" w:rsidRDefault="001C492B" w:rsidP="00814F5B">
      <w:pPr>
        <w:pStyle w:val="ListParagraph"/>
        <w:widowControl/>
        <w:numPr>
          <w:ilvl w:val="4"/>
          <w:numId w:val="13"/>
        </w:numPr>
        <w:tabs>
          <w:tab w:val="left" w:pos="3829"/>
        </w:tabs>
        <w:spacing w:before="240"/>
        <w:ind w:right="113"/>
        <w:jc w:val="both"/>
        <w:rPr>
          <w:sz w:val="20"/>
          <w:szCs w:val="20"/>
        </w:rPr>
      </w:pPr>
      <w:r w:rsidRPr="004F2C1D">
        <w:rPr>
          <w:sz w:val="20"/>
          <w:szCs w:val="20"/>
        </w:rPr>
        <w:t xml:space="preserve">The </w:t>
      </w:r>
      <w:r w:rsidRPr="004F2C1D">
        <w:rPr>
          <w:i/>
          <w:sz w:val="20"/>
          <w:szCs w:val="20"/>
        </w:rPr>
        <w:t xml:space="preserve">TUE </w:t>
      </w:r>
      <w:r w:rsidRPr="004F2C1D">
        <w:rPr>
          <w:sz w:val="20"/>
          <w:szCs w:val="20"/>
        </w:rPr>
        <w:t>Committee member(s) shall promptly evaluate any request</w:t>
      </w:r>
      <w:r w:rsidRPr="004F2C1D">
        <w:rPr>
          <w:spacing w:val="-5"/>
          <w:sz w:val="20"/>
          <w:szCs w:val="20"/>
        </w:rPr>
        <w:t xml:space="preserve"> </w:t>
      </w:r>
      <w:r w:rsidRPr="004F2C1D">
        <w:rPr>
          <w:sz w:val="20"/>
          <w:szCs w:val="20"/>
        </w:rPr>
        <w:t>for</w:t>
      </w:r>
      <w:r w:rsidRPr="004F2C1D">
        <w:rPr>
          <w:spacing w:val="-5"/>
          <w:sz w:val="20"/>
          <w:szCs w:val="20"/>
        </w:rPr>
        <w:t xml:space="preserve"> </w:t>
      </w:r>
      <w:r w:rsidRPr="004F2C1D">
        <w:rPr>
          <w:sz w:val="20"/>
          <w:szCs w:val="20"/>
        </w:rPr>
        <w:t>a</w:t>
      </w:r>
      <w:r w:rsidRPr="004F2C1D">
        <w:rPr>
          <w:spacing w:val="-7"/>
          <w:sz w:val="20"/>
          <w:szCs w:val="20"/>
        </w:rPr>
        <w:t xml:space="preserve"> </w:t>
      </w:r>
      <w:r w:rsidRPr="004F2C1D">
        <w:rPr>
          <w:i/>
          <w:sz w:val="20"/>
          <w:szCs w:val="20"/>
        </w:rPr>
        <w:t>TUE</w:t>
      </w:r>
      <w:r w:rsidRPr="004F2C1D">
        <w:rPr>
          <w:i/>
          <w:spacing w:val="-5"/>
          <w:sz w:val="20"/>
          <w:szCs w:val="20"/>
        </w:rPr>
        <w:t xml:space="preserve"> </w:t>
      </w:r>
      <w:r w:rsidRPr="004F2C1D">
        <w:rPr>
          <w:sz w:val="20"/>
          <w:szCs w:val="20"/>
        </w:rPr>
        <w:t>in</w:t>
      </w:r>
      <w:r w:rsidRPr="004F2C1D">
        <w:rPr>
          <w:spacing w:val="-6"/>
          <w:sz w:val="20"/>
          <w:szCs w:val="20"/>
        </w:rPr>
        <w:t xml:space="preserve"> </w:t>
      </w:r>
      <w:r w:rsidRPr="004F2C1D">
        <w:rPr>
          <w:sz w:val="20"/>
          <w:szCs w:val="20"/>
        </w:rPr>
        <w:t>accordance</w:t>
      </w:r>
      <w:r w:rsidRPr="004F2C1D">
        <w:rPr>
          <w:spacing w:val="-8"/>
          <w:sz w:val="20"/>
          <w:szCs w:val="20"/>
        </w:rPr>
        <w:t xml:space="preserve"> </w:t>
      </w:r>
      <w:r w:rsidRPr="004F2C1D">
        <w:rPr>
          <w:sz w:val="20"/>
          <w:szCs w:val="20"/>
        </w:rPr>
        <w:t>with</w:t>
      </w:r>
      <w:r w:rsidRPr="004F2C1D">
        <w:rPr>
          <w:spacing w:val="-8"/>
          <w:sz w:val="20"/>
          <w:szCs w:val="20"/>
        </w:rPr>
        <w:t xml:space="preserve"> </w:t>
      </w:r>
      <w:r w:rsidRPr="004F2C1D">
        <w:rPr>
          <w:sz w:val="20"/>
          <w:szCs w:val="20"/>
        </w:rPr>
        <w:t>the</w:t>
      </w:r>
      <w:r w:rsidRPr="004F2C1D">
        <w:rPr>
          <w:spacing w:val="-3"/>
          <w:sz w:val="20"/>
          <w:szCs w:val="20"/>
        </w:rPr>
        <w:t xml:space="preserve"> </w:t>
      </w:r>
      <w:r w:rsidRPr="004F2C1D">
        <w:rPr>
          <w:i/>
          <w:sz w:val="20"/>
          <w:szCs w:val="20"/>
        </w:rPr>
        <w:t>International</w:t>
      </w:r>
      <w:r w:rsidRPr="004F2C1D">
        <w:rPr>
          <w:i/>
          <w:spacing w:val="-4"/>
          <w:sz w:val="20"/>
          <w:szCs w:val="20"/>
        </w:rPr>
        <w:t xml:space="preserve"> </w:t>
      </w:r>
      <w:r w:rsidRPr="004F2C1D">
        <w:rPr>
          <w:i/>
          <w:sz w:val="20"/>
          <w:szCs w:val="20"/>
        </w:rPr>
        <w:t>Standard</w:t>
      </w:r>
      <w:r w:rsidRPr="004F2C1D">
        <w:rPr>
          <w:i/>
          <w:spacing w:val="-3"/>
          <w:sz w:val="20"/>
          <w:szCs w:val="20"/>
        </w:rPr>
        <w:t xml:space="preserve"> </w:t>
      </w:r>
      <w:r w:rsidRPr="004F2C1D">
        <w:rPr>
          <w:sz w:val="20"/>
          <w:szCs w:val="20"/>
        </w:rPr>
        <w:t xml:space="preserve">for </w:t>
      </w:r>
      <w:r w:rsidRPr="004F2C1D">
        <w:rPr>
          <w:i/>
          <w:sz w:val="20"/>
          <w:szCs w:val="20"/>
        </w:rPr>
        <w:t xml:space="preserve">Therapeutic Use Exemptions </w:t>
      </w:r>
      <w:r w:rsidRPr="004F2C1D">
        <w:rPr>
          <w:sz w:val="20"/>
          <w:szCs w:val="20"/>
        </w:rPr>
        <w:t xml:space="preserve">and render a decision on such request, which shall be the decision of </w:t>
      </w:r>
      <w:del w:id="253" w:author="Sport Integrity Commission" w:date="2024-09-20T09:08:00Z">
        <w:r w:rsidRPr="004F2C1D">
          <w:rPr>
            <w:i/>
            <w:sz w:val="20"/>
            <w:szCs w:val="20"/>
          </w:rPr>
          <w:delText>DFSNZ</w:delText>
        </w:r>
      </w:del>
      <w:ins w:id="254" w:author="Sport Integrity Commission" w:date="2024-09-20T09:08:00Z">
        <w:r w:rsidR="008F436E" w:rsidRPr="00D21C93">
          <w:rPr>
            <w:iCs/>
            <w:sz w:val="20"/>
            <w:szCs w:val="20"/>
          </w:rPr>
          <w:t>the</w:t>
        </w:r>
        <w:r w:rsidR="008F436E">
          <w:rPr>
            <w:i/>
            <w:sz w:val="20"/>
            <w:szCs w:val="20"/>
          </w:rPr>
          <w:t xml:space="preserve"> Commission</w:t>
        </w:r>
      </w:ins>
      <w:r w:rsidRPr="004F2C1D">
        <w:rPr>
          <w:sz w:val="20"/>
          <w:szCs w:val="20"/>
        </w:rPr>
        <w:t>.</w:t>
      </w:r>
    </w:p>
    <w:p w14:paraId="133B2C69" w14:textId="7B60C457" w:rsidR="00343934" w:rsidRPr="004F2C1D" w:rsidRDefault="001C492B" w:rsidP="00814F5B">
      <w:pPr>
        <w:pStyle w:val="ListParagraph"/>
        <w:widowControl/>
        <w:numPr>
          <w:ilvl w:val="4"/>
          <w:numId w:val="13"/>
        </w:numPr>
        <w:tabs>
          <w:tab w:val="left" w:pos="3829"/>
        </w:tabs>
        <w:spacing w:before="240"/>
        <w:ind w:right="116"/>
        <w:jc w:val="both"/>
        <w:rPr>
          <w:sz w:val="20"/>
          <w:szCs w:val="20"/>
        </w:rPr>
      </w:pPr>
      <w:del w:id="255" w:author="Sport Integrity Commission" w:date="2024-09-20T09:08:00Z">
        <w:r w:rsidRPr="004F2C1D">
          <w:rPr>
            <w:i/>
            <w:sz w:val="20"/>
            <w:szCs w:val="20"/>
          </w:rPr>
          <w:delText>DFSNZ</w:delText>
        </w:r>
      </w:del>
      <w:ins w:id="256" w:author="Sport Integrity Commission" w:date="2024-09-20T09:08:00Z">
        <w:r w:rsidR="008F436E">
          <w:rPr>
            <w:iCs/>
            <w:sz w:val="20"/>
            <w:szCs w:val="20"/>
          </w:rPr>
          <w:t>T</w:t>
        </w:r>
        <w:r w:rsidR="008F436E" w:rsidRPr="00D21C93">
          <w:rPr>
            <w:iCs/>
            <w:sz w:val="20"/>
            <w:szCs w:val="20"/>
          </w:rPr>
          <w:t>he</w:t>
        </w:r>
        <w:r w:rsidR="008F436E">
          <w:rPr>
            <w:i/>
            <w:sz w:val="20"/>
            <w:szCs w:val="20"/>
          </w:rPr>
          <w:t xml:space="preserve"> Commission</w:t>
        </w:r>
      </w:ins>
      <w:r w:rsidR="008F436E" w:rsidRPr="004F2C1D">
        <w:rPr>
          <w:i/>
          <w:spacing w:val="-3"/>
          <w:sz w:val="20"/>
          <w:rPrChange w:id="257" w:author="Sport Integrity Commission" w:date="2024-09-20T09:08:00Z">
            <w:rPr>
              <w:i/>
              <w:sz w:val="20"/>
            </w:rPr>
          </w:rPrChange>
        </w:rPr>
        <w:t xml:space="preserve"> </w:t>
      </w:r>
      <w:r w:rsidRPr="004F2C1D">
        <w:rPr>
          <w:sz w:val="20"/>
          <w:szCs w:val="20"/>
        </w:rPr>
        <w:t xml:space="preserve">and the </w:t>
      </w:r>
      <w:r w:rsidRPr="004F2C1D">
        <w:rPr>
          <w:i/>
          <w:sz w:val="20"/>
          <w:szCs w:val="20"/>
        </w:rPr>
        <w:t xml:space="preserve">TUE </w:t>
      </w:r>
      <w:r w:rsidRPr="004F2C1D">
        <w:rPr>
          <w:sz w:val="20"/>
          <w:szCs w:val="20"/>
        </w:rPr>
        <w:t xml:space="preserve">Committee shall conduct the administration and determination of applications for </w:t>
      </w:r>
      <w:r w:rsidRPr="004F2C1D">
        <w:rPr>
          <w:i/>
          <w:sz w:val="20"/>
          <w:szCs w:val="20"/>
        </w:rPr>
        <w:t xml:space="preserve">TUEs </w:t>
      </w:r>
      <w:r w:rsidRPr="004F2C1D">
        <w:rPr>
          <w:sz w:val="20"/>
          <w:szCs w:val="20"/>
        </w:rPr>
        <w:t>in strict confidence.</w:t>
      </w:r>
    </w:p>
    <w:p w14:paraId="4CC18374" w14:textId="77777777" w:rsidR="00343934" w:rsidRPr="004F2C1D" w:rsidRDefault="001C492B" w:rsidP="00814F5B">
      <w:pPr>
        <w:pStyle w:val="ListParagraph"/>
        <w:keepNext/>
        <w:widowControl/>
        <w:numPr>
          <w:ilvl w:val="3"/>
          <w:numId w:val="13"/>
        </w:numPr>
        <w:tabs>
          <w:tab w:val="left" w:pos="2808"/>
          <w:tab w:val="left" w:pos="2809"/>
        </w:tabs>
        <w:spacing w:before="240"/>
        <w:ind w:hanging="853"/>
        <w:rPr>
          <w:i/>
          <w:sz w:val="20"/>
          <w:szCs w:val="20"/>
        </w:rPr>
      </w:pPr>
      <w:r w:rsidRPr="004F2C1D">
        <w:rPr>
          <w:sz w:val="20"/>
          <w:szCs w:val="20"/>
        </w:rPr>
        <w:t>Expiration,</w:t>
      </w:r>
      <w:r w:rsidRPr="004F2C1D">
        <w:rPr>
          <w:spacing w:val="-10"/>
          <w:sz w:val="20"/>
          <w:szCs w:val="20"/>
        </w:rPr>
        <w:t xml:space="preserve"> </w:t>
      </w:r>
      <w:r w:rsidRPr="004F2C1D">
        <w:rPr>
          <w:sz w:val="20"/>
          <w:szCs w:val="20"/>
        </w:rPr>
        <w:t>Cancellation,</w:t>
      </w:r>
      <w:r w:rsidRPr="004F2C1D">
        <w:rPr>
          <w:spacing w:val="-8"/>
          <w:sz w:val="20"/>
          <w:szCs w:val="20"/>
        </w:rPr>
        <w:t xml:space="preserve"> </w:t>
      </w:r>
      <w:r w:rsidRPr="004F2C1D">
        <w:rPr>
          <w:sz w:val="20"/>
          <w:szCs w:val="20"/>
        </w:rPr>
        <w:t>Withdrawal</w:t>
      </w:r>
      <w:r w:rsidRPr="004F2C1D">
        <w:rPr>
          <w:spacing w:val="-8"/>
          <w:sz w:val="20"/>
          <w:szCs w:val="20"/>
        </w:rPr>
        <w:t xml:space="preserve"> </w:t>
      </w:r>
      <w:r w:rsidRPr="004F2C1D">
        <w:rPr>
          <w:sz w:val="20"/>
          <w:szCs w:val="20"/>
        </w:rPr>
        <w:t>or</w:t>
      </w:r>
      <w:r w:rsidRPr="004F2C1D">
        <w:rPr>
          <w:spacing w:val="-9"/>
          <w:sz w:val="20"/>
          <w:szCs w:val="20"/>
        </w:rPr>
        <w:t xml:space="preserve"> </w:t>
      </w:r>
      <w:r w:rsidRPr="004F2C1D">
        <w:rPr>
          <w:sz w:val="20"/>
          <w:szCs w:val="20"/>
        </w:rPr>
        <w:t>Reversal</w:t>
      </w:r>
      <w:r w:rsidRPr="004F2C1D">
        <w:rPr>
          <w:spacing w:val="-8"/>
          <w:sz w:val="20"/>
          <w:szCs w:val="20"/>
        </w:rPr>
        <w:t xml:space="preserve"> </w:t>
      </w:r>
      <w:r w:rsidRPr="004F2C1D">
        <w:rPr>
          <w:sz w:val="20"/>
          <w:szCs w:val="20"/>
        </w:rPr>
        <w:t>of</w:t>
      </w:r>
      <w:r w:rsidRPr="004F2C1D">
        <w:rPr>
          <w:spacing w:val="-10"/>
          <w:sz w:val="20"/>
          <w:szCs w:val="20"/>
        </w:rPr>
        <w:t xml:space="preserve"> </w:t>
      </w:r>
      <w:r w:rsidRPr="004F2C1D">
        <w:rPr>
          <w:sz w:val="20"/>
          <w:szCs w:val="20"/>
        </w:rPr>
        <w:t>a</w:t>
      </w:r>
      <w:r w:rsidRPr="004F2C1D">
        <w:rPr>
          <w:spacing w:val="-3"/>
          <w:sz w:val="20"/>
          <w:szCs w:val="20"/>
        </w:rPr>
        <w:t xml:space="preserve"> </w:t>
      </w:r>
      <w:r w:rsidRPr="004F2C1D">
        <w:rPr>
          <w:i/>
          <w:spacing w:val="-5"/>
          <w:sz w:val="20"/>
          <w:szCs w:val="20"/>
        </w:rPr>
        <w:t>TUE</w:t>
      </w:r>
    </w:p>
    <w:p w14:paraId="54037169" w14:textId="77777777" w:rsidR="00343934" w:rsidRPr="004F2C1D" w:rsidRDefault="001C492B" w:rsidP="00814F5B">
      <w:pPr>
        <w:pStyle w:val="ListParagraph"/>
        <w:widowControl/>
        <w:numPr>
          <w:ilvl w:val="4"/>
          <w:numId w:val="13"/>
        </w:numPr>
        <w:tabs>
          <w:tab w:val="left" w:pos="3829"/>
        </w:tabs>
        <w:spacing w:before="240"/>
        <w:ind w:right="113"/>
        <w:jc w:val="both"/>
        <w:rPr>
          <w:sz w:val="20"/>
          <w:szCs w:val="20"/>
        </w:rPr>
      </w:pPr>
      <w:r w:rsidRPr="004F2C1D">
        <w:rPr>
          <w:sz w:val="20"/>
          <w:szCs w:val="20"/>
        </w:rPr>
        <w:t xml:space="preserve">A </w:t>
      </w:r>
      <w:r w:rsidRPr="004F2C1D">
        <w:rPr>
          <w:i/>
          <w:sz w:val="20"/>
          <w:szCs w:val="20"/>
        </w:rPr>
        <w:t xml:space="preserve">TUE </w:t>
      </w:r>
      <w:r w:rsidRPr="004F2C1D">
        <w:rPr>
          <w:sz w:val="20"/>
          <w:szCs w:val="20"/>
        </w:rPr>
        <w:t xml:space="preserve">granted pursuant to these </w:t>
      </w:r>
      <w:r w:rsidRPr="004F2C1D">
        <w:rPr>
          <w:i/>
          <w:sz w:val="20"/>
          <w:szCs w:val="20"/>
        </w:rPr>
        <w:t>Rules</w:t>
      </w:r>
      <w:r w:rsidRPr="004F2C1D">
        <w:rPr>
          <w:sz w:val="20"/>
          <w:szCs w:val="20"/>
        </w:rPr>
        <w:t>: (a) shall expire automatically</w:t>
      </w:r>
      <w:r w:rsidRPr="004F2C1D">
        <w:rPr>
          <w:spacing w:val="-14"/>
          <w:sz w:val="20"/>
          <w:szCs w:val="20"/>
        </w:rPr>
        <w:t xml:space="preserve"> </w:t>
      </w:r>
      <w:r w:rsidRPr="004F2C1D">
        <w:rPr>
          <w:sz w:val="20"/>
          <w:szCs w:val="20"/>
        </w:rPr>
        <w:t>at</w:t>
      </w:r>
      <w:r w:rsidRPr="004F2C1D">
        <w:rPr>
          <w:spacing w:val="-14"/>
          <w:sz w:val="20"/>
          <w:szCs w:val="20"/>
        </w:rPr>
        <w:t xml:space="preserve"> </w:t>
      </w:r>
      <w:r w:rsidRPr="004F2C1D">
        <w:rPr>
          <w:sz w:val="20"/>
          <w:szCs w:val="20"/>
        </w:rPr>
        <w:t>the</w:t>
      </w:r>
      <w:r w:rsidRPr="004F2C1D">
        <w:rPr>
          <w:spacing w:val="-14"/>
          <w:sz w:val="20"/>
          <w:szCs w:val="20"/>
        </w:rPr>
        <w:t xml:space="preserve"> </w:t>
      </w:r>
      <w:r w:rsidRPr="004F2C1D">
        <w:rPr>
          <w:sz w:val="20"/>
          <w:szCs w:val="20"/>
        </w:rPr>
        <w:t>end</w:t>
      </w:r>
      <w:r w:rsidRPr="004F2C1D">
        <w:rPr>
          <w:spacing w:val="-14"/>
          <w:sz w:val="20"/>
          <w:szCs w:val="20"/>
        </w:rPr>
        <w:t xml:space="preserve"> </w:t>
      </w:r>
      <w:r w:rsidRPr="004F2C1D">
        <w:rPr>
          <w:sz w:val="20"/>
          <w:szCs w:val="20"/>
        </w:rPr>
        <w:t>of</w:t>
      </w:r>
      <w:r w:rsidRPr="004F2C1D">
        <w:rPr>
          <w:spacing w:val="-14"/>
          <w:sz w:val="20"/>
          <w:szCs w:val="20"/>
        </w:rPr>
        <w:t xml:space="preserve"> </w:t>
      </w:r>
      <w:r w:rsidRPr="004F2C1D">
        <w:rPr>
          <w:sz w:val="20"/>
          <w:szCs w:val="20"/>
        </w:rPr>
        <w:t>any</w:t>
      </w:r>
      <w:r w:rsidRPr="004F2C1D">
        <w:rPr>
          <w:spacing w:val="-14"/>
          <w:sz w:val="20"/>
          <w:szCs w:val="20"/>
        </w:rPr>
        <w:t xml:space="preserve"> </w:t>
      </w:r>
      <w:r w:rsidRPr="004F2C1D">
        <w:rPr>
          <w:sz w:val="20"/>
          <w:szCs w:val="20"/>
        </w:rPr>
        <w:t>term</w:t>
      </w:r>
      <w:r w:rsidRPr="004F2C1D">
        <w:rPr>
          <w:spacing w:val="-14"/>
          <w:sz w:val="20"/>
          <w:szCs w:val="20"/>
        </w:rPr>
        <w:t xml:space="preserve"> </w:t>
      </w:r>
      <w:r w:rsidRPr="004F2C1D">
        <w:rPr>
          <w:sz w:val="20"/>
          <w:szCs w:val="20"/>
        </w:rPr>
        <w:t>for</w:t>
      </w:r>
      <w:r w:rsidRPr="004F2C1D">
        <w:rPr>
          <w:spacing w:val="-14"/>
          <w:sz w:val="20"/>
          <w:szCs w:val="20"/>
        </w:rPr>
        <w:t xml:space="preserve"> </w:t>
      </w:r>
      <w:r w:rsidRPr="004F2C1D">
        <w:rPr>
          <w:sz w:val="20"/>
          <w:szCs w:val="20"/>
        </w:rPr>
        <w:t>which</w:t>
      </w:r>
      <w:r w:rsidRPr="004F2C1D">
        <w:rPr>
          <w:spacing w:val="-14"/>
          <w:sz w:val="20"/>
          <w:szCs w:val="20"/>
        </w:rPr>
        <w:t xml:space="preserve"> </w:t>
      </w:r>
      <w:r w:rsidRPr="004F2C1D">
        <w:rPr>
          <w:sz w:val="20"/>
          <w:szCs w:val="20"/>
        </w:rPr>
        <w:t>it</w:t>
      </w:r>
      <w:r w:rsidRPr="004F2C1D">
        <w:rPr>
          <w:spacing w:val="-13"/>
          <w:sz w:val="20"/>
          <w:szCs w:val="20"/>
        </w:rPr>
        <w:t xml:space="preserve"> </w:t>
      </w:r>
      <w:r w:rsidRPr="004F2C1D">
        <w:rPr>
          <w:sz w:val="20"/>
          <w:szCs w:val="20"/>
        </w:rPr>
        <w:t>was</w:t>
      </w:r>
      <w:r w:rsidRPr="004F2C1D">
        <w:rPr>
          <w:spacing w:val="-14"/>
          <w:sz w:val="20"/>
          <w:szCs w:val="20"/>
        </w:rPr>
        <w:t xml:space="preserve"> </w:t>
      </w:r>
      <w:r w:rsidRPr="004F2C1D">
        <w:rPr>
          <w:sz w:val="20"/>
          <w:szCs w:val="20"/>
        </w:rPr>
        <w:t>granted,</w:t>
      </w:r>
      <w:r w:rsidRPr="004F2C1D">
        <w:rPr>
          <w:spacing w:val="-14"/>
          <w:sz w:val="20"/>
          <w:szCs w:val="20"/>
        </w:rPr>
        <w:t xml:space="preserve"> </w:t>
      </w:r>
      <w:r w:rsidRPr="004F2C1D">
        <w:rPr>
          <w:sz w:val="20"/>
          <w:szCs w:val="20"/>
        </w:rPr>
        <w:t>without the need for any further notice or other formality;</w:t>
      </w:r>
      <w:r w:rsidRPr="004F2C1D">
        <w:rPr>
          <w:spacing w:val="40"/>
          <w:sz w:val="20"/>
          <w:szCs w:val="20"/>
        </w:rPr>
        <w:t xml:space="preserve"> </w:t>
      </w:r>
      <w:r w:rsidRPr="004F2C1D">
        <w:rPr>
          <w:sz w:val="20"/>
          <w:szCs w:val="20"/>
        </w:rPr>
        <w:t xml:space="preserve">(b) may be cancelled if the </w:t>
      </w:r>
      <w:r w:rsidRPr="004F2C1D">
        <w:rPr>
          <w:i/>
          <w:sz w:val="20"/>
          <w:szCs w:val="20"/>
        </w:rPr>
        <w:t xml:space="preserve">Athlete </w:t>
      </w:r>
      <w:r w:rsidRPr="004F2C1D">
        <w:rPr>
          <w:sz w:val="20"/>
          <w:szCs w:val="20"/>
        </w:rPr>
        <w:t xml:space="preserve">does not promptly comply with any requirements or conditions imposed by the TUE Committee upon grant of the </w:t>
      </w:r>
      <w:r w:rsidRPr="004F2C1D">
        <w:rPr>
          <w:i/>
          <w:sz w:val="20"/>
          <w:szCs w:val="20"/>
        </w:rPr>
        <w:t>TUE</w:t>
      </w:r>
      <w:r w:rsidRPr="004F2C1D">
        <w:rPr>
          <w:sz w:val="20"/>
          <w:szCs w:val="20"/>
        </w:rPr>
        <w:t xml:space="preserve">; (c) may be withdrawn by the TUE Committee if it is subsequently determined that the criteria for grant of a </w:t>
      </w:r>
      <w:r w:rsidRPr="004F2C1D">
        <w:rPr>
          <w:i/>
          <w:sz w:val="20"/>
          <w:szCs w:val="20"/>
        </w:rPr>
        <w:t xml:space="preserve">TUE </w:t>
      </w:r>
      <w:r w:rsidRPr="004F2C1D">
        <w:rPr>
          <w:sz w:val="20"/>
          <w:szCs w:val="20"/>
        </w:rPr>
        <w:t xml:space="preserve">are not in fact met; or (d) may be reversed on review by </w:t>
      </w:r>
      <w:r w:rsidRPr="004F2C1D">
        <w:rPr>
          <w:i/>
          <w:sz w:val="20"/>
          <w:szCs w:val="20"/>
        </w:rPr>
        <w:t xml:space="preserve">WADA </w:t>
      </w:r>
      <w:r w:rsidRPr="004F2C1D">
        <w:rPr>
          <w:sz w:val="20"/>
          <w:szCs w:val="20"/>
        </w:rPr>
        <w:t xml:space="preserve">or on </w:t>
      </w:r>
      <w:r w:rsidRPr="004F2C1D">
        <w:rPr>
          <w:spacing w:val="-2"/>
          <w:sz w:val="20"/>
          <w:szCs w:val="20"/>
        </w:rPr>
        <w:t>appeal.</w:t>
      </w:r>
    </w:p>
    <w:p w14:paraId="041E005A" w14:textId="750D0A51" w:rsidR="00343934" w:rsidRPr="004F2C1D" w:rsidRDefault="001C492B" w:rsidP="00814F5B">
      <w:pPr>
        <w:pStyle w:val="ListParagraph"/>
        <w:widowControl/>
        <w:numPr>
          <w:ilvl w:val="4"/>
          <w:numId w:val="13"/>
        </w:numPr>
        <w:tabs>
          <w:tab w:val="left" w:pos="3829"/>
        </w:tabs>
        <w:spacing w:before="240"/>
        <w:ind w:right="111"/>
        <w:jc w:val="both"/>
        <w:rPr>
          <w:sz w:val="20"/>
          <w:szCs w:val="20"/>
        </w:rPr>
      </w:pPr>
      <w:r w:rsidRPr="004F2C1D">
        <w:rPr>
          <w:sz w:val="20"/>
          <w:szCs w:val="20"/>
        </w:rPr>
        <w:t>In</w:t>
      </w:r>
      <w:r w:rsidRPr="004F2C1D">
        <w:rPr>
          <w:spacing w:val="-13"/>
          <w:sz w:val="20"/>
          <w:szCs w:val="20"/>
        </w:rPr>
        <w:t xml:space="preserve"> </w:t>
      </w:r>
      <w:r w:rsidRPr="004F2C1D">
        <w:rPr>
          <w:sz w:val="20"/>
          <w:szCs w:val="20"/>
        </w:rPr>
        <w:t>such</w:t>
      </w:r>
      <w:r w:rsidRPr="004F2C1D">
        <w:rPr>
          <w:spacing w:val="-13"/>
          <w:sz w:val="20"/>
          <w:szCs w:val="20"/>
        </w:rPr>
        <w:t xml:space="preserve"> </w:t>
      </w:r>
      <w:r w:rsidRPr="004F2C1D">
        <w:rPr>
          <w:sz w:val="20"/>
          <w:szCs w:val="20"/>
        </w:rPr>
        <w:t>event,</w:t>
      </w:r>
      <w:r w:rsidRPr="004F2C1D">
        <w:rPr>
          <w:spacing w:val="-12"/>
          <w:sz w:val="20"/>
          <w:szCs w:val="20"/>
        </w:rPr>
        <w:t xml:space="preserve"> </w:t>
      </w:r>
      <w:r w:rsidRPr="004F2C1D">
        <w:rPr>
          <w:sz w:val="20"/>
          <w:szCs w:val="20"/>
        </w:rPr>
        <w:t>the</w:t>
      </w:r>
      <w:r w:rsidRPr="004F2C1D">
        <w:rPr>
          <w:spacing w:val="-10"/>
          <w:sz w:val="20"/>
          <w:szCs w:val="20"/>
        </w:rPr>
        <w:t xml:space="preserve"> </w:t>
      </w:r>
      <w:r w:rsidRPr="004F2C1D">
        <w:rPr>
          <w:i/>
          <w:sz w:val="20"/>
          <w:szCs w:val="20"/>
        </w:rPr>
        <w:t>Athlete</w:t>
      </w:r>
      <w:r w:rsidRPr="004F2C1D">
        <w:rPr>
          <w:i/>
          <w:spacing w:val="-12"/>
          <w:sz w:val="20"/>
          <w:szCs w:val="20"/>
        </w:rPr>
        <w:t xml:space="preserve"> </w:t>
      </w:r>
      <w:r w:rsidRPr="004F2C1D">
        <w:rPr>
          <w:sz w:val="20"/>
          <w:szCs w:val="20"/>
        </w:rPr>
        <w:t>shall</w:t>
      </w:r>
      <w:r w:rsidRPr="004F2C1D">
        <w:rPr>
          <w:spacing w:val="-13"/>
          <w:sz w:val="20"/>
          <w:szCs w:val="20"/>
        </w:rPr>
        <w:t xml:space="preserve"> </w:t>
      </w:r>
      <w:r w:rsidRPr="004F2C1D">
        <w:rPr>
          <w:sz w:val="20"/>
          <w:szCs w:val="20"/>
        </w:rPr>
        <w:t>not</w:t>
      </w:r>
      <w:r w:rsidRPr="004F2C1D">
        <w:rPr>
          <w:spacing w:val="-12"/>
          <w:sz w:val="20"/>
          <w:szCs w:val="20"/>
        </w:rPr>
        <w:t xml:space="preserve"> </w:t>
      </w:r>
      <w:r w:rsidRPr="004F2C1D">
        <w:rPr>
          <w:sz w:val="20"/>
          <w:szCs w:val="20"/>
        </w:rPr>
        <w:t>be</w:t>
      </w:r>
      <w:r w:rsidRPr="004F2C1D">
        <w:rPr>
          <w:spacing w:val="-13"/>
          <w:sz w:val="20"/>
          <w:szCs w:val="20"/>
        </w:rPr>
        <w:t xml:space="preserve"> </w:t>
      </w:r>
      <w:r w:rsidRPr="004F2C1D">
        <w:rPr>
          <w:sz w:val="20"/>
          <w:szCs w:val="20"/>
        </w:rPr>
        <w:t>subject</w:t>
      </w:r>
      <w:r w:rsidRPr="004F2C1D">
        <w:rPr>
          <w:spacing w:val="-12"/>
          <w:sz w:val="20"/>
          <w:szCs w:val="20"/>
        </w:rPr>
        <w:t xml:space="preserve"> </w:t>
      </w:r>
      <w:r w:rsidRPr="004F2C1D">
        <w:rPr>
          <w:sz w:val="20"/>
          <w:szCs w:val="20"/>
        </w:rPr>
        <w:t>to</w:t>
      </w:r>
      <w:r w:rsidRPr="004F2C1D">
        <w:rPr>
          <w:spacing w:val="-13"/>
          <w:sz w:val="20"/>
          <w:szCs w:val="20"/>
        </w:rPr>
        <w:t xml:space="preserve"> </w:t>
      </w:r>
      <w:r w:rsidRPr="004F2C1D">
        <w:rPr>
          <w:sz w:val="20"/>
          <w:szCs w:val="20"/>
        </w:rPr>
        <w:t>any</w:t>
      </w:r>
      <w:r w:rsidRPr="004F2C1D">
        <w:rPr>
          <w:spacing w:val="-9"/>
          <w:sz w:val="20"/>
          <w:szCs w:val="20"/>
        </w:rPr>
        <w:t xml:space="preserve"> </w:t>
      </w:r>
      <w:r w:rsidRPr="004F2C1D">
        <w:rPr>
          <w:i/>
          <w:sz w:val="20"/>
          <w:szCs w:val="20"/>
        </w:rPr>
        <w:t xml:space="preserve">Consequences </w:t>
      </w:r>
      <w:r w:rsidRPr="004F2C1D">
        <w:rPr>
          <w:sz w:val="20"/>
          <w:szCs w:val="20"/>
        </w:rPr>
        <w:t xml:space="preserve">based on his/her </w:t>
      </w:r>
      <w:r w:rsidRPr="004F2C1D">
        <w:rPr>
          <w:i/>
          <w:sz w:val="20"/>
          <w:szCs w:val="20"/>
        </w:rPr>
        <w:t xml:space="preserve">Use </w:t>
      </w:r>
      <w:r w:rsidRPr="004F2C1D">
        <w:rPr>
          <w:sz w:val="20"/>
          <w:szCs w:val="20"/>
        </w:rPr>
        <w:t xml:space="preserve">or </w:t>
      </w:r>
      <w:r w:rsidRPr="004F2C1D">
        <w:rPr>
          <w:i/>
          <w:sz w:val="20"/>
          <w:szCs w:val="20"/>
        </w:rPr>
        <w:t xml:space="preserve">Possession </w:t>
      </w:r>
      <w:r w:rsidRPr="004F2C1D">
        <w:rPr>
          <w:sz w:val="20"/>
          <w:szCs w:val="20"/>
        </w:rPr>
        <w:t xml:space="preserve">or </w:t>
      </w:r>
      <w:r w:rsidRPr="004F2C1D">
        <w:rPr>
          <w:i/>
          <w:sz w:val="20"/>
          <w:szCs w:val="20"/>
        </w:rPr>
        <w:t xml:space="preserve">Administration </w:t>
      </w:r>
      <w:r w:rsidRPr="004F2C1D">
        <w:rPr>
          <w:sz w:val="20"/>
          <w:szCs w:val="20"/>
        </w:rPr>
        <w:t xml:space="preserve">of the </w:t>
      </w:r>
      <w:r w:rsidRPr="004F2C1D">
        <w:rPr>
          <w:i/>
          <w:sz w:val="20"/>
          <w:szCs w:val="20"/>
        </w:rPr>
        <w:t xml:space="preserve">Prohibited Substance </w:t>
      </w:r>
      <w:r w:rsidRPr="004F2C1D">
        <w:rPr>
          <w:sz w:val="20"/>
          <w:szCs w:val="20"/>
        </w:rPr>
        <w:t xml:space="preserve">or </w:t>
      </w:r>
      <w:r w:rsidRPr="004F2C1D">
        <w:rPr>
          <w:i/>
          <w:sz w:val="20"/>
          <w:szCs w:val="20"/>
        </w:rPr>
        <w:t xml:space="preserve">Prohibited Method </w:t>
      </w:r>
      <w:r w:rsidRPr="004F2C1D">
        <w:rPr>
          <w:sz w:val="20"/>
          <w:szCs w:val="20"/>
        </w:rPr>
        <w:t xml:space="preserve">in question in accordance with the </w:t>
      </w:r>
      <w:r w:rsidRPr="004F2C1D">
        <w:rPr>
          <w:i/>
          <w:sz w:val="20"/>
          <w:szCs w:val="20"/>
        </w:rPr>
        <w:t xml:space="preserve">TUE </w:t>
      </w:r>
      <w:r w:rsidRPr="004F2C1D">
        <w:rPr>
          <w:sz w:val="20"/>
          <w:szCs w:val="20"/>
        </w:rPr>
        <w:t xml:space="preserve">prior to the effective date of expiry, cancellation, </w:t>
      </w:r>
      <w:proofErr w:type="gramStart"/>
      <w:r w:rsidRPr="004F2C1D">
        <w:rPr>
          <w:sz w:val="20"/>
          <w:szCs w:val="20"/>
        </w:rPr>
        <w:t>withdrawal</w:t>
      </w:r>
      <w:proofErr w:type="gramEnd"/>
      <w:r w:rsidRPr="004F2C1D">
        <w:rPr>
          <w:sz w:val="20"/>
          <w:szCs w:val="20"/>
        </w:rPr>
        <w:t xml:space="preserve"> or reversal of the </w:t>
      </w:r>
      <w:r w:rsidRPr="004F2C1D">
        <w:rPr>
          <w:i/>
          <w:sz w:val="20"/>
          <w:szCs w:val="20"/>
        </w:rPr>
        <w:t>TUE</w:t>
      </w:r>
      <w:r w:rsidRPr="004F2C1D">
        <w:rPr>
          <w:sz w:val="20"/>
          <w:szCs w:val="20"/>
        </w:rPr>
        <w:t>.</w:t>
      </w:r>
      <w:r w:rsidRPr="004F2C1D">
        <w:rPr>
          <w:spacing w:val="40"/>
          <w:sz w:val="20"/>
          <w:szCs w:val="20"/>
        </w:rPr>
        <w:t xml:space="preserve"> </w:t>
      </w:r>
      <w:r w:rsidRPr="004F2C1D">
        <w:rPr>
          <w:sz w:val="20"/>
          <w:szCs w:val="20"/>
        </w:rPr>
        <w:t>The review pursuant</w:t>
      </w:r>
      <w:r w:rsidRPr="004F2C1D">
        <w:rPr>
          <w:spacing w:val="-14"/>
          <w:sz w:val="20"/>
          <w:szCs w:val="20"/>
        </w:rPr>
        <w:t xml:space="preserve"> </w:t>
      </w:r>
      <w:r w:rsidRPr="004F2C1D">
        <w:rPr>
          <w:sz w:val="20"/>
          <w:szCs w:val="20"/>
        </w:rPr>
        <w:t>to</w:t>
      </w:r>
      <w:r w:rsidRPr="004F2C1D">
        <w:rPr>
          <w:spacing w:val="-14"/>
          <w:sz w:val="20"/>
          <w:szCs w:val="20"/>
        </w:rPr>
        <w:t xml:space="preserve"> </w:t>
      </w:r>
      <w:r w:rsidRPr="004F2C1D">
        <w:rPr>
          <w:sz w:val="20"/>
          <w:szCs w:val="20"/>
        </w:rPr>
        <w:t>Rule</w:t>
      </w:r>
      <w:r w:rsidRPr="004F2C1D">
        <w:rPr>
          <w:spacing w:val="-14"/>
          <w:sz w:val="20"/>
          <w:szCs w:val="20"/>
        </w:rPr>
        <w:t xml:space="preserve"> </w:t>
      </w:r>
      <w:hyperlink w:anchor="_bookmark61" w:history="1">
        <w:r w:rsidRPr="004F2C1D">
          <w:rPr>
            <w:sz w:val="20"/>
            <w:szCs w:val="20"/>
          </w:rPr>
          <w:t>7.2</w:t>
        </w:r>
        <w:r w:rsidRPr="004F2C1D">
          <w:rPr>
            <w:spacing w:val="-14"/>
            <w:sz w:val="20"/>
            <w:szCs w:val="20"/>
          </w:rPr>
          <w:t xml:space="preserve"> </w:t>
        </w:r>
      </w:hyperlink>
      <w:r w:rsidRPr="004F2C1D">
        <w:rPr>
          <w:sz w:val="20"/>
          <w:szCs w:val="20"/>
        </w:rPr>
        <w:t>and</w:t>
      </w:r>
      <w:r w:rsidRPr="004F2C1D">
        <w:rPr>
          <w:spacing w:val="-14"/>
          <w:sz w:val="20"/>
          <w:szCs w:val="20"/>
        </w:rPr>
        <w:t xml:space="preserve"> </w:t>
      </w:r>
      <w:r w:rsidRPr="004F2C1D">
        <w:rPr>
          <w:sz w:val="20"/>
          <w:szCs w:val="20"/>
        </w:rPr>
        <w:t>Article</w:t>
      </w:r>
      <w:r w:rsidRPr="004F2C1D">
        <w:rPr>
          <w:spacing w:val="-14"/>
          <w:sz w:val="20"/>
          <w:szCs w:val="20"/>
        </w:rPr>
        <w:t xml:space="preserve"> </w:t>
      </w:r>
      <w:r w:rsidRPr="004F2C1D">
        <w:rPr>
          <w:sz w:val="20"/>
          <w:szCs w:val="20"/>
        </w:rPr>
        <w:t>5.1.1.1</w:t>
      </w:r>
      <w:r w:rsidRPr="004F2C1D">
        <w:rPr>
          <w:spacing w:val="-14"/>
          <w:sz w:val="20"/>
          <w:szCs w:val="20"/>
        </w:rPr>
        <w:t xml:space="preserve"> </w:t>
      </w:r>
      <w:r w:rsidRPr="004F2C1D">
        <w:rPr>
          <w:sz w:val="20"/>
          <w:szCs w:val="20"/>
        </w:rPr>
        <w:t>of</w:t>
      </w:r>
      <w:r w:rsidRPr="004F2C1D">
        <w:rPr>
          <w:spacing w:val="-14"/>
          <w:sz w:val="20"/>
          <w:szCs w:val="20"/>
        </w:rPr>
        <w:t xml:space="preserve"> </w:t>
      </w:r>
      <w:r w:rsidRPr="004F2C1D">
        <w:rPr>
          <w:sz w:val="20"/>
          <w:szCs w:val="20"/>
        </w:rPr>
        <w:t>the</w:t>
      </w:r>
      <w:r w:rsidRPr="004F2C1D">
        <w:rPr>
          <w:spacing w:val="-14"/>
          <w:sz w:val="20"/>
          <w:szCs w:val="20"/>
        </w:rPr>
        <w:t xml:space="preserve"> </w:t>
      </w:r>
      <w:r w:rsidRPr="004F2C1D">
        <w:rPr>
          <w:i/>
          <w:sz w:val="20"/>
          <w:szCs w:val="20"/>
        </w:rPr>
        <w:t>International</w:t>
      </w:r>
      <w:r w:rsidRPr="004F2C1D">
        <w:rPr>
          <w:i/>
          <w:spacing w:val="-13"/>
          <w:sz w:val="20"/>
          <w:szCs w:val="20"/>
        </w:rPr>
        <w:t xml:space="preserve"> </w:t>
      </w:r>
      <w:r w:rsidRPr="004F2C1D">
        <w:rPr>
          <w:i/>
          <w:sz w:val="20"/>
          <w:szCs w:val="20"/>
        </w:rPr>
        <w:t xml:space="preserve">Standard </w:t>
      </w:r>
      <w:r w:rsidRPr="004F2C1D">
        <w:rPr>
          <w:sz w:val="20"/>
          <w:szCs w:val="20"/>
        </w:rPr>
        <w:t xml:space="preserve">for </w:t>
      </w:r>
      <w:r w:rsidRPr="004F2C1D">
        <w:rPr>
          <w:i/>
          <w:sz w:val="20"/>
          <w:szCs w:val="20"/>
        </w:rPr>
        <w:t xml:space="preserve">Results Management </w:t>
      </w:r>
      <w:r w:rsidRPr="004F2C1D">
        <w:rPr>
          <w:sz w:val="20"/>
          <w:szCs w:val="20"/>
        </w:rPr>
        <w:t xml:space="preserve">of any subsequent </w:t>
      </w:r>
      <w:r w:rsidRPr="004F2C1D">
        <w:rPr>
          <w:i/>
          <w:sz w:val="20"/>
          <w:szCs w:val="20"/>
        </w:rPr>
        <w:t xml:space="preserve">Adverse Analytical Finding </w:t>
      </w:r>
      <w:r w:rsidRPr="004F2C1D">
        <w:rPr>
          <w:sz w:val="20"/>
          <w:szCs w:val="20"/>
        </w:rPr>
        <w:t xml:space="preserve">reported shortly after the </w:t>
      </w:r>
      <w:r w:rsidRPr="004F2C1D">
        <w:rPr>
          <w:i/>
          <w:sz w:val="20"/>
          <w:szCs w:val="20"/>
        </w:rPr>
        <w:t xml:space="preserve">TUE </w:t>
      </w:r>
      <w:r w:rsidRPr="004F2C1D">
        <w:rPr>
          <w:sz w:val="20"/>
          <w:szCs w:val="20"/>
        </w:rPr>
        <w:t xml:space="preserve">expiry, cancellation, withdrawal, or reversal shall include consideration of whether such finding is consistent with </w:t>
      </w:r>
      <w:r w:rsidRPr="004F2C1D">
        <w:rPr>
          <w:i/>
          <w:sz w:val="20"/>
          <w:szCs w:val="20"/>
        </w:rPr>
        <w:t xml:space="preserve">Use </w:t>
      </w:r>
      <w:r w:rsidRPr="004F2C1D">
        <w:rPr>
          <w:sz w:val="20"/>
          <w:szCs w:val="20"/>
        </w:rPr>
        <w:t xml:space="preserve">of the </w:t>
      </w:r>
      <w:r w:rsidRPr="004F2C1D">
        <w:rPr>
          <w:i/>
          <w:sz w:val="20"/>
          <w:szCs w:val="20"/>
        </w:rPr>
        <w:t xml:space="preserve">Prohibited Substance </w:t>
      </w:r>
      <w:r w:rsidRPr="004F2C1D">
        <w:rPr>
          <w:sz w:val="20"/>
          <w:szCs w:val="20"/>
        </w:rPr>
        <w:t xml:space="preserve">or </w:t>
      </w:r>
      <w:r w:rsidRPr="004F2C1D">
        <w:rPr>
          <w:i/>
          <w:sz w:val="20"/>
          <w:szCs w:val="20"/>
        </w:rPr>
        <w:t xml:space="preserve">Prohibited Method </w:t>
      </w:r>
      <w:r w:rsidRPr="004F2C1D">
        <w:rPr>
          <w:sz w:val="20"/>
          <w:szCs w:val="20"/>
        </w:rPr>
        <w:t>prior to that date, in which event no anti-doping rule violation shall be asserted.</w:t>
      </w:r>
    </w:p>
    <w:p w14:paraId="362B51D7" w14:textId="77777777" w:rsidR="00343934" w:rsidRPr="004F2C1D" w:rsidRDefault="001C492B" w:rsidP="00814F5B">
      <w:pPr>
        <w:pStyle w:val="Heading1"/>
        <w:keepNext/>
        <w:widowControl/>
        <w:numPr>
          <w:ilvl w:val="1"/>
          <w:numId w:val="13"/>
        </w:numPr>
        <w:tabs>
          <w:tab w:val="left" w:pos="679"/>
          <w:tab w:val="left" w:pos="680"/>
        </w:tabs>
        <w:spacing w:before="240"/>
      </w:pPr>
      <w:bookmarkStart w:id="258" w:name="_bookmark41"/>
      <w:bookmarkEnd w:id="258"/>
      <w:r w:rsidRPr="004F2C1D">
        <w:t>TESTING</w:t>
      </w:r>
      <w:r w:rsidRPr="004F2C1D">
        <w:rPr>
          <w:spacing w:val="-6"/>
        </w:rPr>
        <w:t xml:space="preserve"> </w:t>
      </w:r>
      <w:r w:rsidRPr="004F2C1D">
        <w:t>AND</w:t>
      </w:r>
      <w:r w:rsidRPr="004F2C1D">
        <w:rPr>
          <w:spacing w:val="-7"/>
        </w:rPr>
        <w:t xml:space="preserve"> </w:t>
      </w:r>
      <w:r w:rsidRPr="004F2C1D">
        <w:rPr>
          <w:spacing w:val="-2"/>
        </w:rPr>
        <w:t>INVESTIGATIONS</w:t>
      </w:r>
    </w:p>
    <w:p w14:paraId="1D55F68B" w14:textId="77777777" w:rsidR="00343934" w:rsidRPr="004F2C1D" w:rsidRDefault="001C492B" w:rsidP="00814F5B">
      <w:pPr>
        <w:pStyle w:val="ListParagraph"/>
        <w:keepNext/>
        <w:widowControl/>
        <w:numPr>
          <w:ilvl w:val="2"/>
          <w:numId w:val="13"/>
        </w:numPr>
        <w:tabs>
          <w:tab w:val="left" w:pos="1361"/>
          <w:tab w:val="left" w:pos="1362"/>
        </w:tabs>
        <w:spacing w:before="240"/>
        <w:ind w:hanging="539"/>
        <w:rPr>
          <w:sz w:val="20"/>
          <w:szCs w:val="20"/>
        </w:rPr>
      </w:pPr>
      <w:bookmarkStart w:id="259" w:name="_bookmark42"/>
      <w:bookmarkEnd w:id="259"/>
      <w:r w:rsidRPr="004F2C1D">
        <w:rPr>
          <w:sz w:val="20"/>
          <w:szCs w:val="20"/>
        </w:rPr>
        <w:t>Purpose</w:t>
      </w:r>
      <w:r w:rsidRPr="004F2C1D">
        <w:rPr>
          <w:spacing w:val="-6"/>
          <w:sz w:val="20"/>
          <w:szCs w:val="20"/>
        </w:rPr>
        <w:t xml:space="preserve"> </w:t>
      </w:r>
      <w:r w:rsidRPr="004F2C1D">
        <w:rPr>
          <w:sz w:val="20"/>
          <w:szCs w:val="20"/>
        </w:rPr>
        <w:t>of</w:t>
      </w:r>
      <w:r w:rsidRPr="004F2C1D">
        <w:rPr>
          <w:spacing w:val="-7"/>
          <w:sz w:val="20"/>
          <w:szCs w:val="20"/>
        </w:rPr>
        <w:t xml:space="preserve"> </w:t>
      </w:r>
      <w:r w:rsidRPr="004F2C1D">
        <w:rPr>
          <w:i/>
          <w:sz w:val="20"/>
          <w:szCs w:val="20"/>
        </w:rPr>
        <w:t>Testing</w:t>
      </w:r>
      <w:r w:rsidRPr="004F2C1D">
        <w:rPr>
          <w:i/>
          <w:spacing w:val="-6"/>
          <w:sz w:val="20"/>
          <w:szCs w:val="20"/>
        </w:rPr>
        <w:t xml:space="preserve"> </w:t>
      </w:r>
      <w:r w:rsidRPr="004F2C1D">
        <w:rPr>
          <w:sz w:val="20"/>
          <w:szCs w:val="20"/>
        </w:rPr>
        <w:t>and</w:t>
      </w:r>
      <w:r w:rsidRPr="004F2C1D">
        <w:rPr>
          <w:spacing w:val="-8"/>
          <w:sz w:val="20"/>
          <w:szCs w:val="20"/>
        </w:rPr>
        <w:t xml:space="preserve"> </w:t>
      </w:r>
      <w:r w:rsidRPr="004F2C1D">
        <w:rPr>
          <w:spacing w:val="-2"/>
          <w:sz w:val="20"/>
          <w:szCs w:val="20"/>
        </w:rPr>
        <w:t>Investigations</w:t>
      </w:r>
    </w:p>
    <w:p w14:paraId="7E1DFE3B" w14:textId="050CA0D4" w:rsidR="00343934" w:rsidRPr="004F2C1D" w:rsidRDefault="001C492B" w:rsidP="00814F5B">
      <w:pPr>
        <w:pStyle w:val="BodyText"/>
        <w:widowControl/>
        <w:spacing w:before="240"/>
        <w:ind w:left="1390" w:right="1758"/>
        <w:jc w:val="center"/>
      </w:pPr>
      <w:r w:rsidRPr="004F2C1D">
        <w:rPr>
          <w:i/>
        </w:rPr>
        <w:t>Testing</w:t>
      </w:r>
      <w:r w:rsidRPr="004F2C1D">
        <w:rPr>
          <w:i/>
          <w:spacing w:val="-8"/>
        </w:rPr>
        <w:t xml:space="preserve"> </w:t>
      </w:r>
      <w:r w:rsidRPr="004F2C1D">
        <w:t>and</w:t>
      </w:r>
      <w:r w:rsidRPr="004F2C1D">
        <w:rPr>
          <w:spacing w:val="-8"/>
        </w:rPr>
        <w:t xml:space="preserve"> </w:t>
      </w:r>
      <w:r w:rsidRPr="004F2C1D">
        <w:t>investigations</w:t>
      </w:r>
      <w:r w:rsidRPr="004F2C1D">
        <w:rPr>
          <w:spacing w:val="-6"/>
        </w:rPr>
        <w:t xml:space="preserve"> </w:t>
      </w:r>
      <w:r w:rsidRPr="004F2C1D">
        <w:t>may</w:t>
      </w:r>
      <w:r w:rsidRPr="004F2C1D">
        <w:rPr>
          <w:spacing w:val="-9"/>
        </w:rPr>
        <w:t xml:space="preserve"> </w:t>
      </w:r>
      <w:r w:rsidRPr="004F2C1D">
        <w:t>be</w:t>
      </w:r>
      <w:r w:rsidRPr="004F2C1D">
        <w:rPr>
          <w:spacing w:val="-8"/>
        </w:rPr>
        <w:t xml:space="preserve"> </w:t>
      </w:r>
      <w:r w:rsidRPr="004F2C1D">
        <w:t>undertaken</w:t>
      </w:r>
      <w:r w:rsidRPr="004F2C1D">
        <w:rPr>
          <w:spacing w:val="-8"/>
        </w:rPr>
        <w:t xml:space="preserve"> </w:t>
      </w:r>
      <w:r w:rsidRPr="004F2C1D">
        <w:t>for</w:t>
      </w:r>
      <w:r w:rsidRPr="004F2C1D">
        <w:rPr>
          <w:spacing w:val="-7"/>
        </w:rPr>
        <w:t xml:space="preserve"> </w:t>
      </w:r>
      <w:r w:rsidRPr="004F2C1D">
        <w:t>any</w:t>
      </w:r>
      <w:r w:rsidRPr="004F2C1D">
        <w:rPr>
          <w:spacing w:val="-7"/>
        </w:rPr>
        <w:t xml:space="preserve"> </w:t>
      </w:r>
      <w:r w:rsidRPr="004F2C1D">
        <w:t>anti-doping</w:t>
      </w:r>
      <w:r w:rsidRPr="004F2C1D">
        <w:rPr>
          <w:spacing w:val="-8"/>
        </w:rPr>
        <w:t xml:space="preserve"> </w:t>
      </w:r>
      <w:r w:rsidRPr="004F2C1D">
        <w:rPr>
          <w:spacing w:val="-2"/>
        </w:rPr>
        <w:t>purpose.</w:t>
      </w:r>
      <w:r w:rsidR="00BC1185" w:rsidRPr="004F2C1D">
        <w:rPr>
          <w:rStyle w:val="FootnoteReference"/>
          <w:spacing w:val="-2"/>
        </w:rPr>
        <w:footnoteReference w:id="27"/>
      </w:r>
    </w:p>
    <w:p w14:paraId="5C5E648B" w14:textId="4A594620" w:rsidR="00343934" w:rsidRPr="004F2C1D" w:rsidRDefault="001C492B" w:rsidP="00814F5B">
      <w:pPr>
        <w:pStyle w:val="ListParagraph"/>
        <w:widowControl/>
        <w:numPr>
          <w:ilvl w:val="3"/>
          <w:numId w:val="13"/>
        </w:numPr>
        <w:tabs>
          <w:tab w:val="left" w:pos="2809"/>
        </w:tabs>
        <w:spacing w:before="240"/>
        <w:ind w:right="112"/>
        <w:jc w:val="both"/>
        <w:rPr>
          <w:sz w:val="20"/>
          <w:szCs w:val="20"/>
        </w:rPr>
      </w:pPr>
      <w:del w:id="260" w:author="Sport Integrity Commission" w:date="2024-09-20T09:08:00Z">
        <w:r w:rsidRPr="004F2C1D">
          <w:rPr>
            <w:i/>
            <w:sz w:val="20"/>
            <w:szCs w:val="20"/>
          </w:rPr>
          <w:delText>DFSNZ</w:delText>
        </w:r>
      </w:del>
      <w:ins w:id="261" w:author="Sport Integrity Commission" w:date="2024-09-20T09:08:00Z">
        <w:r w:rsidR="003A5C29">
          <w:rPr>
            <w:sz w:val="20"/>
            <w:szCs w:val="20"/>
          </w:rPr>
          <w:t xml:space="preserve">The </w:t>
        </w:r>
        <w:r w:rsidR="003A5C29" w:rsidRPr="00D21C93">
          <w:rPr>
            <w:i/>
            <w:iCs/>
            <w:sz w:val="20"/>
            <w:szCs w:val="20"/>
          </w:rPr>
          <w:t>Commission</w:t>
        </w:r>
      </w:ins>
      <w:r w:rsidRPr="004F2C1D">
        <w:rPr>
          <w:i/>
          <w:spacing w:val="-3"/>
          <w:sz w:val="20"/>
          <w:szCs w:val="20"/>
        </w:rPr>
        <w:t xml:space="preserve"> </w:t>
      </w:r>
      <w:r w:rsidRPr="004F2C1D">
        <w:rPr>
          <w:sz w:val="20"/>
          <w:szCs w:val="20"/>
        </w:rPr>
        <w:t>shall</w:t>
      </w:r>
      <w:r w:rsidRPr="004F2C1D">
        <w:rPr>
          <w:spacing w:val="-6"/>
          <w:sz w:val="20"/>
          <w:szCs w:val="20"/>
        </w:rPr>
        <w:t xml:space="preserve"> </w:t>
      </w:r>
      <w:r w:rsidRPr="004F2C1D">
        <w:rPr>
          <w:sz w:val="20"/>
          <w:szCs w:val="20"/>
        </w:rPr>
        <w:t>undertake</w:t>
      </w:r>
      <w:r w:rsidRPr="004F2C1D">
        <w:rPr>
          <w:spacing w:val="-4"/>
          <w:sz w:val="20"/>
          <w:szCs w:val="20"/>
        </w:rPr>
        <w:t xml:space="preserve"> </w:t>
      </w:r>
      <w:r w:rsidRPr="004F2C1D">
        <w:rPr>
          <w:i/>
          <w:sz w:val="20"/>
          <w:szCs w:val="20"/>
        </w:rPr>
        <w:t>Testing</w:t>
      </w:r>
      <w:r w:rsidRPr="004F2C1D">
        <w:rPr>
          <w:i/>
          <w:spacing w:val="-5"/>
          <w:sz w:val="20"/>
          <w:szCs w:val="20"/>
        </w:rPr>
        <w:t xml:space="preserve"> </w:t>
      </w:r>
      <w:r w:rsidRPr="004F2C1D">
        <w:rPr>
          <w:sz w:val="20"/>
          <w:szCs w:val="20"/>
        </w:rPr>
        <w:t>to</w:t>
      </w:r>
      <w:r w:rsidRPr="004F2C1D">
        <w:rPr>
          <w:spacing w:val="-3"/>
          <w:sz w:val="20"/>
          <w:szCs w:val="20"/>
        </w:rPr>
        <w:t xml:space="preserve"> </w:t>
      </w:r>
      <w:r w:rsidRPr="004F2C1D">
        <w:rPr>
          <w:sz w:val="20"/>
          <w:szCs w:val="20"/>
        </w:rPr>
        <w:t>obtain</w:t>
      </w:r>
      <w:r w:rsidRPr="004F2C1D">
        <w:rPr>
          <w:spacing w:val="-5"/>
          <w:sz w:val="20"/>
          <w:szCs w:val="20"/>
        </w:rPr>
        <w:t xml:space="preserve"> </w:t>
      </w:r>
      <w:r w:rsidRPr="004F2C1D">
        <w:rPr>
          <w:sz w:val="20"/>
          <w:szCs w:val="20"/>
        </w:rPr>
        <w:t>analytical</w:t>
      </w:r>
      <w:r w:rsidRPr="004F2C1D">
        <w:rPr>
          <w:spacing w:val="-4"/>
          <w:sz w:val="20"/>
          <w:szCs w:val="20"/>
        </w:rPr>
        <w:t xml:space="preserve"> </w:t>
      </w:r>
      <w:r w:rsidRPr="004F2C1D">
        <w:rPr>
          <w:sz w:val="20"/>
          <w:szCs w:val="20"/>
        </w:rPr>
        <w:t>evidence</w:t>
      </w:r>
      <w:r w:rsidRPr="004F2C1D">
        <w:rPr>
          <w:spacing w:val="-5"/>
          <w:sz w:val="20"/>
          <w:szCs w:val="20"/>
        </w:rPr>
        <w:t xml:space="preserve"> </w:t>
      </w:r>
      <w:r w:rsidRPr="004F2C1D">
        <w:rPr>
          <w:sz w:val="20"/>
          <w:szCs w:val="20"/>
        </w:rPr>
        <w:t>as</w:t>
      </w:r>
      <w:r w:rsidRPr="004F2C1D">
        <w:rPr>
          <w:spacing w:val="-4"/>
          <w:sz w:val="20"/>
          <w:szCs w:val="20"/>
        </w:rPr>
        <w:t xml:space="preserve"> </w:t>
      </w:r>
      <w:r w:rsidRPr="004F2C1D">
        <w:rPr>
          <w:sz w:val="20"/>
          <w:szCs w:val="20"/>
        </w:rPr>
        <w:t>to</w:t>
      </w:r>
      <w:r w:rsidRPr="004F2C1D">
        <w:rPr>
          <w:spacing w:val="-3"/>
          <w:sz w:val="20"/>
          <w:szCs w:val="20"/>
        </w:rPr>
        <w:t xml:space="preserve"> </w:t>
      </w:r>
      <w:r w:rsidRPr="004F2C1D">
        <w:rPr>
          <w:sz w:val="20"/>
          <w:szCs w:val="20"/>
        </w:rPr>
        <w:t>whether</w:t>
      </w:r>
      <w:r w:rsidRPr="004F2C1D">
        <w:rPr>
          <w:spacing w:val="-4"/>
          <w:sz w:val="20"/>
          <w:szCs w:val="20"/>
        </w:rPr>
        <w:t xml:space="preserve"> </w:t>
      </w:r>
      <w:r w:rsidRPr="004F2C1D">
        <w:rPr>
          <w:sz w:val="20"/>
          <w:szCs w:val="20"/>
        </w:rPr>
        <w:t xml:space="preserve">the </w:t>
      </w:r>
      <w:r w:rsidRPr="004F2C1D">
        <w:rPr>
          <w:i/>
          <w:sz w:val="20"/>
          <w:szCs w:val="20"/>
        </w:rPr>
        <w:t xml:space="preserve">Athlete has violated </w:t>
      </w:r>
      <w:r w:rsidRPr="004F2C1D">
        <w:rPr>
          <w:sz w:val="20"/>
          <w:szCs w:val="20"/>
        </w:rPr>
        <w:t xml:space="preserve">Rule </w:t>
      </w:r>
      <w:hyperlink w:anchor="_bookmark3" w:history="1">
        <w:r w:rsidRPr="004F2C1D">
          <w:rPr>
            <w:sz w:val="20"/>
            <w:szCs w:val="20"/>
          </w:rPr>
          <w:t>2.1</w:t>
        </w:r>
      </w:hyperlink>
      <w:r w:rsidRPr="004F2C1D">
        <w:rPr>
          <w:sz w:val="20"/>
          <w:szCs w:val="20"/>
        </w:rPr>
        <w:t xml:space="preserve"> (Presence of a </w:t>
      </w:r>
      <w:r w:rsidRPr="004F2C1D">
        <w:rPr>
          <w:i/>
          <w:sz w:val="20"/>
          <w:szCs w:val="20"/>
        </w:rPr>
        <w:t xml:space="preserve">Prohibited Substance </w:t>
      </w:r>
      <w:r w:rsidRPr="004F2C1D">
        <w:rPr>
          <w:sz w:val="20"/>
          <w:szCs w:val="20"/>
        </w:rPr>
        <w:t xml:space="preserve">or its </w:t>
      </w:r>
      <w:r w:rsidRPr="004F2C1D">
        <w:rPr>
          <w:i/>
          <w:sz w:val="20"/>
          <w:szCs w:val="20"/>
        </w:rPr>
        <w:t xml:space="preserve">Metabolites </w:t>
      </w:r>
      <w:r w:rsidRPr="004F2C1D">
        <w:rPr>
          <w:sz w:val="20"/>
          <w:szCs w:val="20"/>
        </w:rPr>
        <w:t xml:space="preserve">or </w:t>
      </w:r>
      <w:r w:rsidRPr="004F2C1D">
        <w:rPr>
          <w:i/>
          <w:sz w:val="20"/>
          <w:szCs w:val="20"/>
        </w:rPr>
        <w:t xml:space="preserve">Markers </w:t>
      </w:r>
      <w:r w:rsidRPr="004F2C1D">
        <w:rPr>
          <w:sz w:val="20"/>
          <w:szCs w:val="20"/>
        </w:rPr>
        <w:t xml:space="preserve">in an </w:t>
      </w:r>
      <w:r w:rsidRPr="004F2C1D">
        <w:rPr>
          <w:i/>
          <w:sz w:val="20"/>
          <w:szCs w:val="20"/>
        </w:rPr>
        <w:t>Athlete’s Sample</w:t>
      </w:r>
      <w:r w:rsidRPr="004F2C1D">
        <w:rPr>
          <w:sz w:val="20"/>
          <w:szCs w:val="20"/>
        </w:rPr>
        <w:t xml:space="preserve">) or Rule </w:t>
      </w:r>
      <w:hyperlink w:anchor="_bookmark6" w:history="1">
        <w:r w:rsidRPr="004F2C1D">
          <w:rPr>
            <w:sz w:val="20"/>
            <w:szCs w:val="20"/>
          </w:rPr>
          <w:t xml:space="preserve">2.2 </w:t>
        </w:r>
      </w:hyperlink>
      <w:r w:rsidRPr="004F2C1D">
        <w:rPr>
          <w:sz w:val="20"/>
          <w:szCs w:val="20"/>
        </w:rPr>
        <w:t>(</w:t>
      </w:r>
      <w:r w:rsidRPr="004F2C1D">
        <w:rPr>
          <w:i/>
          <w:sz w:val="20"/>
          <w:szCs w:val="20"/>
        </w:rPr>
        <w:t xml:space="preserve">Use </w:t>
      </w:r>
      <w:r w:rsidRPr="004F2C1D">
        <w:rPr>
          <w:sz w:val="20"/>
          <w:szCs w:val="20"/>
        </w:rPr>
        <w:t xml:space="preserve">or </w:t>
      </w:r>
      <w:r w:rsidRPr="004F2C1D">
        <w:rPr>
          <w:i/>
          <w:sz w:val="20"/>
          <w:szCs w:val="20"/>
        </w:rPr>
        <w:t xml:space="preserve">Attempted Use </w:t>
      </w:r>
      <w:r w:rsidRPr="004F2C1D">
        <w:rPr>
          <w:sz w:val="20"/>
          <w:szCs w:val="20"/>
        </w:rPr>
        <w:t xml:space="preserve">by an </w:t>
      </w:r>
      <w:r w:rsidRPr="004F2C1D">
        <w:rPr>
          <w:i/>
          <w:sz w:val="20"/>
          <w:szCs w:val="20"/>
        </w:rPr>
        <w:t xml:space="preserve">Athlete </w:t>
      </w:r>
      <w:r w:rsidRPr="004F2C1D">
        <w:rPr>
          <w:sz w:val="20"/>
          <w:szCs w:val="20"/>
        </w:rPr>
        <w:t xml:space="preserve">of a </w:t>
      </w:r>
      <w:r w:rsidRPr="004F2C1D">
        <w:rPr>
          <w:i/>
          <w:sz w:val="20"/>
          <w:szCs w:val="20"/>
        </w:rPr>
        <w:t xml:space="preserve">Prohibited Substance </w:t>
      </w:r>
      <w:r w:rsidRPr="004F2C1D">
        <w:rPr>
          <w:sz w:val="20"/>
          <w:szCs w:val="20"/>
        </w:rPr>
        <w:t xml:space="preserve">or a </w:t>
      </w:r>
      <w:r w:rsidRPr="004F2C1D">
        <w:rPr>
          <w:i/>
          <w:sz w:val="20"/>
          <w:szCs w:val="20"/>
        </w:rPr>
        <w:t>Prohibited Method</w:t>
      </w:r>
      <w:r w:rsidRPr="004F2C1D">
        <w:rPr>
          <w:sz w:val="20"/>
          <w:szCs w:val="20"/>
        </w:rPr>
        <w:t>).</w:t>
      </w:r>
    </w:p>
    <w:p w14:paraId="4AB2710A" w14:textId="77777777" w:rsidR="00343934" w:rsidRPr="004F2C1D" w:rsidRDefault="001C492B" w:rsidP="00814F5B">
      <w:pPr>
        <w:pStyle w:val="ListParagraph"/>
        <w:keepNext/>
        <w:widowControl/>
        <w:numPr>
          <w:ilvl w:val="2"/>
          <w:numId w:val="13"/>
        </w:numPr>
        <w:tabs>
          <w:tab w:val="left" w:pos="1361"/>
          <w:tab w:val="left" w:pos="1362"/>
        </w:tabs>
        <w:spacing w:before="240"/>
        <w:ind w:hanging="539"/>
        <w:rPr>
          <w:sz w:val="20"/>
          <w:szCs w:val="20"/>
        </w:rPr>
      </w:pPr>
      <w:bookmarkStart w:id="262" w:name="_bookmark43"/>
      <w:bookmarkEnd w:id="262"/>
      <w:r w:rsidRPr="004F2C1D">
        <w:rPr>
          <w:sz w:val="20"/>
          <w:szCs w:val="20"/>
        </w:rPr>
        <w:t>Authority</w:t>
      </w:r>
      <w:r w:rsidRPr="004F2C1D">
        <w:rPr>
          <w:spacing w:val="-8"/>
          <w:sz w:val="20"/>
          <w:szCs w:val="20"/>
        </w:rPr>
        <w:t xml:space="preserve"> </w:t>
      </w:r>
      <w:r w:rsidRPr="004F2C1D">
        <w:rPr>
          <w:sz w:val="20"/>
          <w:szCs w:val="20"/>
        </w:rPr>
        <w:t>to</w:t>
      </w:r>
      <w:r w:rsidRPr="004F2C1D">
        <w:rPr>
          <w:spacing w:val="-8"/>
          <w:sz w:val="20"/>
          <w:szCs w:val="20"/>
        </w:rPr>
        <w:t xml:space="preserve"> </w:t>
      </w:r>
      <w:r w:rsidRPr="004F2C1D">
        <w:rPr>
          <w:spacing w:val="-4"/>
          <w:sz w:val="20"/>
          <w:szCs w:val="20"/>
        </w:rPr>
        <w:t>Test</w:t>
      </w:r>
    </w:p>
    <w:p w14:paraId="5C8227CF" w14:textId="1401751E" w:rsidR="00343934" w:rsidRPr="004F2C1D" w:rsidRDefault="001C492B" w:rsidP="00814F5B">
      <w:pPr>
        <w:widowControl/>
        <w:spacing w:before="240"/>
        <w:ind w:left="1361" w:right="112"/>
        <w:jc w:val="both"/>
        <w:rPr>
          <w:sz w:val="20"/>
          <w:szCs w:val="20"/>
        </w:rPr>
      </w:pPr>
      <w:r w:rsidRPr="004F2C1D">
        <w:rPr>
          <w:sz w:val="20"/>
          <w:szCs w:val="20"/>
        </w:rPr>
        <w:t xml:space="preserve">Any </w:t>
      </w:r>
      <w:r w:rsidRPr="004F2C1D">
        <w:rPr>
          <w:i/>
          <w:sz w:val="20"/>
          <w:szCs w:val="20"/>
        </w:rPr>
        <w:t>Athlete</w:t>
      </w:r>
      <w:r w:rsidRPr="004F2C1D">
        <w:rPr>
          <w:i/>
          <w:spacing w:val="-1"/>
          <w:sz w:val="20"/>
          <w:szCs w:val="20"/>
        </w:rPr>
        <w:t xml:space="preserve"> </w:t>
      </w:r>
      <w:r w:rsidRPr="004F2C1D">
        <w:rPr>
          <w:sz w:val="20"/>
          <w:szCs w:val="20"/>
        </w:rPr>
        <w:t xml:space="preserve">(including any </w:t>
      </w:r>
      <w:r w:rsidRPr="004F2C1D">
        <w:rPr>
          <w:i/>
          <w:sz w:val="20"/>
          <w:szCs w:val="20"/>
        </w:rPr>
        <w:t xml:space="preserve">Athlete </w:t>
      </w:r>
      <w:r w:rsidRPr="004F2C1D">
        <w:rPr>
          <w:sz w:val="20"/>
          <w:szCs w:val="20"/>
        </w:rPr>
        <w:t xml:space="preserve">serving a period of </w:t>
      </w:r>
      <w:r w:rsidRPr="004F2C1D">
        <w:rPr>
          <w:i/>
          <w:sz w:val="20"/>
          <w:szCs w:val="20"/>
        </w:rPr>
        <w:t>Ineligibility</w:t>
      </w:r>
      <w:r w:rsidRPr="004F2C1D">
        <w:rPr>
          <w:sz w:val="20"/>
          <w:szCs w:val="20"/>
        </w:rPr>
        <w:t>)</w:t>
      </w:r>
      <w:r w:rsidRPr="004F2C1D">
        <w:rPr>
          <w:spacing w:val="-1"/>
          <w:sz w:val="20"/>
          <w:szCs w:val="20"/>
        </w:rPr>
        <w:t xml:space="preserve"> </w:t>
      </w:r>
      <w:r w:rsidRPr="004F2C1D">
        <w:rPr>
          <w:sz w:val="20"/>
          <w:szCs w:val="20"/>
        </w:rPr>
        <w:t xml:space="preserve">may be required to provide a </w:t>
      </w:r>
      <w:r w:rsidRPr="004F2C1D">
        <w:rPr>
          <w:i/>
          <w:sz w:val="20"/>
          <w:szCs w:val="20"/>
        </w:rPr>
        <w:t xml:space="preserve">Sample </w:t>
      </w:r>
      <w:r w:rsidRPr="004F2C1D">
        <w:rPr>
          <w:sz w:val="20"/>
          <w:szCs w:val="20"/>
        </w:rPr>
        <w:t xml:space="preserve">at any time and at any place by any </w:t>
      </w:r>
      <w:r w:rsidRPr="004F2C1D">
        <w:rPr>
          <w:i/>
          <w:sz w:val="20"/>
          <w:szCs w:val="20"/>
        </w:rPr>
        <w:t xml:space="preserve">Anti-Doping Organisation </w:t>
      </w:r>
      <w:r w:rsidRPr="004F2C1D">
        <w:rPr>
          <w:sz w:val="20"/>
          <w:szCs w:val="20"/>
        </w:rPr>
        <w:t xml:space="preserve">with </w:t>
      </w:r>
      <w:r w:rsidRPr="004F2C1D">
        <w:rPr>
          <w:i/>
          <w:sz w:val="20"/>
          <w:szCs w:val="20"/>
        </w:rPr>
        <w:t xml:space="preserve">Testing </w:t>
      </w:r>
      <w:r w:rsidRPr="004F2C1D">
        <w:rPr>
          <w:sz w:val="20"/>
          <w:szCs w:val="20"/>
        </w:rPr>
        <w:t xml:space="preserve">authority over him or her, subject to the limitations for </w:t>
      </w:r>
      <w:r w:rsidRPr="004F2C1D">
        <w:rPr>
          <w:i/>
          <w:sz w:val="20"/>
          <w:szCs w:val="20"/>
        </w:rPr>
        <w:t xml:space="preserve">Event Testing </w:t>
      </w:r>
      <w:r w:rsidRPr="004F2C1D">
        <w:rPr>
          <w:sz w:val="20"/>
          <w:szCs w:val="20"/>
        </w:rPr>
        <w:t xml:space="preserve">set out in Rule </w:t>
      </w:r>
      <w:hyperlink w:anchor="_bookmark45" w:history="1">
        <w:r w:rsidRPr="004F2C1D">
          <w:rPr>
            <w:sz w:val="20"/>
            <w:szCs w:val="20"/>
          </w:rPr>
          <w:t>5.3.</w:t>
        </w:r>
      </w:hyperlink>
      <w:r w:rsidR="00BC1185" w:rsidRPr="004F2C1D">
        <w:rPr>
          <w:rStyle w:val="FootnoteReference"/>
          <w:sz w:val="20"/>
          <w:szCs w:val="20"/>
        </w:rPr>
        <w:footnoteReference w:id="28"/>
      </w:r>
    </w:p>
    <w:p w14:paraId="4F253287" w14:textId="5DE411AA" w:rsidR="00343934" w:rsidRPr="004F2C1D" w:rsidRDefault="001C492B" w:rsidP="00814F5B">
      <w:pPr>
        <w:pStyle w:val="ListParagraph"/>
        <w:widowControl/>
        <w:numPr>
          <w:ilvl w:val="3"/>
          <w:numId w:val="13"/>
        </w:numPr>
        <w:tabs>
          <w:tab w:val="left" w:pos="2809"/>
        </w:tabs>
        <w:spacing w:before="240"/>
        <w:ind w:right="113"/>
        <w:jc w:val="both"/>
        <w:rPr>
          <w:sz w:val="20"/>
          <w:szCs w:val="20"/>
        </w:rPr>
      </w:pPr>
      <w:del w:id="263" w:author="Sport Integrity Commission" w:date="2024-09-20T09:08:00Z">
        <w:r w:rsidRPr="004F2C1D">
          <w:rPr>
            <w:i/>
            <w:sz w:val="20"/>
            <w:szCs w:val="20"/>
          </w:rPr>
          <w:delText>DFSNZ</w:delText>
        </w:r>
      </w:del>
      <w:ins w:id="264" w:author="Sport Integrity Commission" w:date="2024-09-20T09:08:00Z">
        <w:r w:rsidR="008F436E">
          <w:rPr>
            <w:iCs/>
            <w:sz w:val="20"/>
            <w:szCs w:val="20"/>
          </w:rPr>
          <w:t>T</w:t>
        </w:r>
        <w:r w:rsidR="008F436E" w:rsidRPr="00D21C93">
          <w:rPr>
            <w:iCs/>
            <w:sz w:val="20"/>
            <w:szCs w:val="20"/>
          </w:rPr>
          <w:t>he</w:t>
        </w:r>
        <w:r w:rsidR="008F436E">
          <w:rPr>
            <w:i/>
            <w:sz w:val="20"/>
            <w:szCs w:val="20"/>
          </w:rPr>
          <w:t xml:space="preserve"> Commission</w:t>
        </w:r>
      </w:ins>
      <w:r w:rsidR="008F436E" w:rsidRPr="004F2C1D">
        <w:rPr>
          <w:i/>
          <w:spacing w:val="-3"/>
          <w:sz w:val="20"/>
          <w:rPrChange w:id="265" w:author="Sport Integrity Commission" w:date="2024-09-20T09:08:00Z">
            <w:rPr>
              <w:i/>
              <w:sz w:val="20"/>
            </w:rPr>
          </w:rPrChange>
        </w:rPr>
        <w:t xml:space="preserve"> </w:t>
      </w:r>
      <w:r w:rsidRPr="004F2C1D">
        <w:rPr>
          <w:sz w:val="20"/>
          <w:szCs w:val="20"/>
        </w:rPr>
        <w:t xml:space="preserve">shall have </w:t>
      </w:r>
      <w:r w:rsidRPr="004F2C1D">
        <w:rPr>
          <w:i/>
          <w:sz w:val="20"/>
          <w:szCs w:val="20"/>
        </w:rPr>
        <w:t xml:space="preserve">In-Competition </w:t>
      </w:r>
      <w:r w:rsidRPr="004F2C1D">
        <w:rPr>
          <w:sz w:val="20"/>
          <w:szCs w:val="20"/>
        </w:rPr>
        <w:t xml:space="preserve">and </w:t>
      </w:r>
      <w:r w:rsidRPr="004F2C1D">
        <w:rPr>
          <w:i/>
          <w:sz w:val="20"/>
          <w:szCs w:val="20"/>
        </w:rPr>
        <w:t xml:space="preserve">Out-of-Competition Testing </w:t>
      </w:r>
      <w:r w:rsidRPr="004F2C1D">
        <w:rPr>
          <w:sz w:val="20"/>
          <w:szCs w:val="20"/>
        </w:rPr>
        <w:t xml:space="preserve">authority over all </w:t>
      </w:r>
      <w:r w:rsidRPr="004F2C1D">
        <w:rPr>
          <w:i/>
          <w:sz w:val="20"/>
          <w:szCs w:val="20"/>
        </w:rPr>
        <w:t xml:space="preserve">Athletes </w:t>
      </w:r>
      <w:r w:rsidRPr="004F2C1D">
        <w:rPr>
          <w:sz w:val="20"/>
          <w:szCs w:val="20"/>
        </w:rPr>
        <w:t>who are nationals, residents, license-</w:t>
      </w:r>
      <w:proofErr w:type="gramStart"/>
      <w:r w:rsidRPr="004F2C1D">
        <w:rPr>
          <w:sz w:val="20"/>
          <w:szCs w:val="20"/>
        </w:rPr>
        <w:t>holders</w:t>
      </w:r>
      <w:proofErr w:type="gramEnd"/>
      <w:r w:rsidRPr="004F2C1D">
        <w:rPr>
          <w:sz w:val="20"/>
          <w:szCs w:val="20"/>
        </w:rPr>
        <w:t xml:space="preserve"> or members of sport organisations of New Zealand or who are present in New Zealand.</w:t>
      </w:r>
    </w:p>
    <w:p w14:paraId="49431F03" w14:textId="77777777" w:rsidR="00343934" w:rsidRPr="004F2C1D" w:rsidRDefault="001C492B" w:rsidP="00814F5B">
      <w:pPr>
        <w:pStyle w:val="ListParagraph"/>
        <w:widowControl/>
        <w:numPr>
          <w:ilvl w:val="3"/>
          <w:numId w:val="13"/>
        </w:numPr>
        <w:tabs>
          <w:tab w:val="left" w:pos="2809"/>
        </w:tabs>
        <w:spacing w:before="240"/>
        <w:ind w:right="112"/>
        <w:jc w:val="both"/>
        <w:rPr>
          <w:sz w:val="20"/>
          <w:szCs w:val="20"/>
        </w:rPr>
      </w:pPr>
      <w:r w:rsidRPr="004F2C1D">
        <w:rPr>
          <w:sz w:val="20"/>
          <w:szCs w:val="20"/>
        </w:rPr>
        <w:t xml:space="preserve">Each International Federation shall have </w:t>
      </w:r>
      <w:r w:rsidRPr="004F2C1D">
        <w:rPr>
          <w:i/>
          <w:sz w:val="20"/>
          <w:szCs w:val="20"/>
        </w:rPr>
        <w:t xml:space="preserve">In-Competition </w:t>
      </w:r>
      <w:r w:rsidRPr="004F2C1D">
        <w:rPr>
          <w:sz w:val="20"/>
          <w:szCs w:val="20"/>
        </w:rPr>
        <w:t xml:space="preserve">and </w:t>
      </w:r>
      <w:r w:rsidRPr="004F2C1D">
        <w:rPr>
          <w:i/>
          <w:sz w:val="20"/>
          <w:szCs w:val="20"/>
        </w:rPr>
        <w:t xml:space="preserve">Out-of- Competition Testing </w:t>
      </w:r>
      <w:r w:rsidRPr="004F2C1D">
        <w:rPr>
          <w:sz w:val="20"/>
          <w:szCs w:val="20"/>
        </w:rPr>
        <w:t xml:space="preserve">authority over all </w:t>
      </w:r>
      <w:r w:rsidRPr="004F2C1D">
        <w:rPr>
          <w:i/>
          <w:sz w:val="20"/>
          <w:szCs w:val="20"/>
        </w:rPr>
        <w:t xml:space="preserve">Athletes </w:t>
      </w:r>
      <w:r w:rsidRPr="004F2C1D">
        <w:rPr>
          <w:sz w:val="20"/>
          <w:szCs w:val="20"/>
        </w:rPr>
        <w:t xml:space="preserve">who are subject to its rules, including those who participate in </w:t>
      </w:r>
      <w:r w:rsidRPr="004F2C1D">
        <w:rPr>
          <w:i/>
          <w:sz w:val="20"/>
          <w:szCs w:val="20"/>
        </w:rPr>
        <w:t>International Event</w:t>
      </w:r>
      <w:r w:rsidRPr="004F2C1D">
        <w:rPr>
          <w:sz w:val="20"/>
          <w:szCs w:val="20"/>
        </w:rPr>
        <w:t xml:space="preserve">s or who participate in </w:t>
      </w:r>
      <w:r w:rsidRPr="004F2C1D">
        <w:rPr>
          <w:i/>
          <w:sz w:val="20"/>
          <w:szCs w:val="20"/>
        </w:rPr>
        <w:t>Event</w:t>
      </w:r>
      <w:r w:rsidRPr="004F2C1D">
        <w:rPr>
          <w:sz w:val="20"/>
          <w:szCs w:val="20"/>
        </w:rPr>
        <w:t xml:space="preserve">s governed by the rules of that International Federation, or who are members or license-holders of that International Federation or its member </w:t>
      </w:r>
      <w:r w:rsidRPr="004F2C1D">
        <w:rPr>
          <w:i/>
          <w:sz w:val="20"/>
          <w:szCs w:val="20"/>
        </w:rPr>
        <w:t>National Sporting Organisations</w:t>
      </w:r>
      <w:r w:rsidRPr="004F2C1D">
        <w:rPr>
          <w:sz w:val="20"/>
          <w:szCs w:val="20"/>
        </w:rPr>
        <w:t>, or their members.</w:t>
      </w:r>
    </w:p>
    <w:p w14:paraId="1D5C29B4" w14:textId="77777777" w:rsidR="00343934" w:rsidRPr="004F2C1D" w:rsidRDefault="001C492B" w:rsidP="00814F5B">
      <w:pPr>
        <w:pStyle w:val="ListParagraph"/>
        <w:widowControl/>
        <w:numPr>
          <w:ilvl w:val="3"/>
          <w:numId w:val="13"/>
        </w:numPr>
        <w:tabs>
          <w:tab w:val="left" w:pos="2809"/>
        </w:tabs>
        <w:spacing w:before="240"/>
        <w:ind w:right="113"/>
        <w:jc w:val="both"/>
        <w:rPr>
          <w:sz w:val="20"/>
          <w:szCs w:val="20"/>
        </w:rPr>
      </w:pPr>
      <w:r w:rsidRPr="004F2C1D">
        <w:rPr>
          <w:sz w:val="20"/>
          <w:szCs w:val="20"/>
        </w:rPr>
        <w:t>Each</w:t>
      </w:r>
      <w:r w:rsidRPr="004F2C1D">
        <w:rPr>
          <w:spacing w:val="-5"/>
          <w:sz w:val="20"/>
          <w:szCs w:val="20"/>
        </w:rPr>
        <w:t xml:space="preserve"> </w:t>
      </w:r>
      <w:r w:rsidRPr="004F2C1D">
        <w:rPr>
          <w:i/>
          <w:sz w:val="20"/>
          <w:szCs w:val="20"/>
        </w:rPr>
        <w:t>Major</w:t>
      </w:r>
      <w:r w:rsidRPr="004F2C1D">
        <w:rPr>
          <w:i/>
          <w:spacing w:val="-5"/>
          <w:sz w:val="20"/>
          <w:szCs w:val="20"/>
        </w:rPr>
        <w:t xml:space="preserve"> </w:t>
      </w:r>
      <w:r w:rsidRPr="004F2C1D">
        <w:rPr>
          <w:i/>
          <w:sz w:val="20"/>
          <w:szCs w:val="20"/>
        </w:rPr>
        <w:t>Event</w:t>
      </w:r>
      <w:r w:rsidRPr="004F2C1D">
        <w:rPr>
          <w:i/>
          <w:spacing w:val="-7"/>
          <w:sz w:val="20"/>
          <w:szCs w:val="20"/>
        </w:rPr>
        <w:t xml:space="preserve"> </w:t>
      </w:r>
      <w:r w:rsidRPr="004F2C1D">
        <w:rPr>
          <w:i/>
          <w:sz w:val="20"/>
          <w:szCs w:val="20"/>
        </w:rPr>
        <w:t>Organisation</w:t>
      </w:r>
      <w:r w:rsidRPr="004F2C1D">
        <w:rPr>
          <w:sz w:val="20"/>
          <w:szCs w:val="20"/>
        </w:rPr>
        <w:t>,</w:t>
      </w:r>
      <w:r w:rsidRPr="004F2C1D">
        <w:rPr>
          <w:spacing w:val="-7"/>
          <w:sz w:val="20"/>
          <w:szCs w:val="20"/>
        </w:rPr>
        <w:t xml:space="preserve"> </w:t>
      </w:r>
      <w:r w:rsidRPr="004F2C1D">
        <w:rPr>
          <w:sz w:val="20"/>
          <w:szCs w:val="20"/>
        </w:rPr>
        <w:t>including</w:t>
      </w:r>
      <w:r w:rsidRPr="004F2C1D">
        <w:rPr>
          <w:spacing w:val="-8"/>
          <w:sz w:val="20"/>
          <w:szCs w:val="20"/>
        </w:rPr>
        <w:t xml:space="preserve"> </w:t>
      </w:r>
      <w:r w:rsidRPr="004F2C1D">
        <w:rPr>
          <w:sz w:val="20"/>
          <w:szCs w:val="20"/>
        </w:rPr>
        <w:t>the</w:t>
      </w:r>
      <w:r w:rsidRPr="004F2C1D">
        <w:rPr>
          <w:spacing w:val="-8"/>
          <w:sz w:val="20"/>
          <w:szCs w:val="20"/>
        </w:rPr>
        <w:t xml:space="preserve"> </w:t>
      </w:r>
      <w:r w:rsidRPr="004F2C1D">
        <w:rPr>
          <w:sz w:val="20"/>
          <w:szCs w:val="20"/>
        </w:rPr>
        <w:t>International</w:t>
      </w:r>
      <w:r w:rsidRPr="004F2C1D">
        <w:rPr>
          <w:spacing w:val="-6"/>
          <w:sz w:val="20"/>
          <w:szCs w:val="20"/>
        </w:rPr>
        <w:t xml:space="preserve"> </w:t>
      </w:r>
      <w:r w:rsidRPr="004F2C1D">
        <w:rPr>
          <w:sz w:val="20"/>
          <w:szCs w:val="20"/>
        </w:rPr>
        <w:t>Olympic</w:t>
      </w:r>
      <w:r w:rsidRPr="004F2C1D">
        <w:rPr>
          <w:spacing w:val="-6"/>
          <w:sz w:val="20"/>
          <w:szCs w:val="20"/>
        </w:rPr>
        <w:t xml:space="preserve"> </w:t>
      </w:r>
      <w:r w:rsidRPr="004F2C1D">
        <w:rPr>
          <w:sz w:val="20"/>
          <w:szCs w:val="20"/>
        </w:rPr>
        <w:t>Committee and</w:t>
      </w:r>
      <w:r w:rsidRPr="004F2C1D">
        <w:rPr>
          <w:spacing w:val="-9"/>
          <w:sz w:val="20"/>
          <w:szCs w:val="20"/>
        </w:rPr>
        <w:t xml:space="preserve"> </w:t>
      </w:r>
      <w:r w:rsidRPr="004F2C1D">
        <w:rPr>
          <w:sz w:val="20"/>
          <w:szCs w:val="20"/>
        </w:rPr>
        <w:t>the</w:t>
      </w:r>
      <w:r w:rsidRPr="004F2C1D">
        <w:rPr>
          <w:spacing w:val="-8"/>
          <w:sz w:val="20"/>
          <w:szCs w:val="20"/>
        </w:rPr>
        <w:t xml:space="preserve"> </w:t>
      </w:r>
      <w:r w:rsidRPr="004F2C1D">
        <w:rPr>
          <w:sz w:val="20"/>
          <w:szCs w:val="20"/>
        </w:rPr>
        <w:t>International</w:t>
      </w:r>
      <w:r w:rsidRPr="004F2C1D">
        <w:rPr>
          <w:spacing w:val="-10"/>
          <w:sz w:val="20"/>
          <w:szCs w:val="20"/>
        </w:rPr>
        <w:t xml:space="preserve"> </w:t>
      </w:r>
      <w:r w:rsidRPr="004F2C1D">
        <w:rPr>
          <w:sz w:val="20"/>
          <w:szCs w:val="20"/>
        </w:rPr>
        <w:t>Paralympic</w:t>
      </w:r>
      <w:r w:rsidRPr="004F2C1D">
        <w:rPr>
          <w:spacing w:val="-7"/>
          <w:sz w:val="20"/>
          <w:szCs w:val="20"/>
        </w:rPr>
        <w:t xml:space="preserve"> </w:t>
      </w:r>
      <w:r w:rsidRPr="004F2C1D">
        <w:rPr>
          <w:sz w:val="20"/>
          <w:szCs w:val="20"/>
        </w:rPr>
        <w:t>Committee,</w:t>
      </w:r>
      <w:r w:rsidRPr="004F2C1D">
        <w:rPr>
          <w:spacing w:val="-9"/>
          <w:sz w:val="20"/>
          <w:szCs w:val="20"/>
        </w:rPr>
        <w:t xml:space="preserve"> </w:t>
      </w:r>
      <w:r w:rsidRPr="004F2C1D">
        <w:rPr>
          <w:sz w:val="20"/>
          <w:szCs w:val="20"/>
        </w:rPr>
        <w:t>shall</w:t>
      </w:r>
      <w:r w:rsidRPr="004F2C1D">
        <w:rPr>
          <w:spacing w:val="-9"/>
          <w:sz w:val="20"/>
          <w:szCs w:val="20"/>
        </w:rPr>
        <w:t xml:space="preserve"> </w:t>
      </w:r>
      <w:r w:rsidRPr="004F2C1D">
        <w:rPr>
          <w:sz w:val="20"/>
          <w:szCs w:val="20"/>
        </w:rPr>
        <w:t>have</w:t>
      </w:r>
      <w:r w:rsidRPr="004F2C1D">
        <w:rPr>
          <w:spacing w:val="-4"/>
          <w:sz w:val="20"/>
          <w:szCs w:val="20"/>
        </w:rPr>
        <w:t xml:space="preserve"> </w:t>
      </w:r>
      <w:r w:rsidRPr="004F2C1D">
        <w:rPr>
          <w:i/>
          <w:sz w:val="20"/>
          <w:szCs w:val="20"/>
        </w:rPr>
        <w:t>In-Competition</w:t>
      </w:r>
      <w:r w:rsidRPr="004F2C1D">
        <w:rPr>
          <w:i/>
          <w:spacing w:val="-7"/>
          <w:sz w:val="20"/>
          <w:szCs w:val="20"/>
        </w:rPr>
        <w:t xml:space="preserve"> </w:t>
      </w:r>
      <w:r w:rsidRPr="004F2C1D">
        <w:rPr>
          <w:i/>
          <w:sz w:val="20"/>
          <w:szCs w:val="20"/>
        </w:rPr>
        <w:t xml:space="preserve">Testing </w:t>
      </w:r>
      <w:r w:rsidRPr="004F2C1D">
        <w:rPr>
          <w:sz w:val="20"/>
          <w:szCs w:val="20"/>
        </w:rPr>
        <w:t xml:space="preserve">authority for its </w:t>
      </w:r>
      <w:r w:rsidRPr="004F2C1D">
        <w:rPr>
          <w:i/>
          <w:sz w:val="20"/>
          <w:szCs w:val="20"/>
        </w:rPr>
        <w:t>Event</w:t>
      </w:r>
      <w:r w:rsidRPr="004F2C1D">
        <w:rPr>
          <w:sz w:val="20"/>
          <w:szCs w:val="20"/>
        </w:rPr>
        <w:t xml:space="preserve">s and </w:t>
      </w:r>
      <w:r w:rsidRPr="004F2C1D">
        <w:rPr>
          <w:i/>
          <w:sz w:val="20"/>
          <w:szCs w:val="20"/>
        </w:rPr>
        <w:t xml:space="preserve">Out-of-Competition Testing </w:t>
      </w:r>
      <w:r w:rsidRPr="004F2C1D">
        <w:rPr>
          <w:sz w:val="20"/>
          <w:szCs w:val="20"/>
        </w:rPr>
        <w:t xml:space="preserve">authority over all </w:t>
      </w:r>
      <w:r w:rsidRPr="004F2C1D">
        <w:rPr>
          <w:i/>
          <w:sz w:val="20"/>
          <w:szCs w:val="20"/>
        </w:rPr>
        <w:t xml:space="preserve">Athletes </w:t>
      </w:r>
      <w:r w:rsidRPr="004F2C1D">
        <w:rPr>
          <w:sz w:val="20"/>
          <w:szCs w:val="20"/>
        </w:rPr>
        <w:t xml:space="preserve">entered in one of its future </w:t>
      </w:r>
      <w:r w:rsidRPr="004F2C1D">
        <w:rPr>
          <w:i/>
          <w:sz w:val="20"/>
          <w:szCs w:val="20"/>
        </w:rPr>
        <w:t>Event</w:t>
      </w:r>
      <w:r w:rsidRPr="004F2C1D">
        <w:rPr>
          <w:sz w:val="20"/>
          <w:szCs w:val="20"/>
        </w:rPr>
        <w:t xml:space="preserve">s or who have otherwise been made subject to the </w:t>
      </w:r>
      <w:r w:rsidRPr="004F2C1D">
        <w:rPr>
          <w:i/>
          <w:sz w:val="20"/>
          <w:szCs w:val="20"/>
        </w:rPr>
        <w:t xml:space="preserve">Testing </w:t>
      </w:r>
      <w:r w:rsidRPr="004F2C1D">
        <w:rPr>
          <w:sz w:val="20"/>
          <w:szCs w:val="20"/>
        </w:rPr>
        <w:t xml:space="preserve">authority of the </w:t>
      </w:r>
      <w:r w:rsidRPr="004F2C1D">
        <w:rPr>
          <w:i/>
          <w:sz w:val="20"/>
          <w:szCs w:val="20"/>
        </w:rPr>
        <w:t xml:space="preserve">Major Event Organisation </w:t>
      </w:r>
      <w:r w:rsidRPr="004F2C1D">
        <w:rPr>
          <w:sz w:val="20"/>
          <w:szCs w:val="20"/>
        </w:rPr>
        <w:t xml:space="preserve">for a future </w:t>
      </w:r>
      <w:r w:rsidRPr="004F2C1D">
        <w:rPr>
          <w:i/>
          <w:spacing w:val="-2"/>
          <w:sz w:val="20"/>
          <w:szCs w:val="20"/>
        </w:rPr>
        <w:t>Event</w:t>
      </w:r>
      <w:r w:rsidRPr="004F2C1D">
        <w:rPr>
          <w:spacing w:val="-2"/>
          <w:sz w:val="20"/>
          <w:szCs w:val="20"/>
        </w:rPr>
        <w:t>.</w:t>
      </w:r>
    </w:p>
    <w:p w14:paraId="0D7E23C5" w14:textId="77777777" w:rsidR="00343934" w:rsidRPr="004F2C1D" w:rsidRDefault="001C492B" w:rsidP="00814F5B">
      <w:pPr>
        <w:pStyle w:val="ListParagraph"/>
        <w:widowControl/>
        <w:numPr>
          <w:ilvl w:val="3"/>
          <w:numId w:val="13"/>
        </w:numPr>
        <w:tabs>
          <w:tab w:val="left" w:pos="2809"/>
        </w:tabs>
        <w:spacing w:before="240"/>
        <w:ind w:right="112"/>
        <w:jc w:val="both"/>
        <w:rPr>
          <w:sz w:val="20"/>
          <w:szCs w:val="20"/>
        </w:rPr>
      </w:pPr>
      <w:r w:rsidRPr="004F2C1D">
        <w:rPr>
          <w:i/>
          <w:sz w:val="20"/>
          <w:szCs w:val="20"/>
        </w:rPr>
        <w:t xml:space="preserve">WADA </w:t>
      </w:r>
      <w:r w:rsidRPr="004F2C1D">
        <w:rPr>
          <w:sz w:val="20"/>
          <w:szCs w:val="20"/>
        </w:rPr>
        <w:t xml:space="preserve">shall have </w:t>
      </w:r>
      <w:r w:rsidRPr="004F2C1D">
        <w:rPr>
          <w:i/>
          <w:sz w:val="20"/>
          <w:szCs w:val="20"/>
        </w:rPr>
        <w:t xml:space="preserve">In-Competition </w:t>
      </w:r>
      <w:r w:rsidRPr="004F2C1D">
        <w:rPr>
          <w:sz w:val="20"/>
          <w:szCs w:val="20"/>
        </w:rPr>
        <w:t xml:space="preserve">and </w:t>
      </w:r>
      <w:r w:rsidRPr="004F2C1D">
        <w:rPr>
          <w:i/>
          <w:sz w:val="20"/>
          <w:szCs w:val="20"/>
        </w:rPr>
        <w:t xml:space="preserve">Out-of-Competition Testing </w:t>
      </w:r>
      <w:r w:rsidRPr="004F2C1D">
        <w:rPr>
          <w:sz w:val="20"/>
          <w:szCs w:val="20"/>
        </w:rPr>
        <w:t xml:space="preserve">authority as set out in Article 20.7.10 of the </w:t>
      </w:r>
      <w:r w:rsidRPr="004F2C1D">
        <w:rPr>
          <w:i/>
          <w:sz w:val="20"/>
          <w:szCs w:val="20"/>
        </w:rPr>
        <w:t>Code</w:t>
      </w:r>
      <w:r w:rsidRPr="004F2C1D">
        <w:rPr>
          <w:sz w:val="20"/>
          <w:szCs w:val="20"/>
        </w:rPr>
        <w:t>.</w:t>
      </w:r>
    </w:p>
    <w:p w14:paraId="1179B628" w14:textId="11869102" w:rsidR="00343934" w:rsidRPr="004F2C1D" w:rsidRDefault="001C492B" w:rsidP="00814F5B">
      <w:pPr>
        <w:pStyle w:val="ListParagraph"/>
        <w:widowControl/>
        <w:numPr>
          <w:ilvl w:val="3"/>
          <w:numId w:val="13"/>
        </w:numPr>
        <w:tabs>
          <w:tab w:val="left" w:pos="2809"/>
        </w:tabs>
        <w:spacing w:before="240"/>
        <w:ind w:right="113"/>
        <w:jc w:val="both"/>
        <w:rPr>
          <w:sz w:val="20"/>
          <w:szCs w:val="20"/>
        </w:rPr>
      </w:pPr>
      <w:del w:id="266" w:author="Sport Integrity Commission" w:date="2024-09-20T09:08:00Z">
        <w:r w:rsidRPr="004F2C1D">
          <w:rPr>
            <w:i/>
            <w:sz w:val="20"/>
            <w:szCs w:val="20"/>
          </w:rPr>
          <w:delText>DFSNZ</w:delText>
        </w:r>
      </w:del>
      <w:ins w:id="267" w:author="Sport Integrity Commission" w:date="2024-09-20T09:08:00Z">
        <w:r w:rsidR="008F436E">
          <w:rPr>
            <w:iCs/>
            <w:sz w:val="20"/>
            <w:szCs w:val="20"/>
          </w:rPr>
          <w:t>T</w:t>
        </w:r>
        <w:r w:rsidR="008F436E" w:rsidRPr="00D21C93">
          <w:rPr>
            <w:iCs/>
            <w:sz w:val="20"/>
            <w:szCs w:val="20"/>
          </w:rPr>
          <w:t>he</w:t>
        </w:r>
        <w:r w:rsidR="008F436E">
          <w:rPr>
            <w:i/>
            <w:sz w:val="20"/>
            <w:szCs w:val="20"/>
          </w:rPr>
          <w:t xml:space="preserve"> Commission</w:t>
        </w:r>
      </w:ins>
      <w:r w:rsidR="008F436E" w:rsidRPr="004F2C1D">
        <w:rPr>
          <w:i/>
          <w:spacing w:val="-3"/>
          <w:sz w:val="20"/>
          <w:rPrChange w:id="268" w:author="Sport Integrity Commission" w:date="2024-09-20T09:08:00Z">
            <w:rPr>
              <w:i/>
              <w:sz w:val="20"/>
            </w:rPr>
          </w:rPrChange>
        </w:rPr>
        <w:t xml:space="preserve"> </w:t>
      </w:r>
      <w:r w:rsidRPr="004F2C1D">
        <w:rPr>
          <w:sz w:val="20"/>
          <w:szCs w:val="20"/>
        </w:rPr>
        <w:t xml:space="preserve">and other </w:t>
      </w:r>
      <w:r w:rsidRPr="004F2C1D">
        <w:rPr>
          <w:i/>
          <w:sz w:val="20"/>
          <w:szCs w:val="20"/>
        </w:rPr>
        <w:t xml:space="preserve">Anti-Doping Organisations </w:t>
      </w:r>
      <w:r w:rsidRPr="004F2C1D">
        <w:rPr>
          <w:sz w:val="20"/>
          <w:szCs w:val="20"/>
        </w:rPr>
        <w:t xml:space="preserve">may test any </w:t>
      </w:r>
      <w:r w:rsidRPr="004F2C1D">
        <w:rPr>
          <w:i/>
          <w:sz w:val="20"/>
          <w:szCs w:val="20"/>
        </w:rPr>
        <w:t xml:space="preserve">Athlete </w:t>
      </w:r>
      <w:r w:rsidRPr="004F2C1D">
        <w:rPr>
          <w:sz w:val="20"/>
          <w:szCs w:val="20"/>
        </w:rPr>
        <w:t xml:space="preserve">over whom they have </w:t>
      </w:r>
      <w:r w:rsidRPr="004F2C1D">
        <w:rPr>
          <w:i/>
          <w:sz w:val="20"/>
          <w:szCs w:val="20"/>
        </w:rPr>
        <w:t xml:space="preserve">Testing </w:t>
      </w:r>
      <w:r w:rsidRPr="004F2C1D">
        <w:rPr>
          <w:sz w:val="20"/>
          <w:szCs w:val="20"/>
        </w:rPr>
        <w:t xml:space="preserve">authority who has not retired, including </w:t>
      </w:r>
      <w:r w:rsidRPr="004F2C1D">
        <w:rPr>
          <w:i/>
          <w:sz w:val="20"/>
          <w:szCs w:val="20"/>
        </w:rPr>
        <w:t xml:space="preserve">Athletes </w:t>
      </w:r>
      <w:r w:rsidRPr="004F2C1D">
        <w:rPr>
          <w:sz w:val="20"/>
          <w:szCs w:val="20"/>
        </w:rPr>
        <w:t xml:space="preserve">serving a period of </w:t>
      </w:r>
      <w:r w:rsidRPr="004F2C1D">
        <w:rPr>
          <w:i/>
          <w:sz w:val="20"/>
          <w:szCs w:val="20"/>
        </w:rPr>
        <w:t>Ineligibility</w:t>
      </w:r>
      <w:r w:rsidRPr="004F2C1D">
        <w:rPr>
          <w:sz w:val="20"/>
          <w:szCs w:val="20"/>
        </w:rPr>
        <w:t>.</w:t>
      </w:r>
    </w:p>
    <w:p w14:paraId="154E6D1C" w14:textId="3EA8E2FF" w:rsidR="00343934" w:rsidRPr="004F2C1D" w:rsidRDefault="001C492B" w:rsidP="00814F5B">
      <w:pPr>
        <w:pStyle w:val="ListParagraph"/>
        <w:widowControl/>
        <w:numPr>
          <w:ilvl w:val="3"/>
          <w:numId w:val="13"/>
        </w:numPr>
        <w:tabs>
          <w:tab w:val="left" w:pos="2809"/>
        </w:tabs>
        <w:spacing w:before="240"/>
        <w:ind w:right="111"/>
        <w:jc w:val="both"/>
        <w:rPr>
          <w:sz w:val="20"/>
          <w:szCs w:val="20"/>
        </w:rPr>
      </w:pPr>
      <w:bookmarkStart w:id="269" w:name="_bookmark44"/>
      <w:bookmarkEnd w:id="269"/>
      <w:r w:rsidRPr="004F2C1D">
        <w:rPr>
          <w:sz w:val="20"/>
          <w:szCs w:val="20"/>
        </w:rPr>
        <w:t xml:space="preserve">If an International Federation or </w:t>
      </w:r>
      <w:r w:rsidRPr="004F2C1D">
        <w:rPr>
          <w:i/>
          <w:sz w:val="20"/>
          <w:szCs w:val="20"/>
        </w:rPr>
        <w:t xml:space="preserve">Major Event Organisation </w:t>
      </w:r>
      <w:r w:rsidRPr="004F2C1D">
        <w:rPr>
          <w:sz w:val="20"/>
          <w:szCs w:val="20"/>
        </w:rPr>
        <w:t xml:space="preserve">delegates or contracts any part of </w:t>
      </w:r>
      <w:r w:rsidRPr="004F2C1D">
        <w:rPr>
          <w:i/>
          <w:sz w:val="20"/>
          <w:szCs w:val="20"/>
        </w:rPr>
        <w:t xml:space="preserve">Testing </w:t>
      </w:r>
      <w:r w:rsidRPr="004F2C1D">
        <w:rPr>
          <w:sz w:val="20"/>
          <w:szCs w:val="20"/>
        </w:rPr>
        <w:t xml:space="preserve">to </w:t>
      </w:r>
      <w:del w:id="270" w:author="Sport Integrity Commission" w:date="2024-09-20T09:08:00Z">
        <w:r w:rsidRPr="004F2C1D">
          <w:rPr>
            <w:i/>
            <w:sz w:val="20"/>
            <w:szCs w:val="20"/>
          </w:rPr>
          <w:delText>DFSNZ</w:delText>
        </w:r>
      </w:del>
      <w:ins w:id="271" w:author="Sport Integrity Commission" w:date="2024-09-20T09:08:00Z">
        <w:r w:rsidR="008F436E" w:rsidRPr="00D21C93">
          <w:rPr>
            <w:iCs/>
            <w:sz w:val="20"/>
            <w:szCs w:val="20"/>
          </w:rPr>
          <w:t>the</w:t>
        </w:r>
        <w:r w:rsidR="008F436E">
          <w:rPr>
            <w:i/>
            <w:sz w:val="20"/>
            <w:szCs w:val="20"/>
          </w:rPr>
          <w:t xml:space="preserve"> Commission</w:t>
        </w:r>
      </w:ins>
      <w:r w:rsidR="008F436E" w:rsidRPr="004F2C1D">
        <w:rPr>
          <w:i/>
          <w:spacing w:val="-3"/>
          <w:sz w:val="20"/>
          <w:rPrChange w:id="272" w:author="Sport Integrity Commission" w:date="2024-09-20T09:08:00Z">
            <w:rPr>
              <w:i/>
              <w:sz w:val="20"/>
            </w:rPr>
          </w:rPrChange>
        </w:rPr>
        <w:t xml:space="preserve"> </w:t>
      </w:r>
      <w:r w:rsidRPr="004F2C1D">
        <w:rPr>
          <w:sz w:val="20"/>
          <w:szCs w:val="20"/>
        </w:rPr>
        <w:t xml:space="preserve">directly or through a </w:t>
      </w:r>
      <w:r w:rsidRPr="004F2C1D">
        <w:rPr>
          <w:i/>
          <w:sz w:val="20"/>
          <w:szCs w:val="20"/>
        </w:rPr>
        <w:t>National Sporting Organisation</w:t>
      </w:r>
      <w:r w:rsidRPr="004F2C1D">
        <w:rPr>
          <w:sz w:val="20"/>
          <w:szCs w:val="20"/>
        </w:rPr>
        <w:t>,</w:t>
      </w:r>
      <w:r w:rsidRPr="004F2C1D">
        <w:rPr>
          <w:spacing w:val="-11"/>
          <w:sz w:val="20"/>
          <w:szCs w:val="20"/>
        </w:rPr>
        <w:t xml:space="preserve"> </w:t>
      </w:r>
      <w:del w:id="273" w:author="Sport Integrity Commission" w:date="2024-09-20T09:08:00Z">
        <w:r w:rsidRPr="004F2C1D">
          <w:rPr>
            <w:i/>
            <w:sz w:val="20"/>
            <w:szCs w:val="20"/>
          </w:rPr>
          <w:delText>DFSNZ</w:delText>
        </w:r>
      </w:del>
      <w:ins w:id="274" w:author="Sport Integrity Commission" w:date="2024-09-20T09:08:00Z">
        <w:r w:rsidR="008F436E" w:rsidRPr="00D21C93">
          <w:rPr>
            <w:iCs/>
            <w:sz w:val="20"/>
            <w:szCs w:val="20"/>
          </w:rPr>
          <w:t>the</w:t>
        </w:r>
        <w:r w:rsidR="008F436E">
          <w:rPr>
            <w:i/>
            <w:sz w:val="20"/>
            <w:szCs w:val="20"/>
          </w:rPr>
          <w:t xml:space="preserve"> Commission</w:t>
        </w:r>
      </w:ins>
      <w:r w:rsidR="008F436E" w:rsidRPr="004F2C1D">
        <w:rPr>
          <w:i/>
          <w:spacing w:val="-3"/>
          <w:sz w:val="20"/>
          <w:rPrChange w:id="275" w:author="Sport Integrity Commission" w:date="2024-09-20T09:08:00Z">
            <w:rPr>
              <w:i/>
              <w:spacing w:val="-9"/>
              <w:sz w:val="20"/>
            </w:rPr>
          </w:rPrChange>
        </w:rPr>
        <w:t xml:space="preserve"> </w:t>
      </w:r>
      <w:r w:rsidRPr="004F2C1D">
        <w:rPr>
          <w:sz w:val="20"/>
          <w:szCs w:val="20"/>
        </w:rPr>
        <w:t>may</w:t>
      </w:r>
      <w:r w:rsidRPr="004F2C1D">
        <w:rPr>
          <w:spacing w:val="-7"/>
          <w:sz w:val="20"/>
          <w:szCs w:val="20"/>
        </w:rPr>
        <w:t xml:space="preserve"> </w:t>
      </w:r>
      <w:r w:rsidRPr="004F2C1D">
        <w:rPr>
          <w:sz w:val="20"/>
          <w:szCs w:val="20"/>
        </w:rPr>
        <w:t>collect</w:t>
      </w:r>
      <w:r w:rsidRPr="004F2C1D">
        <w:rPr>
          <w:spacing w:val="-8"/>
          <w:sz w:val="20"/>
          <w:szCs w:val="20"/>
        </w:rPr>
        <w:t xml:space="preserve"> </w:t>
      </w:r>
      <w:r w:rsidRPr="004F2C1D">
        <w:rPr>
          <w:sz w:val="20"/>
          <w:szCs w:val="20"/>
        </w:rPr>
        <w:t>additional</w:t>
      </w:r>
      <w:r w:rsidRPr="004F2C1D">
        <w:rPr>
          <w:spacing w:val="-8"/>
          <w:sz w:val="20"/>
          <w:szCs w:val="20"/>
        </w:rPr>
        <w:t xml:space="preserve"> </w:t>
      </w:r>
      <w:r w:rsidRPr="004F2C1D">
        <w:rPr>
          <w:i/>
          <w:sz w:val="20"/>
          <w:szCs w:val="20"/>
        </w:rPr>
        <w:t>Sample</w:t>
      </w:r>
      <w:r w:rsidRPr="004F2C1D">
        <w:rPr>
          <w:sz w:val="20"/>
          <w:szCs w:val="20"/>
        </w:rPr>
        <w:t>s</w:t>
      </w:r>
      <w:r w:rsidRPr="004F2C1D">
        <w:rPr>
          <w:spacing w:val="-7"/>
          <w:sz w:val="20"/>
          <w:szCs w:val="20"/>
        </w:rPr>
        <w:t xml:space="preserve"> </w:t>
      </w:r>
      <w:r w:rsidRPr="004F2C1D">
        <w:rPr>
          <w:sz w:val="20"/>
          <w:szCs w:val="20"/>
        </w:rPr>
        <w:t>or</w:t>
      </w:r>
      <w:r w:rsidRPr="004F2C1D">
        <w:rPr>
          <w:spacing w:val="-10"/>
          <w:sz w:val="20"/>
          <w:szCs w:val="20"/>
        </w:rPr>
        <w:t xml:space="preserve"> </w:t>
      </w:r>
      <w:r w:rsidRPr="004F2C1D">
        <w:rPr>
          <w:sz w:val="20"/>
          <w:szCs w:val="20"/>
        </w:rPr>
        <w:t>direct</w:t>
      </w:r>
      <w:r w:rsidRPr="004F2C1D">
        <w:rPr>
          <w:spacing w:val="-11"/>
          <w:sz w:val="20"/>
          <w:szCs w:val="20"/>
        </w:rPr>
        <w:t xml:space="preserve"> </w:t>
      </w:r>
      <w:r w:rsidRPr="004F2C1D">
        <w:rPr>
          <w:sz w:val="20"/>
          <w:szCs w:val="20"/>
        </w:rPr>
        <w:t>the</w:t>
      </w:r>
      <w:r w:rsidRPr="004F2C1D">
        <w:rPr>
          <w:spacing w:val="-9"/>
          <w:sz w:val="20"/>
          <w:szCs w:val="20"/>
        </w:rPr>
        <w:t xml:space="preserve"> </w:t>
      </w:r>
      <w:r w:rsidRPr="004F2C1D">
        <w:rPr>
          <w:sz w:val="20"/>
          <w:szCs w:val="20"/>
        </w:rPr>
        <w:t>laboratory</w:t>
      </w:r>
      <w:r w:rsidRPr="004F2C1D">
        <w:rPr>
          <w:spacing w:val="-9"/>
          <w:sz w:val="20"/>
          <w:szCs w:val="20"/>
        </w:rPr>
        <w:t xml:space="preserve"> </w:t>
      </w:r>
      <w:r w:rsidRPr="004F2C1D">
        <w:rPr>
          <w:sz w:val="20"/>
          <w:szCs w:val="20"/>
        </w:rPr>
        <w:t>to perform</w:t>
      </w:r>
      <w:r w:rsidRPr="004F2C1D">
        <w:rPr>
          <w:spacing w:val="-9"/>
          <w:sz w:val="20"/>
          <w:szCs w:val="20"/>
        </w:rPr>
        <w:t xml:space="preserve"> </w:t>
      </w:r>
      <w:r w:rsidRPr="004F2C1D">
        <w:rPr>
          <w:sz w:val="20"/>
          <w:szCs w:val="20"/>
        </w:rPr>
        <w:t>additional</w:t>
      </w:r>
      <w:r w:rsidRPr="004F2C1D">
        <w:rPr>
          <w:spacing w:val="-12"/>
          <w:sz w:val="20"/>
          <w:szCs w:val="20"/>
        </w:rPr>
        <w:t xml:space="preserve"> </w:t>
      </w:r>
      <w:r w:rsidRPr="004F2C1D">
        <w:rPr>
          <w:sz w:val="20"/>
          <w:szCs w:val="20"/>
        </w:rPr>
        <w:t>types</w:t>
      </w:r>
      <w:r w:rsidRPr="004F2C1D">
        <w:rPr>
          <w:spacing w:val="-10"/>
          <w:sz w:val="20"/>
          <w:szCs w:val="20"/>
        </w:rPr>
        <w:t xml:space="preserve"> </w:t>
      </w:r>
      <w:r w:rsidRPr="004F2C1D">
        <w:rPr>
          <w:sz w:val="20"/>
          <w:szCs w:val="20"/>
        </w:rPr>
        <w:t>of</w:t>
      </w:r>
      <w:r w:rsidRPr="004F2C1D">
        <w:rPr>
          <w:spacing w:val="-9"/>
          <w:sz w:val="20"/>
          <w:szCs w:val="20"/>
        </w:rPr>
        <w:t xml:space="preserve"> </w:t>
      </w:r>
      <w:r w:rsidRPr="004F2C1D">
        <w:rPr>
          <w:sz w:val="20"/>
          <w:szCs w:val="20"/>
        </w:rPr>
        <w:t>analysis</w:t>
      </w:r>
      <w:r w:rsidRPr="004F2C1D">
        <w:rPr>
          <w:spacing w:val="-10"/>
          <w:sz w:val="20"/>
          <w:szCs w:val="20"/>
        </w:rPr>
        <w:t xml:space="preserve"> </w:t>
      </w:r>
      <w:r w:rsidRPr="004F2C1D">
        <w:rPr>
          <w:sz w:val="20"/>
          <w:szCs w:val="20"/>
        </w:rPr>
        <w:t>at</w:t>
      </w:r>
      <w:r w:rsidRPr="004F2C1D">
        <w:rPr>
          <w:spacing w:val="-9"/>
          <w:sz w:val="20"/>
          <w:szCs w:val="20"/>
        </w:rPr>
        <w:t xml:space="preserve"> </w:t>
      </w:r>
      <w:del w:id="276" w:author="Sport Integrity Commission" w:date="2024-09-20T09:08:00Z">
        <w:r w:rsidRPr="008F436E">
          <w:rPr>
            <w:i/>
            <w:sz w:val="20"/>
            <w:szCs w:val="20"/>
          </w:rPr>
          <w:delText>DFSNZ</w:delText>
        </w:r>
        <w:r w:rsidRPr="00814F5B">
          <w:rPr>
            <w:i/>
            <w:sz w:val="20"/>
            <w:szCs w:val="20"/>
          </w:rPr>
          <w:delText>’s</w:delText>
        </w:r>
      </w:del>
      <w:ins w:id="277" w:author="Sport Integrity Commission" w:date="2024-09-20T09:08:00Z">
        <w:r w:rsidR="008F436E" w:rsidRPr="00D21C93">
          <w:rPr>
            <w:iCs/>
            <w:sz w:val="20"/>
            <w:szCs w:val="20"/>
          </w:rPr>
          <w:t>the</w:t>
        </w:r>
        <w:r w:rsidR="008F436E">
          <w:rPr>
            <w:i/>
            <w:sz w:val="20"/>
            <w:szCs w:val="20"/>
          </w:rPr>
          <w:t xml:space="preserve"> </w:t>
        </w:r>
        <w:r w:rsidR="008F436E" w:rsidRPr="008F436E">
          <w:rPr>
            <w:i/>
            <w:sz w:val="20"/>
            <w:szCs w:val="20"/>
          </w:rPr>
          <w:t>Commission</w:t>
        </w:r>
        <w:r w:rsidRPr="00814F5B">
          <w:rPr>
            <w:i/>
            <w:sz w:val="20"/>
            <w:szCs w:val="20"/>
          </w:rPr>
          <w:t>’s</w:t>
        </w:r>
      </w:ins>
      <w:r w:rsidRPr="004F2C1D">
        <w:rPr>
          <w:spacing w:val="-8"/>
          <w:sz w:val="20"/>
          <w:szCs w:val="20"/>
        </w:rPr>
        <w:t xml:space="preserve"> </w:t>
      </w:r>
      <w:r w:rsidRPr="004F2C1D">
        <w:rPr>
          <w:sz w:val="20"/>
          <w:szCs w:val="20"/>
        </w:rPr>
        <w:t>expense.</w:t>
      </w:r>
      <w:r w:rsidRPr="004F2C1D">
        <w:rPr>
          <w:spacing w:val="-11"/>
          <w:sz w:val="20"/>
          <w:szCs w:val="20"/>
        </w:rPr>
        <w:t xml:space="preserve"> </w:t>
      </w:r>
      <w:r w:rsidRPr="004F2C1D">
        <w:rPr>
          <w:sz w:val="20"/>
          <w:szCs w:val="20"/>
        </w:rPr>
        <w:t>If</w:t>
      </w:r>
      <w:r w:rsidRPr="004F2C1D">
        <w:rPr>
          <w:spacing w:val="-9"/>
          <w:sz w:val="20"/>
          <w:szCs w:val="20"/>
        </w:rPr>
        <w:t xml:space="preserve"> </w:t>
      </w:r>
      <w:r w:rsidRPr="004F2C1D">
        <w:rPr>
          <w:sz w:val="20"/>
          <w:szCs w:val="20"/>
        </w:rPr>
        <w:t>additional</w:t>
      </w:r>
      <w:r w:rsidRPr="004F2C1D">
        <w:rPr>
          <w:spacing w:val="-9"/>
          <w:sz w:val="20"/>
          <w:szCs w:val="20"/>
        </w:rPr>
        <w:t xml:space="preserve"> </w:t>
      </w:r>
      <w:r w:rsidRPr="004F2C1D">
        <w:rPr>
          <w:i/>
          <w:sz w:val="20"/>
          <w:szCs w:val="20"/>
        </w:rPr>
        <w:t>Sample</w:t>
      </w:r>
      <w:r w:rsidRPr="004F2C1D">
        <w:rPr>
          <w:sz w:val="20"/>
          <w:szCs w:val="20"/>
        </w:rPr>
        <w:t xml:space="preserve">s are collected or additional types of analysis are performed, the International Federation or </w:t>
      </w:r>
      <w:r w:rsidRPr="004F2C1D">
        <w:rPr>
          <w:i/>
          <w:sz w:val="20"/>
          <w:szCs w:val="20"/>
        </w:rPr>
        <w:t xml:space="preserve">Major Event Organisation </w:t>
      </w:r>
      <w:r w:rsidRPr="004F2C1D">
        <w:rPr>
          <w:sz w:val="20"/>
          <w:szCs w:val="20"/>
        </w:rPr>
        <w:t>shall be notified.</w:t>
      </w:r>
    </w:p>
    <w:p w14:paraId="65D4FDAA" w14:textId="77777777" w:rsidR="00343934" w:rsidRPr="004F2C1D" w:rsidRDefault="001C492B" w:rsidP="00814F5B">
      <w:pPr>
        <w:pStyle w:val="ListParagraph"/>
        <w:keepNext/>
        <w:widowControl/>
        <w:numPr>
          <w:ilvl w:val="2"/>
          <w:numId w:val="13"/>
        </w:numPr>
        <w:tabs>
          <w:tab w:val="left" w:pos="1361"/>
          <w:tab w:val="left" w:pos="1362"/>
        </w:tabs>
        <w:spacing w:before="240"/>
        <w:ind w:hanging="539"/>
        <w:rPr>
          <w:sz w:val="20"/>
          <w:szCs w:val="20"/>
        </w:rPr>
      </w:pPr>
      <w:bookmarkStart w:id="278" w:name="_bookmark45"/>
      <w:bookmarkEnd w:id="278"/>
      <w:r w:rsidRPr="004F2C1D">
        <w:rPr>
          <w:i/>
          <w:sz w:val="20"/>
          <w:szCs w:val="20"/>
        </w:rPr>
        <w:t>Testing</w:t>
      </w:r>
      <w:r w:rsidRPr="004F2C1D">
        <w:rPr>
          <w:i/>
          <w:spacing w:val="-6"/>
          <w:sz w:val="20"/>
          <w:szCs w:val="20"/>
        </w:rPr>
        <w:t xml:space="preserve"> </w:t>
      </w:r>
      <w:r w:rsidRPr="004F2C1D">
        <w:rPr>
          <w:sz w:val="20"/>
          <w:szCs w:val="20"/>
        </w:rPr>
        <w:t>at</w:t>
      </w:r>
      <w:r w:rsidRPr="004F2C1D">
        <w:rPr>
          <w:spacing w:val="-6"/>
          <w:sz w:val="20"/>
          <w:szCs w:val="20"/>
        </w:rPr>
        <w:t xml:space="preserve"> </w:t>
      </w:r>
      <w:r w:rsidRPr="004F2C1D">
        <w:rPr>
          <w:i/>
          <w:spacing w:val="-2"/>
          <w:sz w:val="20"/>
          <w:szCs w:val="20"/>
        </w:rPr>
        <w:t>Event</w:t>
      </w:r>
      <w:r w:rsidRPr="004F2C1D">
        <w:rPr>
          <w:spacing w:val="-2"/>
          <w:sz w:val="20"/>
          <w:szCs w:val="20"/>
        </w:rPr>
        <w:t>s</w:t>
      </w:r>
    </w:p>
    <w:p w14:paraId="515AB066" w14:textId="7019186A" w:rsidR="00343934" w:rsidRPr="004F2C1D" w:rsidRDefault="001C492B" w:rsidP="00814F5B">
      <w:pPr>
        <w:pStyle w:val="ListParagraph"/>
        <w:widowControl/>
        <w:numPr>
          <w:ilvl w:val="3"/>
          <w:numId w:val="13"/>
        </w:numPr>
        <w:tabs>
          <w:tab w:val="left" w:pos="2809"/>
        </w:tabs>
        <w:spacing w:before="240"/>
        <w:ind w:right="111"/>
        <w:jc w:val="both"/>
        <w:rPr>
          <w:sz w:val="20"/>
          <w:szCs w:val="20"/>
        </w:rPr>
      </w:pPr>
      <w:bookmarkStart w:id="279" w:name="_bookmark46"/>
      <w:bookmarkEnd w:id="279"/>
      <w:r w:rsidRPr="004F2C1D">
        <w:rPr>
          <w:sz w:val="20"/>
          <w:szCs w:val="20"/>
        </w:rPr>
        <w:t xml:space="preserve">Except as otherwise provided below, only a single organisation shall have authority to conduct </w:t>
      </w:r>
      <w:r w:rsidRPr="004F2C1D">
        <w:rPr>
          <w:i/>
          <w:sz w:val="20"/>
          <w:szCs w:val="20"/>
        </w:rPr>
        <w:t xml:space="preserve">Testing </w:t>
      </w:r>
      <w:r w:rsidRPr="004F2C1D">
        <w:rPr>
          <w:sz w:val="20"/>
          <w:szCs w:val="20"/>
        </w:rPr>
        <w:t xml:space="preserve">at </w:t>
      </w:r>
      <w:r w:rsidRPr="004F2C1D">
        <w:rPr>
          <w:i/>
          <w:sz w:val="20"/>
          <w:szCs w:val="20"/>
        </w:rPr>
        <w:t xml:space="preserve">Event Venues </w:t>
      </w:r>
      <w:r w:rsidRPr="004F2C1D">
        <w:rPr>
          <w:sz w:val="20"/>
          <w:szCs w:val="20"/>
        </w:rPr>
        <w:t xml:space="preserve">during an </w:t>
      </w:r>
      <w:r w:rsidRPr="004F2C1D">
        <w:rPr>
          <w:i/>
          <w:sz w:val="20"/>
          <w:szCs w:val="20"/>
        </w:rPr>
        <w:t>Event Period</w:t>
      </w:r>
      <w:r w:rsidRPr="004F2C1D">
        <w:rPr>
          <w:sz w:val="20"/>
          <w:szCs w:val="20"/>
        </w:rPr>
        <w:t xml:space="preserve">. At </w:t>
      </w:r>
      <w:r w:rsidRPr="004F2C1D">
        <w:rPr>
          <w:i/>
          <w:sz w:val="20"/>
          <w:szCs w:val="20"/>
        </w:rPr>
        <w:t>International</w:t>
      </w:r>
      <w:r w:rsidRPr="004F2C1D">
        <w:rPr>
          <w:i/>
          <w:spacing w:val="-14"/>
          <w:sz w:val="20"/>
          <w:szCs w:val="20"/>
        </w:rPr>
        <w:t xml:space="preserve"> </w:t>
      </w:r>
      <w:r w:rsidRPr="004F2C1D">
        <w:rPr>
          <w:i/>
          <w:sz w:val="20"/>
          <w:szCs w:val="20"/>
        </w:rPr>
        <w:t>Event</w:t>
      </w:r>
      <w:r w:rsidRPr="004F2C1D">
        <w:rPr>
          <w:sz w:val="20"/>
          <w:szCs w:val="20"/>
        </w:rPr>
        <w:t>s</w:t>
      </w:r>
      <w:r w:rsidRPr="004F2C1D">
        <w:rPr>
          <w:spacing w:val="-14"/>
          <w:sz w:val="20"/>
          <w:szCs w:val="20"/>
        </w:rPr>
        <w:t xml:space="preserve"> </w:t>
      </w:r>
      <w:r w:rsidRPr="004F2C1D">
        <w:rPr>
          <w:sz w:val="20"/>
          <w:szCs w:val="20"/>
        </w:rPr>
        <w:t>taking</w:t>
      </w:r>
      <w:r w:rsidRPr="004F2C1D">
        <w:rPr>
          <w:spacing w:val="-14"/>
          <w:sz w:val="20"/>
          <w:szCs w:val="20"/>
        </w:rPr>
        <w:t xml:space="preserve"> </w:t>
      </w:r>
      <w:r w:rsidRPr="004F2C1D">
        <w:rPr>
          <w:sz w:val="20"/>
          <w:szCs w:val="20"/>
        </w:rPr>
        <w:t>place</w:t>
      </w:r>
      <w:r w:rsidRPr="004F2C1D">
        <w:rPr>
          <w:spacing w:val="-14"/>
          <w:sz w:val="20"/>
          <w:szCs w:val="20"/>
        </w:rPr>
        <w:t xml:space="preserve"> </w:t>
      </w:r>
      <w:r w:rsidRPr="004F2C1D">
        <w:rPr>
          <w:sz w:val="20"/>
          <w:szCs w:val="20"/>
        </w:rPr>
        <w:t>in</w:t>
      </w:r>
      <w:r w:rsidRPr="004F2C1D">
        <w:rPr>
          <w:spacing w:val="-14"/>
          <w:sz w:val="20"/>
          <w:szCs w:val="20"/>
        </w:rPr>
        <w:t xml:space="preserve"> </w:t>
      </w:r>
      <w:r w:rsidRPr="004F2C1D">
        <w:rPr>
          <w:sz w:val="20"/>
          <w:szCs w:val="20"/>
        </w:rPr>
        <w:t>New</w:t>
      </w:r>
      <w:r w:rsidRPr="004F2C1D">
        <w:rPr>
          <w:spacing w:val="-14"/>
          <w:sz w:val="20"/>
          <w:szCs w:val="20"/>
        </w:rPr>
        <w:t xml:space="preserve"> </w:t>
      </w:r>
      <w:r w:rsidRPr="004F2C1D">
        <w:rPr>
          <w:sz w:val="20"/>
          <w:szCs w:val="20"/>
        </w:rPr>
        <w:t>Zealand,</w:t>
      </w:r>
      <w:r w:rsidRPr="004F2C1D">
        <w:rPr>
          <w:spacing w:val="-14"/>
          <w:sz w:val="20"/>
          <w:szCs w:val="20"/>
        </w:rPr>
        <w:t xml:space="preserve"> </w:t>
      </w:r>
      <w:r w:rsidRPr="004F2C1D">
        <w:rPr>
          <w:sz w:val="20"/>
          <w:szCs w:val="20"/>
        </w:rPr>
        <w:t>the</w:t>
      </w:r>
      <w:r w:rsidRPr="004F2C1D">
        <w:rPr>
          <w:spacing w:val="-14"/>
          <w:sz w:val="20"/>
          <w:szCs w:val="20"/>
        </w:rPr>
        <w:t xml:space="preserve"> </w:t>
      </w:r>
      <w:r w:rsidRPr="004F2C1D">
        <w:rPr>
          <w:sz w:val="20"/>
          <w:szCs w:val="20"/>
        </w:rPr>
        <w:t>international</w:t>
      </w:r>
      <w:r w:rsidRPr="004F2C1D">
        <w:rPr>
          <w:spacing w:val="-14"/>
          <w:sz w:val="20"/>
          <w:szCs w:val="20"/>
        </w:rPr>
        <w:t xml:space="preserve"> </w:t>
      </w:r>
      <w:r w:rsidRPr="004F2C1D">
        <w:rPr>
          <w:sz w:val="20"/>
          <w:szCs w:val="20"/>
        </w:rPr>
        <w:t>Organisation which</w:t>
      </w:r>
      <w:r w:rsidRPr="004F2C1D">
        <w:rPr>
          <w:spacing w:val="-14"/>
          <w:sz w:val="20"/>
          <w:szCs w:val="20"/>
        </w:rPr>
        <w:t xml:space="preserve"> </w:t>
      </w:r>
      <w:r w:rsidRPr="004F2C1D">
        <w:rPr>
          <w:sz w:val="20"/>
          <w:szCs w:val="20"/>
        </w:rPr>
        <w:t>is</w:t>
      </w:r>
      <w:r w:rsidRPr="004F2C1D">
        <w:rPr>
          <w:spacing w:val="-14"/>
          <w:sz w:val="20"/>
          <w:szCs w:val="20"/>
        </w:rPr>
        <w:t xml:space="preserve"> </w:t>
      </w:r>
      <w:r w:rsidRPr="004F2C1D">
        <w:rPr>
          <w:sz w:val="20"/>
          <w:szCs w:val="20"/>
        </w:rPr>
        <w:t>the</w:t>
      </w:r>
      <w:r w:rsidRPr="004F2C1D">
        <w:rPr>
          <w:spacing w:val="-14"/>
          <w:sz w:val="20"/>
          <w:szCs w:val="20"/>
        </w:rPr>
        <w:t xml:space="preserve"> </w:t>
      </w:r>
      <w:r w:rsidRPr="004F2C1D">
        <w:rPr>
          <w:sz w:val="20"/>
          <w:szCs w:val="20"/>
        </w:rPr>
        <w:t>ruling</w:t>
      </w:r>
      <w:r w:rsidRPr="004F2C1D">
        <w:rPr>
          <w:spacing w:val="-13"/>
          <w:sz w:val="20"/>
          <w:szCs w:val="20"/>
        </w:rPr>
        <w:t xml:space="preserve"> </w:t>
      </w:r>
      <w:r w:rsidRPr="004F2C1D">
        <w:rPr>
          <w:sz w:val="20"/>
          <w:szCs w:val="20"/>
        </w:rPr>
        <w:t>body</w:t>
      </w:r>
      <w:r w:rsidRPr="004F2C1D">
        <w:rPr>
          <w:spacing w:val="-13"/>
          <w:sz w:val="20"/>
          <w:szCs w:val="20"/>
        </w:rPr>
        <w:t xml:space="preserve"> </w:t>
      </w:r>
      <w:r w:rsidRPr="004F2C1D">
        <w:rPr>
          <w:sz w:val="20"/>
          <w:szCs w:val="20"/>
        </w:rPr>
        <w:t>for</w:t>
      </w:r>
      <w:r w:rsidRPr="004F2C1D">
        <w:rPr>
          <w:spacing w:val="-11"/>
          <w:sz w:val="20"/>
          <w:szCs w:val="20"/>
        </w:rPr>
        <w:t xml:space="preserve"> </w:t>
      </w:r>
      <w:r w:rsidRPr="004F2C1D">
        <w:rPr>
          <w:sz w:val="20"/>
          <w:szCs w:val="20"/>
        </w:rPr>
        <w:t>the</w:t>
      </w:r>
      <w:r w:rsidRPr="004F2C1D">
        <w:rPr>
          <w:spacing w:val="-14"/>
          <w:sz w:val="20"/>
          <w:szCs w:val="20"/>
        </w:rPr>
        <w:t xml:space="preserve"> </w:t>
      </w:r>
      <w:r w:rsidRPr="004F2C1D">
        <w:rPr>
          <w:i/>
          <w:sz w:val="20"/>
          <w:szCs w:val="20"/>
        </w:rPr>
        <w:t>Event</w:t>
      </w:r>
      <w:r w:rsidRPr="004F2C1D">
        <w:rPr>
          <w:i/>
          <w:spacing w:val="-13"/>
          <w:sz w:val="20"/>
          <w:szCs w:val="20"/>
        </w:rPr>
        <w:t xml:space="preserve"> </w:t>
      </w:r>
      <w:r w:rsidRPr="004F2C1D">
        <w:rPr>
          <w:sz w:val="20"/>
          <w:szCs w:val="20"/>
        </w:rPr>
        <w:t>(e.g.,</w:t>
      </w:r>
      <w:r w:rsidRPr="004F2C1D">
        <w:rPr>
          <w:spacing w:val="-14"/>
          <w:sz w:val="20"/>
          <w:szCs w:val="20"/>
        </w:rPr>
        <w:t xml:space="preserve"> </w:t>
      </w:r>
      <w:r w:rsidRPr="004F2C1D">
        <w:rPr>
          <w:sz w:val="20"/>
          <w:szCs w:val="20"/>
        </w:rPr>
        <w:t>the</w:t>
      </w:r>
      <w:r w:rsidRPr="004F2C1D">
        <w:rPr>
          <w:spacing w:val="-14"/>
          <w:sz w:val="20"/>
          <w:szCs w:val="20"/>
        </w:rPr>
        <w:t xml:space="preserve"> </w:t>
      </w:r>
      <w:r w:rsidRPr="004F2C1D">
        <w:rPr>
          <w:sz w:val="20"/>
          <w:szCs w:val="20"/>
        </w:rPr>
        <w:t>International</w:t>
      </w:r>
      <w:r w:rsidRPr="004F2C1D">
        <w:rPr>
          <w:spacing w:val="-14"/>
          <w:sz w:val="20"/>
          <w:szCs w:val="20"/>
        </w:rPr>
        <w:t xml:space="preserve"> </w:t>
      </w:r>
      <w:r w:rsidRPr="004F2C1D">
        <w:rPr>
          <w:sz w:val="20"/>
          <w:szCs w:val="20"/>
        </w:rPr>
        <w:t>Olympic</w:t>
      </w:r>
      <w:r w:rsidRPr="004F2C1D">
        <w:rPr>
          <w:spacing w:val="-12"/>
          <w:sz w:val="20"/>
          <w:szCs w:val="20"/>
        </w:rPr>
        <w:t xml:space="preserve"> </w:t>
      </w:r>
      <w:r w:rsidRPr="004F2C1D">
        <w:rPr>
          <w:sz w:val="20"/>
          <w:szCs w:val="20"/>
        </w:rPr>
        <w:t>Committee for</w:t>
      </w:r>
      <w:r w:rsidRPr="004F2C1D">
        <w:rPr>
          <w:spacing w:val="-12"/>
          <w:sz w:val="20"/>
          <w:szCs w:val="20"/>
        </w:rPr>
        <w:t xml:space="preserve"> </w:t>
      </w:r>
      <w:r w:rsidRPr="004F2C1D">
        <w:rPr>
          <w:sz w:val="20"/>
          <w:szCs w:val="20"/>
        </w:rPr>
        <w:t>the</w:t>
      </w:r>
      <w:r w:rsidRPr="004F2C1D">
        <w:rPr>
          <w:spacing w:val="-13"/>
          <w:sz w:val="20"/>
          <w:szCs w:val="20"/>
        </w:rPr>
        <w:t xml:space="preserve"> </w:t>
      </w:r>
      <w:r w:rsidRPr="004F2C1D">
        <w:rPr>
          <w:sz w:val="20"/>
          <w:szCs w:val="20"/>
        </w:rPr>
        <w:t>Olympic</w:t>
      </w:r>
      <w:r w:rsidRPr="004F2C1D">
        <w:rPr>
          <w:spacing w:val="-11"/>
          <w:sz w:val="20"/>
          <w:szCs w:val="20"/>
        </w:rPr>
        <w:t xml:space="preserve"> </w:t>
      </w:r>
      <w:r w:rsidRPr="004F2C1D">
        <w:rPr>
          <w:sz w:val="20"/>
          <w:szCs w:val="20"/>
        </w:rPr>
        <w:t>Games,</w:t>
      </w:r>
      <w:r w:rsidRPr="004F2C1D">
        <w:rPr>
          <w:spacing w:val="-12"/>
          <w:sz w:val="20"/>
          <w:szCs w:val="20"/>
        </w:rPr>
        <w:t xml:space="preserve"> </w:t>
      </w:r>
      <w:r w:rsidRPr="004F2C1D">
        <w:rPr>
          <w:sz w:val="20"/>
          <w:szCs w:val="20"/>
        </w:rPr>
        <w:t>the</w:t>
      </w:r>
      <w:r w:rsidRPr="004F2C1D">
        <w:rPr>
          <w:spacing w:val="-11"/>
          <w:sz w:val="20"/>
          <w:szCs w:val="20"/>
        </w:rPr>
        <w:t xml:space="preserve"> </w:t>
      </w:r>
      <w:r w:rsidRPr="004F2C1D">
        <w:rPr>
          <w:sz w:val="20"/>
          <w:szCs w:val="20"/>
        </w:rPr>
        <w:t>International</w:t>
      </w:r>
      <w:r w:rsidRPr="004F2C1D">
        <w:rPr>
          <w:spacing w:val="-13"/>
          <w:sz w:val="20"/>
          <w:szCs w:val="20"/>
        </w:rPr>
        <w:t xml:space="preserve"> </w:t>
      </w:r>
      <w:r w:rsidRPr="004F2C1D">
        <w:rPr>
          <w:sz w:val="20"/>
          <w:szCs w:val="20"/>
        </w:rPr>
        <w:t>Federation</w:t>
      </w:r>
      <w:r w:rsidRPr="004F2C1D">
        <w:rPr>
          <w:spacing w:val="-11"/>
          <w:sz w:val="20"/>
          <w:szCs w:val="20"/>
        </w:rPr>
        <w:t xml:space="preserve"> </w:t>
      </w:r>
      <w:r w:rsidRPr="004F2C1D">
        <w:rPr>
          <w:sz w:val="20"/>
          <w:szCs w:val="20"/>
        </w:rPr>
        <w:t>for</w:t>
      </w:r>
      <w:r w:rsidRPr="004F2C1D">
        <w:rPr>
          <w:spacing w:val="-9"/>
          <w:sz w:val="20"/>
          <w:szCs w:val="20"/>
        </w:rPr>
        <w:t xml:space="preserve"> </w:t>
      </w:r>
      <w:r w:rsidRPr="004F2C1D">
        <w:rPr>
          <w:sz w:val="20"/>
          <w:szCs w:val="20"/>
        </w:rPr>
        <w:t>a</w:t>
      </w:r>
      <w:r w:rsidRPr="004F2C1D">
        <w:rPr>
          <w:spacing w:val="-13"/>
          <w:sz w:val="20"/>
          <w:szCs w:val="20"/>
        </w:rPr>
        <w:t xml:space="preserve"> </w:t>
      </w:r>
      <w:r w:rsidRPr="004F2C1D">
        <w:rPr>
          <w:sz w:val="20"/>
          <w:szCs w:val="20"/>
        </w:rPr>
        <w:t>World</w:t>
      </w:r>
      <w:r w:rsidRPr="004F2C1D">
        <w:rPr>
          <w:spacing w:val="-13"/>
          <w:sz w:val="20"/>
          <w:szCs w:val="20"/>
        </w:rPr>
        <w:t xml:space="preserve"> </w:t>
      </w:r>
      <w:r w:rsidRPr="004F2C1D">
        <w:rPr>
          <w:sz w:val="20"/>
          <w:szCs w:val="20"/>
        </w:rPr>
        <w:t xml:space="preserve">Championship, and the </w:t>
      </w:r>
      <w:proofErr w:type="spellStart"/>
      <w:r w:rsidRPr="004F2C1D">
        <w:rPr>
          <w:sz w:val="20"/>
          <w:szCs w:val="20"/>
        </w:rPr>
        <w:t>Panam</w:t>
      </w:r>
      <w:proofErr w:type="spellEnd"/>
      <w:r w:rsidRPr="004F2C1D">
        <w:rPr>
          <w:sz w:val="20"/>
          <w:szCs w:val="20"/>
        </w:rPr>
        <w:t xml:space="preserve"> Sports for the Pan American Games) shall have authority to conduct</w:t>
      </w:r>
      <w:r w:rsidRPr="004F2C1D">
        <w:rPr>
          <w:spacing w:val="-6"/>
          <w:sz w:val="20"/>
          <w:szCs w:val="20"/>
        </w:rPr>
        <w:t xml:space="preserve"> </w:t>
      </w:r>
      <w:r w:rsidRPr="004F2C1D">
        <w:rPr>
          <w:i/>
          <w:sz w:val="20"/>
          <w:szCs w:val="20"/>
        </w:rPr>
        <w:t>Testing</w:t>
      </w:r>
      <w:r w:rsidRPr="004F2C1D">
        <w:rPr>
          <w:sz w:val="20"/>
          <w:szCs w:val="20"/>
        </w:rPr>
        <w:t>.</w:t>
      </w:r>
      <w:r w:rsidRPr="004F2C1D">
        <w:rPr>
          <w:spacing w:val="-7"/>
          <w:sz w:val="20"/>
          <w:szCs w:val="20"/>
        </w:rPr>
        <w:t xml:space="preserve"> </w:t>
      </w:r>
      <w:r w:rsidRPr="004F2C1D">
        <w:rPr>
          <w:sz w:val="20"/>
          <w:szCs w:val="20"/>
        </w:rPr>
        <w:t>At</w:t>
      </w:r>
      <w:r w:rsidRPr="004F2C1D">
        <w:rPr>
          <w:spacing w:val="-7"/>
          <w:sz w:val="20"/>
          <w:szCs w:val="20"/>
        </w:rPr>
        <w:t xml:space="preserve"> </w:t>
      </w:r>
      <w:r w:rsidRPr="004F2C1D">
        <w:rPr>
          <w:sz w:val="20"/>
          <w:szCs w:val="20"/>
        </w:rPr>
        <w:t>National</w:t>
      </w:r>
      <w:r w:rsidRPr="004F2C1D">
        <w:rPr>
          <w:spacing w:val="-8"/>
          <w:sz w:val="20"/>
          <w:szCs w:val="20"/>
        </w:rPr>
        <w:t xml:space="preserve"> </w:t>
      </w:r>
      <w:r w:rsidRPr="004F2C1D">
        <w:rPr>
          <w:i/>
          <w:sz w:val="20"/>
          <w:szCs w:val="20"/>
        </w:rPr>
        <w:t>Event</w:t>
      </w:r>
      <w:r w:rsidRPr="004F2C1D">
        <w:rPr>
          <w:sz w:val="20"/>
          <w:szCs w:val="20"/>
        </w:rPr>
        <w:t>s</w:t>
      </w:r>
      <w:r w:rsidRPr="004F2C1D">
        <w:rPr>
          <w:spacing w:val="-6"/>
          <w:sz w:val="20"/>
          <w:szCs w:val="20"/>
        </w:rPr>
        <w:t xml:space="preserve"> </w:t>
      </w:r>
      <w:r w:rsidRPr="004F2C1D">
        <w:rPr>
          <w:sz w:val="20"/>
          <w:szCs w:val="20"/>
        </w:rPr>
        <w:t>taking</w:t>
      </w:r>
      <w:r w:rsidRPr="004F2C1D">
        <w:rPr>
          <w:spacing w:val="-8"/>
          <w:sz w:val="20"/>
          <w:szCs w:val="20"/>
        </w:rPr>
        <w:t xml:space="preserve"> </w:t>
      </w:r>
      <w:r w:rsidRPr="004F2C1D">
        <w:rPr>
          <w:sz w:val="20"/>
          <w:szCs w:val="20"/>
        </w:rPr>
        <w:t>place</w:t>
      </w:r>
      <w:r w:rsidRPr="004F2C1D">
        <w:rPr>
          <w:spacing w:val="-8"/>
          <w:sz w:val="20"/>
          <w:szCs w:val="20"/>
        </w:rPr>
        <w:t xml:space="preserve"> </w:t>
      </w:r>
      <w:r w:rsidRPr="004F2C1D">
        <w:rPr>
          <w:sz w:val="20"/>
          <w:szCs w:val="20"/>
        </w:rPr>
        <w:t>in</w:t>
      </w:r>
      <w:r w:rsidRPr="004F2C1D">
        <w:rPr>
          <w:spacing w:val="-8"/>
          <w:sz w:val="20"/>
          <w:szCs w:val="20"/>
        </w:rPr>
        <w:t xml:space="preserve"> </w:t>
      </w:r>
      <w:r w:rsidRPr="004F2C1D">
        <w:rPr>
          <w:sz w:val="20"/>
          <w:szCs w:val="20"/>
        </w:rPr>
        <w:t>New</w:t>
      </w:r>
      <w:r w:rsidRPr="004F2C1D">
        <w:rPr>
          <w:spacing w:val="-7"/>
          <w:sz w:val="20"/>
          <w:szCs w:val="20"/>
        </w:rPr>
        <w:t xml:space="preserve"> </w:t>
      </w:r>
      <w:r w:rsidRPr="004F2C1D">
        <w:rPr>
          <w:sz w:val="20"/>
          <w:szCs w:val="20"/>
        </w:rPr>
        <w:t>Zealand,</w:t>
      </w:r>
      <w:r w:rsidRPr="004F2C1D">
        <w:rPr>
          <w:spacing w:val="-7"/>
          <w:sz w:val="20"/>
          <w:szCs w:val="20"/>
        </w:rPr>
        <w:t xml:space="preserve"> </w:t>
      </w:r>
      <w:del w:id="280" w:author="Sport Integrity Commission" w:date="2024-09-20T09:08:00Z">
        <w:r w:rsidRPr="004F2C1D">
          <w:rPr>
            <w:i/>
            <w:sz w:val="20"/>
            <w:szCs w:val="20"/>
          </w:rPr>
          <w:delText>DFSNZ</w:delText>
        </w:r>
      </w:del>
      <w:ins w:id="281" w:author="Sport Integrity Commission" w:date="2024-09-20T09:08:00Z">
        <w:r w:rsidR="008F436E" w:rsidRPr="00D21C93">
          <w:rPr>
            <w:iCs/>
            <w:sz w:val="20"/>
            <w:szCs w:val="20"/>
          </w:rPr>
          <w:t>the</w:t>
        </w:r>
        <w:r w:rsidR="008F436E">
          <w:rPr>
            <w:i/>
            <w:sz w:val="20"/>
            <w:szCs w:val="20"/>
          </w:rPr>
          <w:t xml:space="preserve"> Commission</w:t>
        </w:r>
      </w:ins>
      <w:r w:rsidR="008F436E" w:rsidRPr="004F2C1D">
        <w:rPr>
          <w:i/>
          <w:spacing w:val="-3"/>
          <w:sz w:val="20"/>
          <w:rPrChange w:id="282" w:author="Sport Integrity Commission" w:date="2024-09-20T09:08:00Z">
            <w:rPr>
              <w:i/>
              <w:spacing w:val="-6"/>
              <w:sz w:val="20"/>
            </w:rPr>
          </w:rPrChange>
        </w:rPr>
        <w:t xml:space="preserve"> </w:t>
      </w:r>
      <w:r w:rsidRPr="004F2C1D">
        <w:rPr>
          <w:sz w:val="20"/>
          <w:szCs w:val="20"/>
        </w:rPr>
        <w:t>shall have</w:t>
      </w:r>
      <w:r w:rsidRPr="004F2C1D">
        <w:rPr>
          <w:spacing w:val="-14"/>
          <w:sz w:val="20"/>
          <w:szCs w:val="20"/>
        </w:rPr>
        <w:t xml:space="preserve"> </w:t>
      </w:r>
      <w:r w:rsidRPr="004F2C1D">
        <w:rPr>
          <w:sz w:val="20"/>
          <w:szCs w:val="20"/>
        </w:rPr>
        <w:t>authority</w:t>
      </w:r>
      <w:r w:rsidRPr="004F2C1D">
        <w:rPr>
          <w:spacing w:val="-13"/>
          <w:sz w:val="20"/>
          <w:szCs w:val="20"/>
        </w:rPr>
        <w:t xml:space="preserve"> </w:t>
      </w:r>
      <w:r w:rsidRPr="004F2C1D">
        <w:rPr>
          <w:sz w:val="20"/>
          <w:szCs w:val="20"/>
        </w:rPr>
        <w:t>to</w:t>
      </w:r>
      <w:r w:rsidRPr="004F2C1D">
        <w:rPr>
          <w:spacing w:val="-14"/>
          <w:sz w:val="20"/>
          <w:szCs w:val="20"/>
        </w:rPr>
        <w:t xml:space="preserve"> </w:t>
      </w:r>
      <w:r w:rsidRPr="004F2C1D">
        <w:rPr>
          <w:sz w:val="20"/>
          <w:szCs w:val="20"/>
        </w:rPr>
        <w:t>conduct</w:t>
      </w:r>
      <w:r w:rsidRPr="004F2C1D">
        <w:rPr>
          <w:spacing w:val="-11"/>
          <w:sz w:val="20"/>
          <w:szCs w:val="20"/>
        </w:rPr>
        <w:t xml:space="preserve"> </w:t>
      </w:r>
      <w:r w:rsidRPr="004F2C1D">
        <w:rPr>
          <w:i/>
          <w:sz w:val="20"/>
          <w:szCs w:val="20"/>
        </w:rPr>
        <w:t>Testing</w:t>
      </w:r>
      <w:r w:rsidRPr="004F2C1D">
        <w:rPr>
          <w:sz w:val="20"/>
          <w:szCs w:val="20"/>
        </w:rPr>
        <w:t>.</w:t>
      </w:r>
      <w:r w:rsidRPr="004F2C1D">
        <w:rPr>
          <w:spacing w:val="-14"/>
          <w:sz w:val="20"/>
          <w:szCs w:val="20"/>
        </w:rPr>
        <w:t xml:space="preserve"> </w:t>
      </w:r>
      <w:r w:rsidRPr="004F2C1D">
        <w:rPr>
          <w:sz w:val="20"/>
          <w:szCs w:val="20"/>
        </w:rPr>
        <w:t>At</w:t>
      </w:r>
      <w:r w:rsidRPr="004F2C1D">
        <w:rPr>
          <w:spacing w:val="-14"/>
          <w:sz w:val="20"/>
          <w:szCs w:val="20"/>
        </w:rPr>
        <w:t xml:space="preserve"> </w:t>
      </w:r>
      <w:r w:rsidRPr="004F2C1D">
        <w:rPr>
          <w:sz w:val="20"/>
          <w:szCs w:val="20"/>
        </w:rPr>
        <w:t>the</w:t>
      </w:r>
      <w:r w:rsidRPr="004F2C1D">
        <w:rPr>
          <w:spacing w:val="-14"/>
          <w:sz w:val="20"/>
          <w:szCs w:val="20"/>
        </w:rPr>
        <w:t xml:space="preserve"> </w:t>
      </w:r>
      <w:r w:rsidRPr="004F2C1D">
        <w:rPr>
          <w:sz w:val="20"/>
          <w:szCs w:val="20"/>
        </w:rPr>
        <w:t>request</w:t>
      </w:r>
      <w:r w:rsidRPr="004F2C1D">
        <w:rPr>
          <w:spacing w:val="-11"/>
          <w:sz w:val="20"/>
          <w:szCs w:val="20"/>
        </w:rPr>
        <w:t xml:space="preserve"> </w:t>
      </w:r>
      <w:r w:rsidRPr="004F2C1D">
        <w:rPr>
          <w:sz w:val="20"/>
          <w:szCs w:val="20"/>
        </w:rPr>
        <w:t>of</w:t>
      </w:r>
      <w:r w:rsidRPr="004F2C1D">
        <w:rPr>
          <w:spacing w:val="-14"/>
          <w:sz w:val="20"/>
          <w:szCs w:val="20"/>
        </w:rPr>
        <w:t xml:space="preserve"> </w:t>
      </w:r>
      <w:r w:rsidRPr="004F2C1D">
        <w:rPr>
          <w:sz w:val="20"/>
          <w:szCs w:val="20"/>
        </w:rPr>
        <w:t>the</w:t>
      </w:r>
      <w:r w:rsidRPr="004F2C1D">
        <w:rPr>
          <w:spacing w:val="-12"/>
          <w:sz w:val="20"/>
          <w:szCs w:val="20"/>
        </w:rPr>
        <w:t xml:space="preserve"> </w:t>
      </w:r>
      <w:r w:rsidRPr="004F2C1D">
        <w:rPr>
          <w:sz w:val="20"/>
          <w:szCs w:val="20"/>
        </w:rPr>
        <w:t>ruling</w:t>
      </w:r>
      <w:r w:rsidRPr="004F2C1D">
        <w:rPr>
          <w:spacing w:val="-14"/>
          <w:sz w:val="20"/>
          <w:szCs w:val="20"/>
        </w:rPr>
        <w:t xml:space="preserve"> </w:t>
      </w:r>
      <w:r w:rsidRPr="004F2C1D">
        <w:rPr>
          <w:sz w:val="20"/>
          <w:szCs w:val="20"/>
        </w:rPr>
        <w:t>body</w:t>
      </w:r>
      <w:r w:rsidRPr="004F2C1D">
        <w:rPr>
          <w:spacing w:val="-12"/>
          <w:sz w:val="20"/>
          <w:szCs w:val="20"/>
        </w:rPr>
        <w:t xml:space="preserve"> </w:t>
      </w:r>
      <w:r w:rsidRPr="004F2C1D">
        <w:rPr>
          <w:sz w:val="20"/>
          <w:szCs w:val="20"/>
        </w:rPr>
        <w:t>for</w:t>
      </w:r>
      <w:r w:rsidRPr="004F2C1D">
        <w:rPr>
          <w:spacing w:val="-13"/>
          <w:sz w:val="20"/>
          <w:szCs w:val="20"/>
        </w:rPr>
        <w:t xml:space="preserve"> </w:t>
      </w:r>
      <w:r w:rsidRPr="004F2C1D">
        <w:rPr>
          <w:sz w:val="20"/>
          <w:szCs w:val="20"/>
        </w:rPr>
        <w:t>an</w:t>
      </w:r>
      <w:r w:rsidRPr="004F2C1D">
        <w:rPr>
          <w:spacing w:val="-11"/>
          <w:sz w:val="20"/>
          <w:szCs w:val="20"/>
        </w:rPr>
        <w:t xml:space="preserve"> </w:t>
      </w:r>
      <w:r w:rsidRPr="004F2C1D">
        <w:rPr>
          <w:i/>
          <w:sz w:val="20"/>
          <w:szCs w:val="20"/>
        </w:rPr>
        <w:t>Event</w:t>
      </w:r>
      <w:r w:rsidRPr="004F2C1D">
        <w:rPr>
          <w:sz w:val="20"/>
          <w:szCs w:val="20"/>
        </w:rPr>
        <w:t>,</w:t>
      </w:r>
      <w:r w:rsidR="009364EF" w:rsidRPr="004F2C1D">
        <w:rPr>
          <w:sz w:val="20"/>
          <w:szCs w:val="20"/>
        </w:rPr>
        <w:t xml:space="preserve"> </w:t>
      </w:r>
      <w:r w:rsidRPr="004F2C1D">
        <w:rPr>
          <w:sz w:val="20"/>
          <w:szCs w:val="20"/>
        </w:rPr>
        <w:t>any</w:t>
      </w:r>
      <w:r w:rsidRPr="004F2C1D">
        <w:rPr>
          <w:spacing w:val="36"/>
          <w:sz w:val="20"/>
          <w:szCs w:val="20"/>
        </w:rPr>
        <w:t xml:space="preserve"> </w:t>
      </w:r>
      <w:r w:rsidRPr="004F2C1D">
        <w:rPr>
          <w:i/>
          <w:sz w:val="20"/>
          <w:szCs w:val="20"/>
        </w:rPr>
        <w:t>Testing</w:t>
      </w:r>
      <w:r w:rsidRPr="004F2C1D">
        <w:rPr>
          <w:i/>
          <w:spacing w:val="34"/>
          <w:sz w:val="20"/>
          <w:szCs w:val="20"/>
        </w:rPr>
        <w:t xml:space="preserve"> </w:t>
      </w:r>
      <w:r w:rsidRPr="004F2C1D">
        <w:rPr>
          <w:sz w:val="20"/>
          <w:szCs w:val="20"/>
        </w:rPr>
        <w:t>during</w:t>
      </w:r>
      <w:r w:rsidRPr="004F2C1D">
        <w:rPr>
          <w:spacing w:val="33"/>
          <w:sz w:val="20"/>
          <w:szCs w:val="20"/>
        </w:rPr>
        <w:t xml:space="preserve"> </w:t>
      </w:r>
      <w:r w:rsidRPr="004F2C1D">
        <w:rPr>
          <w:sz w:val="20"/>
          <w:szCs w:val="20"/>
        </w:rPr>
        <w:t>the</w:t>
      </w:r>
      <w:r w:rsidRPr="004F2C1D">
        <w:rPr>
          <w:spacing w:val="34"/>
          <w:sz w:val="20"/>
          <w:szCs w:val="20"/>
        </w:rPr>
        <w:t xml:space="preserve"> </w:t>
      </w:r>
      <w:r w:rsidRPr="004F2C1D">
        <w:rPr>
          <w:i/>
          <w:sz w:val="20"/>
          <w:szCs w:val="20"/>
        </w:rPr>
        <w:t>Event</w:t>
      </w:r>
      <w:r w:rsidRPr="004F2C1D">
        <w:rPr>
          <w:i/>
          <w:spacing w:val="36"/>
          <w:sz w:val="20"/>
          <w:szCs w:val="20"/>
        </w:rPr>
        <w:t xml:space="preserve"> </w:t>
      </w:r>
      <w:r w:rsidRPr="004F2C1D">
        <w:rPr>
          <w:i/>
          <w:sz w:val="20"/>
          <w:szCs w:val="20"/>
        </w:rPr>
        <w:t>Period</w:t>
      </w:r>
      <w:r w:rsidRPr="004F2C1D">
        <w:rPr>
          <w:i/>
          <w:spacing w:val="34"/>
          <w:sz w:val="20"/>
          <w:szCs w:val="20"/>
        </w:rPr>
        <w:t xml:space="preserve"> </w:t>
      </w:r>
      <w:r w:rsidRPr="004F2C1D">
        <w:rPr>
          <w:sz w:val="20"/>
          <w:szCs w:val="20"/>
        </w:rPr>
        <w:t>outside</w:t>
      </w:r>
      <w:r w:rsidRPr="004F2C1D">
        <w:rPr>
          <w:spacing w:val="33"/>
          <w:sz w:val="20"/>
          <w:szCs w:val="20"/>
        </w:rPr>
        <w:t xml:space="preserve"> </w:t>
      </w:r>
      <w:r w:rsidRPr="004F2C1D">
        <w:rPr>
          <w:sz w:val="20"/>
          <w:szCs w:val="20"/>
        </w:rPr>
        <w:t>of</w:t>
      </w:r>
      <w:r w:rsidRPr="004F2C1D">
        <w:rPr>
          <w:spacing w:val="35"/>
          <w:sz w:val="20"/>
          <w:szCs w:val="20"/>
        </w:rPr>
        <w:t xml:space="preserve"> </w:t>
      </w:r>
      <w:r w:rsidRPr="004F2C1D">
        <w:rPr>
          <w:sz w:val="20"/>
          <w:szCs w:val="20"/>
        </w:rPr>
        <w:t>the</w:t>
      </w:r>
      <w:r w:rsidRPr="004F2C1D">
        <w:rPr>
          <w:spacing w:val="38"/>
          <w:sz w:val="20"/>
          <w:szCs w:val="20"/>
        </w:rPr>
        <w:t xml:space="preserve"> </w:t>
      </w:r>
      <w:r w:rsidRPr="004F2C1D">
        <w:rPr>
          <w:i/>
          <w:sz w:val="20"/>
          <w:szCs w:val="20"/>
        </w:rPr>
        <w:t>Event</w:t>
      </w:r>
      <w:r w:rsidRPr="004F2C1D">
        <w:rPr>
          <w:i/>
          <w:spacing w:val="36"/>
          <w:sz w:val="20"/>
          <w:szCs w:val="20"/>
        </w:rPr>
        <w:t xml:space="preserve"> </w:t>
      </w:r>
      <w:r w:rsidRPr="004F2C1D">
        <w:rPr>
          <w:i/>
          <w:sz w:val="20"/>
          <w:szCs w:val="20"/>
        </w:rPr>
        <w:t>Venues</w:t>
      </w:r>
      <w:r w:rsidRPr="004F2C1D">
        <w:rPr>
          <w:i/>
          <w:spacing w:val="36"/>
          <w:sz w:val="20"/>
          <w:szCs w:val="20"/>
        </w:rPr>
        <w:t xml:space="preserve"> </w:t>
      </w:r>
      <w:r w:rsidRPr="004F2C1D">
        <w:rPr>
          <w:sz w:val="20"/>
          <w:szCs w:val="20"/>
        </w:rPr>
        <w:t>shall</w:t>
      </w:r>
      <w:r w:rsidRPr="004F2C1D">
        <w:rPr>
          <w:spacing w:val="35"/>
          <w:sz w:val="20"/>
          <w:szCs w:val="20"/>
        </w:rPr>
        <w:t xml:space="preserve"> </w:t>
      </w:r>
      <w:r w:rsidRPr="004F2C1D">
        <w:rPr>
          <w:sz w:val="20"/>
          <w:szCs w:val="20"/>
        </w:rPr>
        <w:t>be coordinated with that ruling body.</w:t>
      </w:r>
      <w:r w:rsidR="009364EF" w:rsidRPr="004F2C1D">
        <w:rPr>
          <w:rStyle w:val="FootnoteReference"/>
          <w:sz w:val="20"/>
          <w:szCs w:val="20"/>
        </w:rPr>
        <w:footnoteReference w:id="29"/>
      </w:r>
    </w:p>
    <w:p w14:paraId="47DC52BD" w14:textId="53CD33B3" w:rsidR="00343934" w:rsidRPr="004F2C1D" w:rsidRDefault="001C492B" w:rsidP="00814F5B">
      <w:pPr>
        <w:pStyle w:val="ListParagraph"/>
        <w:widowControl/>
        <w:numPr>
          <w:ilvl w:val="3"/>
          <w:numId w:val="13"/>
        </w:numPr>
        <w:tabs>
          <w:tab w:val="left" w:pos="2809"/>
        </w:tabs>
        <w:spacing w:before="240"/>
        <w:ind w:right="111"/>
        <w:jc w:val="both"/>
        <w:rPr>
          <w:sz w:val="20"/>
          <w:szCs w:val="20"/>
        </w:rPr>
      </w:pPr>
      <w:bookmarkStart w:id="285" w:name="_bookmark47"/>
      <w:bookmarkEnd w:id="285"/>
      <w:r w:rsidRPr="004F2C1D">
        <w:rPr>
          <w:sz w:val="20"/>
          <w:szCs w:val="20"/>
        </w:rPr>
        <w:t>If</w:t>
      </w:r>
      <w:r w:rsidRPr="004F2C1D">
        <w:rPr>
          <w:spacing w:val="-1"/>
          <w:sz w:val="20"/>
          <w:szCs w:val="20"/>
        </w:rPr>
        <w:t xml:space="preserve"> </w:t>
      </w:r>
      <w:del w:id="286" w:author="Sport Integrity Commission" w:date="2024-09-20T09:08:00Z">
        <w:r w:rsidRPr="004F2C1D">
          <w:rPr>
            <w:i/>
            <w:sz w:val="20"/>
            <w:szCs w:val="20"/>
          </w:rPr>
          <w:delText>DFSNZ</w:delText>
        </w:r>
      </w:del>
      <w:ins w:id="287" w:author="Sport Integrity Commission" w:date="2024-09-20T09:08:00Z">
        <w:r w:rsidR="008F436E" w:rsidRPr="00D21C93">
          <w:rPr>
            <w:iCs/>
            <w:sz w:val="20"/>
            <w:szCs w:val="20"/>
          </w:rPr>
          <w:t>the</w:t>
        </w:r>
        <w:r w:rsidR="008F436E">
          <w:rPr>
            <w:i/>
            <w:sz w:val="20"/>
            <w:szCs w:val="20"/>
          </w:rPr>
          <w:t xml:space="preserve"> Commission</w:t>
        </w:r>
      </w:ins>
      <w:r w:rsidRPr="004F2C1D">
        <w:rPr>
          <w:i/>
          <w:sz w:val="20"/>
          <w:szCs w:val="20"/>
        </w:rPr>
        <w:t xml:space="preserve">, </w:t>
      </w:r>
      <w:r w:rsidRPr="004F2C1D">
        <w:rPr>
          <w:sz w:val="20"/>
          <w:szCs w:val="20"/>
        </w:rPr>
        <w:t>which</w:t>
      </w:r>
      <w:r w:rsidRPr="004F2C1D">
        <w:rPr>
          <w:spacing w:val="-1"/>
          <w:sz w:val="20"/>
          <w:szCs w:val="20"/>
        </w:rPr>
        <w:t xml:space="preserve"> </w:t>
      </w:r>
      <w:r w:rsidRPr="004F2C1D">
        <w:rPr>
          <w:sz w:val="20"/>
          <w:szCs w:val="20"/>
        </w:rPr>
        <w:t>would</w:t>
      </w:r>
      <w:r w:rsidRPr="004F2C1D">
        <w:rPr>
          <w:spacing w:val="-1"/>
          <w:sz w:val="20"/>
          <w:szCs w:val="20"/>
        </w:rPr>
        <w:t xml:space="preserve"> </w:t>
      </w:r>
      <w:r w:rsidRPr="004F2C1D">
        <w:rPr>
          <w:sz w:val="20"/>
          <w:szCs w:val="20"/>
        </w:rPr>
        <w:t>otherwise</w:t>
      </w:r>
      <w:r w:rsidRPr="004F2C1D">
        <w:rPr>
          <w:spacing w:val="-2"/>
          <w:sz w:val="20"/>
          <w:szCs w:val="20"/>
        </w:rPr>
        <w:t xml:space="preserve"> </w:t>
      </w:r>
      <w:r w:rsidRPr="004F2C1D">
        <w:rPr>
          <w:sz w:val="20"/>
          <w:szCs w:val="20"/>
        </w:rPr>
        <w:t xml:space="preserve">have </w:t>
      </w:r>
      <w:r w:rsidRPr="004F2C1D">
        <w:rPr>
          <w:i/>
          <w:sz w:val="20"/>
          <w:szCs w:val="20"/>
        </w:rPr>
        <w:t xml:space="preserve">Testing </w:t>
      </w:r>
      <w:r w:rsidRPr="004F2C1D">
        <w:rPr>
          <w:sz w:val="20"/>
          <w:szCs w:val="20"/>
        </w:rPr>
        <w:t>authority</w:t>
      </w:r>
      <w:r w:rsidRPr="004F2C1D">
        <w:rPr>
          <w:spacing w:val="-1"/>
          <w:sz w:val="20"/>
          <w:szCs w:val="20"/>
        </w:rPr>
        <w:t xml:space="preserve"> </w:t>
      </w:r>
      <w:r w:rsidRPr="004F2C1D">
        <w:rPr>
          <w:sz w:val="20"/>
          <w:szCs w:val="20"/>
        </w:rPr>
        <w:t>but is</w:t>
      </w:r>
      <w:r w:rsidRPr="004F2C1D">
        <w:rPr>
          <w:spacing w:val="-1"/>
          <w:sz w:val="20"/>
          <w:szCs w:val="20"/>
        </w:rPr>
        <w:t xml:space="preserve"> </w:t>
      </w:r>
      <w:r w:rsidRPr="004F2C1D">
        <w:rPr>
          <w:sz w:val="20"/>
          <w:szCs w:val="20"/>
        </w:rPr>
        <w:t xml:space="preserve">not responsible for initiating and directing </w:t>
      </w:r>
      <w:r w:rsidRPr="004F2C1D">
        <w:rPr>
          <w:i/>
          <w:sz w:val="20"/>
          <w:szCs w:val="20"/>
        </w:rPr>
        <w:t xml:space="preserve">Testing </w:t>
      </w:r>
      <w:r w:rsidRPr="004F2C1D">
        <w:rPr>
          <w:sz w:val="20"/>
          <w:szCs w:val="20"/>
        </w:rPr>
        <w:t xml:space="preserve">at an </w:t>
      </w:r>
      <w:r w:rsidRPr="004F2C1D">
        <w:rPr>
          <w:i/>
          <w:sz w:val="20"/>
          <w:szCs w:val="20"/>
        </w:rPr>
        <w:t>Event</w:t>
      </w:r>
      <w:r w:rsidRPr="004F2C1D">
        <w:rPr>
          <w:sz w:val="20"/>
          <w:szCs w:val="20"/>
        </w:rPr>
        <w:t xml:space="preserve">, desires to conduct </w:t>
      </w:r>
      <w:r w:rsidRPr="004F2C1D">
        <w:rPr>
          <w:i/>
          <w:sz w:val="20"/>
          <w:szCs w:val="20"/>
        </w:rPr>
        <w:t xml:space="preserve">Testing </w:t>
      </w:r>
      <w:r w:rsidRPr="004F2C1D">
        <w:rPr>
          <w:sz w:val="20"/>
          <w:szCs w:val="20"/>
        </w:rPr>
        <w:t xml:space="preserve">of </w:t>
      </w:r>
      <w:r w:rsidRPr="004F2C1D">
        <w:rPr>
          <w:i/>
          <w:sz w:val="20"/>
          <w:szCs w:val="20"/>
        </w:rPr>
        <w:t>Athletes</w:t>
      </w:r>
      <w:r w:rsidRPr="004F2C1D">
        <w:rPr>
          <w:i/>
          <w:spacing w:val="-3"/>
          <w:sz w:val="20"/>
          <w:szCs w:val="20"/>
        </w:rPr>
        <w:t xml:space="preserve"> </w:t>
      </w:r>
      <w:r w:rsidRPr="004F2C1D">
        <w:rPr>
          <w:sz w:val="20"/>
          <w:szCs w:val="20"/>
        </w:rPr>
        <w:t>at</w:t>
      </w:r>
      <w:r w:rsidRPr="004F2C1D">
        <w:rPr>
          <w:spacing w:val="-6"/>
          <w:sz w:val="20"/>
          <w:szCs w:val="20"/>
        </w:rPr>
        <w:t xml:space="preserve"> </w:t>
      </w:r>
      <w:r w:rsidRPr="004F2C1D">
        <w:rPr>
          <w:sz w:val="20"/>
          <w:szCs w:val="20"/>
        </w:rPr>
        <w:t>the</w:t>
      </w:r>
      <w:r w:rsidRPr="004F2C1D">
        <w:rPr>
          <w:spacing w:val="-5"/>
          <w:sz w:val="20"/>
          <w:szCs w:val="20"/>
        </w:rPr>
        <w:t xml:space="preserve"> </w:t>
      </w:r>
      <w:r w:rsidRPr="004F2C1D">
        <w:rPr>
          <w:i/>
          <w:sz w:val="20"/>
          <w:szCs w:val="20"/>
        </w:rPr>
        <w:t>Event</w:t>
      </w:r>
      <w:r w:rsidRPr="004F2C1D">
        <w:rPr>
          <w:i/>
          <w:spacing w:val="-3"/>
          <w:sz w:val="20"/>
          <w:szCs w:val="20"/>
        </w:rPr>
        <w:t xml:space="preserve"> </w:t>
      </w:r>
      <w:r w:rsidRPr="004F2C1D">
        <w:rPr>
          <w:i/>
          <w:sz w:val="20"/>
          <w:szCs w:val="20"/>
        </w:rPr>
        <w:t>Venues</w:t>
      </w:r>
      <w:r w:rsidRPr="004F2C1D">
        <w:rPr>
          <w:i/>
          <w:spacing w:val="-5"/>
          <w:sz w:val="20"/>
          <w:szCs w:val="20"/>
        </w:rPr>
        <w:t xml:space="preserve"> </w:t>
      </w:r>
      <w:r w:rsidRPr="004F2C1D">
        <w:rPr>
          <w:sz w:val="20"/>
          <w:szCs w:val="20"/>
        </w:rPr>
        <w:t>during</w:t>
      </w:r>
      <w:r w:rsidRPr="004F2C1D">
        <w:rPr>
          <w:spacing w:val="-6"/>
          <w:sz w:val="20"/>
          <w:szCs w:val="20"/>
        </w:rPr>
        <w:t xml:space="preserve"> </w:t>
      </w:r>
      <w:r w:rsidRPr="004F2C1D">
        <w:rPr>
          <w:sz w:val="20"/>
          <w:szCs w:val="20"/>
        </w:rPr>
        <w:t>the</w:t>
      </w:r>
      <w:r w:rsidRPr="004F2C1D">
        <w:rPr>
          <w:spacing w:val="-4"/>
          <w:sz w:val="20"/>
          <w:szCs w:val="20"/>
        </w:rPr>
        <w:t xml:space="preserve"> </w:t>
      </w:r>
      <w:r w:rsidRPr="004F2C1D">
        <w:rPr>
          <w:i/>
          <w:sz w:val="20"/>
          <w:szCs w:val="20"/>
        </w:rPr>
        <w:t>Event</w:t>
      </w:r>
      <w:r w:rsidRPr="004F2C1D">
        <w:rPr>
          <w:i/>
          <w:spacing w:val="-3"/>
          <w:sz w:val="20"/>
          <w:szCs w:val="20"/>
        </w:rPr>
        <w:t xml:space="preserve"> </w:t>
      </w:r>
      <w:r w:rsidRPr="004F2C1D">
        <w:rPr>
          <w:i/>
          <w:sz w:val="20"/>
          <w:szCs w:val="20"/>
        </w:rPr>
        <w:t>Period</w:t>
      </w:r>
      <w:r w:rsidRPr="004F2C1D">
        <w:rPr>
          <w:sz w:val="20"/>
          <w:szCs w:val="20"/>
        </w:rPr>
        <w:t>,</w:t>
      </w:r>
      <w:r w:rsidRPr="004F2C1D">
        <w:rPr>
          <w:spacing w:val="-5"/>
          <w:sz w:val="20"/>
          <w:szCs w:val="20"/>
        </w:rPr>
        <w:t xml:space="preserve"> </w:t>
      </w:r>
      <w:del w:id="288" w:author="Sport Integrity Commission" w:date="2024-09-20T09:08:00Z">
        <w:r w:rsidRPr="004F2C1D">
          <w:rPr>
            <w:i/>
            <w:sz w:val="20"/>
            <w:szCs w:val="20"/>
          </w:rPr>
          <w:delText>DFSNZ</w:delText>
        </w:r>
      </w:del>
      <w:ins w:id="289" w:author="Sport Integrity Commission" w:date="2024-09-20T09:08:00Z">
        <w:r w:rsidR="008F436E" w:rsidRPr="00D21C93">
          <w:rPr>
            <w:iCs/>
            <w:sz w:val="20"/>
            <w:szCs w:val="20"/>
          </w:rPr>
          <w:t>the</w:t>
        </w:r>
        <w:r w:rsidR="008F436E">
          <w:rPr>
            <w:i/>
            <w:sz w:val="20"/>
            <w:szCs w:val="20"/>
          </w:rPr>
          <w:t xml:space="preserve"> Commission</w:t>
        </w:r>
      </w:ins>
      <w:r w:rsidR="008F436E" w:rsidRPr="004F2C1D">
        <w:rPr>
          <w:i/>
          <w:spacing w:val="-3"/>
          <w:sz w:val="20"/>
          <w:szCs w:val="20"/>
        </w:rPr>
        <w:t xml:space="preserve"> </w:t>
      </w:r>
      <w:r w:rsidRPr="004F2C1D">
        <w:rPr>
          <w:sz w:val="20"/>
          <w:szCs w:val="20"/>
        </w:rPr>
        <w:t>shall</w:t>
      </w:r>
      <w:r w:rsidRPr="004F2C1D">
        <w:rPr>
          <w:spacing w:val="-6"/>
          <w:sz w:val="20"/>
          <w:szCs w:val="20"/>
        </w:rPr>
        <w:t xml:space="preserve"> </w:t>
      </w:r>
      <w:r w:rsidRPr="004F2C1D">
        <w:rPr>
          <w:sz w:val="20"/>
          <w:szCs w:val="20"/>
        </w:rPr>
        <w:t>first</w:t>
      </w:r>
      <w:r w:rsidRPr="004F2C1D">
        <w:rPr>
          <w:spacing w:val="-7"/>
          <w:sz w:val="20"/>
          <w:szCs w:val="20"/>
        </w:rPr>
        <w:t xml:space="preserve"> </w:t>
      </w:r>
      <w:r w:rsidRPr="004F2C1D">
        <w:rPr>
          <w:sz w:val="20"/>
          <w:szCs w:val="20"/>
        </w:rPr>
        <w:t>confer with</w:t>
      </w:r>
      <w:r w:rsidRPr="004F2C1D">
        <w:rPr>
          <w:spacing w:val="-12"/>
          <w:sz w:val="20"/>
          <w:szCs w:val="20"/>
        </w:rPr>
        <w:t xml:space="preserve"> </w:t>
      </w:r>
      <w:r w:rsidRPr="004F2C1D">
        <w:rPr>
          <w:sz w:val="20"/>
          <w:szCs w:val="20"/>
        </w:rPr>
        <w:t>the</w:t>
      </w:r>
      <w:r w:rsidRPr="004F2C1D">
        <w:rPr>
          <w:spacing w:val="-12"/>
          <w:sz w:val="20"/>
          <w:szCs w:val="20"/>
        </w:rPr>
        <w:t xml:space="preserve"> </w:t>
      </w:r>
      <w:r w:rsidRPr="004F2C1D">
        <w:rPr>
          <w:sz w:val="20"/>
          <w:szCs w:val="20"/>
        </w:rPr>
        <w:t>ruling</w:t>
      </w:r>
      <w:r w:rsidRPr="004F2C1D">
        <w:rPr>
          <w:spacing w:val="-9"/>
          <w:sz w:val="20"/>
          <w:szCs w:val="20"/>
        </w:rPr>
        <w:t xml:space="preserve"> </w:t>
      </w:r>
      <w:r w:rsidRPr="004F2C1D">
        <w:rPr>
          <w:sz w:val="20"/>
          <w:szCs w:val="20"/>
        </w:rPr>
        <w:t>body</w:t>
      </w:r>
      <w:r w:rsidRPr="004F2C1D">
        <w:rPr>
          <w:spacing w:val="-10"/>
          <w:sz w:val="20"/>
          <w:szCs w:val="20"/>
        </w:rPr>
        <w:t xml:space="preserve"> </w:t>
      </w:r>
      <w:r w:rsidRPr="004F2C1D">
        <w:rPr>
          <w:sz w:val="20"/>
          <w:szCs w:val="20"/>
        </w:rPr>
        <w:t>of</w:t>
      </w:r>
      <w:r w:rsidRPr="004F2C1D">
        <w:rPr>
          <w:spacing w:val="-12"/>
          <w:sz w:val="20"/>
          <w:szCs w:val="20"/>
        </w:rPr>
        <w:t xml:space="preserve"> </w:t>
      </w:r>
      <w:r w:rsidRPr="004F2C1D">
        <w:rPr>
          <w:sz w:val="20"/>
          <w:szCs w:val="20"/>
        </w:rPr>
        <w:t>the</w:t>
      </w:r>
      <w:r w:rsidRPr="004F2C1D">
        <w:rPr>
          <w:spacing w:val="-9"/>
          <w:sz w:val="20"/>
          <w:szCs w:val="20"/>
        </w:rPr>
        <w:t xml:space="preserve"> </w:t>
      </w:r>
      <w:r w:rsidRPr="004F2C1D">
        <w:rPr>
          <w:i/>
          <w:sz w:val="20"/>
          <w:szCs w:val="20"/>
        </w:rPr>
        <w:t>Event</w:t>
      </w:r>
      <w:r w:rsidRPr="004F2C1D">
        <w:rPr>
          <w:i/>
          <w:spacing w:val="-10"/>
          <w:sz w:val="20"/>
          <w:szCs w:val="20"/>
        </w:rPr>
        <w:t xml:space="preserve"> </w:t>
      </w:r>
      <w:r w:rsidRPr="004F2C1D">
        <w:rPr>
          <w:sz w:val="20"/>
          <w:szCs w:val="20"/>
        </w:rPr>
        <w:t>to</w:t>
      </w:r>
      <w:r w:rsidRPr="004F2C1D">
        <w:rPr>
          <w:spacing w:val="-12"/>
          <w:sz w:val="20"/>
          <w:szCs w:val="20"/>
        </w:rPr>
        <w:t xml:space="preserve"> </w:t>
      </w:r>
      <w:r w:rsidRPr="004F2C1D">
        <w:rPr>
          <w:sz w:val="20"/>
          <w:szCs w:val="20"/>
        </w:rPr>
        <w:t>obtain</w:t>
      </w:r>
      <w:r w:rsidRPr="004F2C1D">
        <w:rPr>
          <w:spacing w:val="-12"/>
          <w:sz w:val="20"/>
          <w:szCs w:val="20"/>
        </w:rPr>
        <w:t xml:space="preserve"> </w:t>
      </w:r>
      <w:r w:rsidRPr="004F2C1D">
        <w:rPr>
          <w:sz w:val="20"/>
          <w:szCs w:val="20"/>
        </w:rPr>
        <w:t>permission</w:t>
      </w:r>
      <w:r w:rsidRPr="004F2C1D">
        <w:rPr>
          <w:spacing w:val="-12"/>
          <w:sz w:val="20"/>
          <w:szCs w:val="20"/>
        </w:rPr>
        <w:t xml:space="preserve"> </w:t>
      </w:r>
      <w:r w:rsidRPr="004F2C1D">
        <w:rPr>
          <w:sz w:val="20"/>
          <w:szCs w:val="20"/>
        </w:rPr>
        <w:t>to</w:t>
      </w:r>
      <w:r w:rsidRPr="004F2C1D">
        <w:rPr>
          <w:spacing w:val="-9"/>
          <w:sz w:val="20"/>
          <w:szCs w:val="20"/>
        </w:rPr>
        <w:t xml:space="preserve"> </w:t>
      </w:r>
      <w:r w:rsidRPr="004F2C1D">
        <w:rPr>
          <w:sz w:val="20"/>
          <w:szCs w:val="20"/>
        </w:rPr>
        <w:t>conduct</w:t>
      </w:r>
      <w:r w:rsidRPr="004F2C1D">
        <w:rPr>
          <w:spacing w:val="-11"/>
          <w:sz w:val="20"/>
          <w:szCs w:val="20"/>
        </w:rPr>
        <w:t xml:space="preserve"> </w:t>
      </w:r>
      <w:r w:rsidRPr="004F2C1D">
        <w:rPr>
          <w:sz w:val="20"/>
          <w:szCs w:val="20"/>
        </w:rPr>
        <w:t>and</w:t>
      </w:r>
      <w:r w:rsidRPr="004F2C1D">
        <w:rPr>
          <w:spacing w:val="-12"/>
          <w:sz w:val="20"/>
          <w:szCs w:val="20"/>
        </w:rPr>
        <w:t xml:space="preserve"> </w:t>
      </w:r>
      <w:r w:rsidRPr="004F2C1D">
        <w:rPr>
          <w:sz w:val="20"/>
          <w:szCs w:val="20"/>
        </w:rPr>
        <w:t xml:space="preserve">coordinate such </w:t>
      </w:r>
      <w:r w:rsidRPr="004F2C1D">
        <w:rPr>
          <w:i/>
          <w:sz w:val="20"/>
          <w:szCs w:val="20"/>
        </w:rPr>
        <w:t>Testing</w:t>
      </w:r>
      <w:r w:rsidRPr="004F2C1D">
        <w:rPr>
          <w:sz w:val="20"/>
          <w:szCs w:val="20"/>
        </w:rPr>
        <w:t xml:space="preserve">. If </w:t>
      </w:r>
      <w:del w:id="290" w:author="Sport Integrity Commission" w:date="2024-09-20T09:08:00Z">
        <w:r w:rsidRPr="004F2C1D">
          <w:rPr>
            <w:i/>
            <w:sz w:val="20"/>
            <w:szCs w:val="20"/>
          </w:rPr>
          <w:delText>DFSNZ</w:delText>
        </w:r>
      </w:del>
      <w:ins w:id="291" w:author="Sport Integrity Commission" w:date="2024-09-20T09:08:00Z">
        <w:r w:rsidR="008F436E" w:rsidRPr="00D21C93">
          <w:rPr>
            <w:iCs/>
            <w:sz w:val="20"/>
            <w:szCs w:val="20"/>
          </w:rPr>
          <w:t>the</w:t>
        </w:r>
        <w:r w:rsidR="008F436E">
          <w:rPr>
            <w:i/>
            <w:sz w:val="20"/>
            <w:szCs w:val="20"/>
          </w:rPr>
          <w:t xml:space="preserve"> Commission</w:t>
        </w:r>
      </w:ins>
      <w:r w:rsidR="008F436E" w:rsidRPr="004F2C1D">
        <w:rPr>
          <w:i/>
          <w:spacing w:val="-3"/>
          <w:sz w:val="20"/>
          <w:rPrChange w:id="292" w:author="Sport Integrity Commission" w:date="2024-09-20T09:08:00Z">
            <w:rPr>
              <w:i/>
              <w:sz w:val="20"/>
            </w:rPr>
          </w:rPrChange>
        </w:rPr>
        <w:t xml:space="preserve"> </w:t>
      </w:r>
      <w:r w:rsidRPr="004F2C1D">
        <w:rPr>
          <w:sz w:val="20"/>
          <w:szCs w:val="20"/>
        </w:rPr>
        <w:t xml:space="preserve">is not satisfied with the response from the ruling body of the </w:t>
      </w:r>
      <w:r w:rsidRPr="004F2C1D">
        <w:rPr>
          <w:i/>
          <w:sz w:val="20"/>
          <w:szCs w:val="20"/>
        </w:rPr>
        <w:t>Event</w:t>
      </w:r>
      <w:r w:rsidRPr="004F2C1D">
        <w:rPr>
          <w:sz w:val="20"/>
          <w:szCs w:val="20"/>
        </w:rPr>
        <w:t xml:space="preserve">, </w:t>
      </w:r>
      <w:del w:id="293" w:author="Sport Integrity Commission" w:date="2024-09-20T09:08:00Z">
        <w:r w:rsidRPr="004F2C1D">
          <w:rPr>
            <w:i/>
            <w:sz w:val="20"/>
            <w:szCs w:val="20"/>
          </w:rPr>
          <w:delText>DFSNZ</w:delText>
        </w:r>
      </w:del>
      <w:ins w:id="294" w:author="Sport Integrity Commission" w:date="2024-09-20T09:08:00Z">
        <w:r w:rsidR="008F436E" w:rsidRPr="00D21C93">
          <w:rPr>
            <w:iCs/>
            <w:sz w:val="20"/>
            <w:szCs w:val="20"/>
          </w:rPr>
          <w:t>the</w:t>
        </w:r>
        <w:r w:rsidR="008F436E">
          <w:rPr>
            <w:i/>
            <w:sz w:val="20"/>
            <w:szCs w:val="20"/>
          </w:rPr>
          <w:t xml:space="preserve"> Commission</w:t>
        </w:r>
      </w:ins>
      <w:r w:rsidR="008F436E" w:rsidRPr="004F2C1D">
        <w:rPr>
          <w:i/>
          <w:spacing w:val="-3"/>
          <w:sz w:val="20"/>
          <w:rPrChange w:id="295" w:author="Sport Integrity Commission" w:date="2024-09-20T09:08:00Z">
            <w:rPr>
              <w:i/>
              <w:sz w:val="20"/>
            </w:rPr>
          </w:rPrChange>
        </w:rPr>
        <w:t xml:space="preserve"> </w:t>
      </w:r>
      <w:r w:rsidRPr="004F2C1D">
        <w:rPr>
          <w:sz w:val="20"/>
          <w:szCs w:val="20"/>
        </w:rPr>
        <w:t xml:space="preserve">may, in accordance described in the </w:t>
      </w:r>
      <w:r w:rsidRPr="004F2C1D">
        <w:rPr>
          <w:i/>
          <w:sz w:val="20"/>
          <w:szCs w:val="20"/>
        </w:rPr>
        <w:t xml:space="preserve">International Standard </w:t>
      </w:r>
      <w:r w:rsidRPr="004F2C1D">
        <w:rPr>
          <w:sz w:val="20"/>
          <w:szCs w:val="20"/>
        </w:rPr>
        <w:t xml:space="preserve">for </w:t>
      </w:r>
      <w:r w:rsidRPr="004F2C1D">
        <w:rPr>
          <w:i/>
          <w:sz w:val="20"/>
          <w:szCs w:val="20"/>
        </w:rPr>
        <w:t xml:space="preserve">Testing </w:t>
      </w:r>
      <w:r w:rsidRPr="004F2C1D">
        <w:rPr>
          <w:sz w:val="20"/>
          <w:szCs w:val="20"/>
        </w:rPr>
        <w:t xml:space="preserve">and Investigations, ask </w:t>
      </w:r>
      <w:r w:rsidRPr="004F2C1D">
        <w:rPr>
          <w:i/>
          <w:sz w:val="20"/>
          <w:szCs w:val="20"/>
        </w:rPr>
        <w:t xml:space="preserve">WADA </w:t>
      </w:r>
      <w:r w:rsidRPr="004F2C1D">
        <w:rPr>
          <w:sz w:val="20"/>
          <w:szCs w:val="20"/>
        </w:rPr>
        <w:t xml:space="preserve">for permission to conduct </w:t>
      </w:r>
      <w:r w:rsidRPr="004F2C1D">
        <w:rPr>
          <w:i/>
          <w:sz w:val="20"/>
          <w:szCs w:val="20"/>
        </w:rPr>
        <w:t>Testing</w:t>
      </w:r>
      <w:r w:rsidRPr="004F2C1D">
        <w:rPr>
          <w:i/>
          <w:spacing w:val="-11"/>
          <w:sz w:val="20"/>
          <w:szCs w:val="20"/>
        </w:rPr>
        <w:t xml:space="preserve"> </w:t>
      </w:r>
      <w:r w:rsidRPr="004F2C1D">
        <w:rPr>
          <w:sz w:val="20"/>
          <w:szCs w:val="20"/>
        </w:rPr>
        <w:t>and</w:t>
      </w:r>
      <w:r w:rsidRPr="004F2C1D">
        <w:rPr>
          <w:spacing w:val="-12"/>
          <w:sz w:val="20"/>
          <w:szCs w:val="20"/>
        </w:rPr>
        <w:t xml:space="preserve"> </w:t>
      </w:r>
      <w:r w:rsidRPr="004F2C1D">
        <w:rPr>
          <w:sz w:val="20"/>
          <w:szCs w:val="20"/>
        </w:rPr>
        <w:t>to</w:t>
      </w:r>
      <w:r w:rsidRPr="004F2C1D">
        <w:rPr>
          <w:spacing w:val="-12"/>
          <w:sz w:val="20"/>
          <w:szCs w:val="20"/>
        </w:rPr>
        <w:t xml:space="preserve"> </w:t>
      </w:r>
      <w:r w:rsidRPr="004F2C1D">
        <w:rPr>
          <w:sz w:val="20"/>
          <w:szCs w:val="20"/>
        </w:rPr>
        <w:t>determine</w:t>
      </w:r>
      <w:r w:rsidRPr="004F2C1D">
        <w:rPr>
          <w:spacing w:val="-14"/>
          <w:sz w:val="20"/>
          <w:szCs w:val="20"/>
        </w:rPr>
        <w:t xml:space="preserve"> </w:t>
      </w:r>
      <w:r w:rsidRPr="004F2C1D">
        <w:rPr>
          <w:sz w:val="20"/>
          <w:szCs w:val="20"/>
        </w:rPr>
        <w:t>how</w:t>
      </w:r>
      <w:r w:rsidRPr="004F2C1D">
        <w:rPr>
          <w:spacing w:val="-13"/>
          <w:sz w:val="20"/>
          <w:szCs w:val="20"/>
        </w:rPr>
        <w:t xml:space="preserve"> </w:t>
      </w:r>
      <w:r w:rsidRPr="004F2C1D">
        <w:rPr>
          <w:sz w:val="20"/>
          <w:szCs w:val="20"/>
        </w:rPr>
        <w:t>to</w:t>
      </w:r>
      <w:r w:rsidRPr="004F2C1D">
        <w:rPr>
          <w:spacing w:val="-14"/>
          <w:sz w:val="20"/>
          <w:szCs w:val="20"/>
        </w:rPr>
        <w:t xml:space="preserve"> </w:t>
      </w:r>
      <w:r w:rsidRPr="004F2C1D">
        <w:rPr>
          <w:sz w:val="20"/>
          <w:szCs w:val="20"/>
        </w:rPr>
        <w:t>coordinate</w:t>
      </w:r>
      <w:r w:rsidRPr="004F2C1D">
        <w:rPr>
          <w:spacing w:val="-14"/>
          <w:sz w:val="20"/>
          <w:szCs w:val="20"/>
        </w:rPr>
        <w:t xml:space="preserve"> </w:t>
      </w:r>
      <w:r w:rsidRPr="004F2C1D">
        <w:rPr>
          <w:sz w:val="20"/>
          <w:szCs w:val="20"/>
        </w:rPr>
        <w:t>such</w:t>
      </w:r>
      <w:r w:rsidRPr="004F2C1D">
        <w:rPr>
          <w:spacing w:val="-11"/>
          <w:sz w:val="20"/>
          <w:szCs w:val="20"/>
        </w:rPr>
        <w:t xml:space="preserve"> </w:t>
      </w:r>
      <w:r w:rsidRPr="004F2C1D">
        <w:rPr>
          <w:i/>
          <w:sz w:val="20"/>
          <w:szCs w:val="20"/>
        </w:rPr>
        <w:t>Testing</w:t>
      </w:r>
      <w:r w:rsidRPr="004F2C1D">
        <w:rPr>
          <w:sz w:val="20"/>
          <w:szCs w:val="20"/>
        </w:rPr>
        <w:t>.</w:t>
      </w:r>
      <w:r w:rsidRPr="004F2C1D">
        <w:rPr>
          <w:spacing w:val="-14"/>
          <w:sz w:val="20"/>
          <w:szCs w:val="20"/>
        </w:rPr>
        <w:t xml:space="preserve"> </w:t>
      </w:r>
      <w:r w:rsidRPr="004F2C1D">
        <w:rPr>
          <w:i/>
          <w:sz w:val="20"/>
          <w:szCs w:val="20"/>
        </w:rPr>
        <w:t>WADA</w:t>
      </w:r>
      <w:r w:rsidRPr="004F2C1D">
        <w:rPr>
          <w:i/>
          <w:spacing w:val="-13"/>
          <w:sz w:val="20"/>
          <w:szCs w:val="20"/>
        </w:rPr>
        <w:t xml:space="preserve"> </w:t>
      </w:r>
      <w:r w:rsidRPr="004F2C1D">
        <w:rPr>
          <w:sz w:val="20"/>
          <w:szCs w:val="20"/>
        </w:rPr>
        <w:t>shall</w:t>
      </w:r>
      <w:r w:rsidRPr="004F2C1D">
        <w:rPr>
          <w:spacing w:val="-12"/>
          <w:sz w:val="20"/>
          <w:szCs w:val="20"/>
        </w:rPr>
        <w:t xml:space="preserve"> </w:t>
      </w:r>
      <w:r w:rsidRPr="004F2C1D">
        <w:rPr>
          <w:sz w:val="20"/>
          <w:szCs w:val="20"/>
        </w:rPr>
        <w:t>not</w:t>
      </w:r>
      <w:r w:rsidRPr="004F2C1D">
        <w:rPr>
          <w:spacing w:val="-11"/>
          <w:sz w:val="20"/>
          <w:szCs w:val="20"/>
        </w:rPr>
        <w:t xml:space="preserve"> </w:t>
      </w:r>
      <w:r w:rsidRPr="004F2C1D">
        <w:rPr>
          <w:sz w:val="20"/>
          <w:szCs w:val="20"/>
        </w:rPr>
        <w:t xml:space="preserve">grant approval for such </w:t>
      </w:r>
      <w:r w:rsidRPr="004F2C1D">
        <w:rPr>
          <w:i/>
          <w:sz w:val="20"/>
          <w:szCs w:val="20"/>
        </w:rPr>
        <w:t xml:space="preserve">Testing </w:t>
      </w:r>
      <w:r w:rsidRPr="004F2C1D">
        <w:rPr>
          <w:sz w:val="20"/>
          <w:szCs w:val="20"/>
        </w:rPr>
        <w:t>before consulting with and informing the ruling body for</w:t>
      </w:r>
      <w:r w:rsidRPr="004F2C1D">
        <w:rPr>
          <w:spacing w:val="-5"/>
          <w:sz w:val="20"/>
          <w:szCs w:val="20"/>
        </w:rPr>
        <w:t xml:space="preserve"> </w:t>
      </w:r>
      <w:r w:rsidRPr="004F2C1D">
        <w:rPr>
          <w:sz w:val="20"/>
          <w:szCs w:val="20"/>
        </w:rPr>
        <w:t>the</w:t>
      </w:r>
      <w:r w:rsidRPr="004F2C1D">
        <w:rPr>
          <w:spacing w:val="-3"/>
          <w:sz w:val="20"/>
          <w:szCs w:val="20"/>
        </w:rPr>
        <w:t xml:space="preserve"> </w:t>
      </w:r>
      <w:r w:rsidRPr="004F2C1D">
        <w:rPr>
          <w:i/>
          <w:sz w:val="20"/>
          <w:szCs w:val="20"/>
        </w:rPr>
        <w:t>Event</w:t>
      </w:r>
      <w:r w:rsidRPr="004F2C1D">
        <w:rPr>
          <w:sz w:val="20"/>
          <w:szCs w:val="20"/>
        </w:rPr>
        <w:t>.</w:t>
      </w:r>
      <w:r w:rsidRPr="004F2C1D">
        <w:rPr>
          <w:spacing w:val="-3"/>
          <w:sz w:val="20"/>
          <w:szCs w:val="20"/>
        </w:rPr>
        <w:t xml:space="preserve"> </w:t>
      </w:r>
      <w:r w:rsidRPr="004F2C1D">
        <w:rPr>
          <w:i/>
          <w:sz w:val="20"/>
          <w:szCs w:val="20"/>
        </w:rPr>
        <w:t>WADA</w:t>
      </w:r>
      <w:r w:rsidRPr="004F2C1D">
        <w:rPr>
          <w:sz w:val="20"/>
          <w:szCs w:val="20"/>
        </w:rPr>
        <w:t>’s</w:t>
      </w:r>
      <w:r w:rsidRPr="004F2C1D">
        <w:rPr>
          <w:spacing w:val="-4"/>
          <w:sz w:val="20"/>
          <w:szCs w:val="20"/>
        </w:rPr>
        <w:t xml:space="preserve"> </w:t>
      </w:r>
      <w:r w:rsidRPr="004F2C1D">
        <w:rPr>
          <w:sz w:val="20"/>
          <w:szCs w:val="20"/>
        </w:rPr>
        <w:t>decision</w:t>
      </w:r>
      <w:r w:rsidRPr="004F2C1D">
        <w:rPr>
          <w:spacing w:val="-4"/>
          <w:sz w:val="20"/>
          <w:szCs w:val="20"/>
        </w:rPr>
        <w:t xml:space="preserve"> </w:t>
      </w:r>
      <w:r w:rsidRPr="004F2C1D">
        <w:rPr>
          <w:sz w:val="20"/>
          <w:szCs w:val="20"/>
        </w:rPr>
        <w:t>shall</w:t>
      </w:r>
      <w:r w:rsidRPr="004F2C1D">
        <w:rPr>
          <w:spacing w:val="-4"/>
          <w:sz w:val="20"/>
          <w:szCs w:val="20"/>
        </w:rPr>
        <w:t xml:space="preserve"> </w:t>
      </w:r>
      <w:r w:rsidRPr="004F2C1D">
        <w:rPr>
          <w:sz w:val="20"/>
          <w:szCs w:val="20"/>
        </w:rPr>
        <w:t>be</w:t>
      </w:r>
      <w:r w:rsidRPr="004F2C1D">
        <w:rPr>
          <w:spacing w:val="-4"/>
          <w:sz w:val="20"/>
          <w:szCs w:val="20"/>
        </w:rPr>
        <w:t xml:space="preserve"> </w:t>
      </w:r>
      <w:r w:rsidRPr="004F2C1D">
        <w:rPr>
          <w:sz w:val="20"/>
          <w:szCs w:val="20"/>
        </w:rPr>
        <w:t>final</w:t>
      </w:r>
      <w:r w:rsidRPr="004F2C1D">
        <w:rPr>
          <w:spacing w:val="-4"/>
          <w:sz w:val="20"/>
          <w:szCs w:val="20"/>
        </w:rPr>
        <w:t xml:space="preserve"> </w:t>
      </w:r>
      <w:r w:rsidRPr="004F2C1D">
        <w:rPr>
          <w:sz w:val="20"/>
          <w:szCs w:val="20"/>
        </w:rPr>
        <w:t>and</w:t>
      </w:r>
      <w:r w:rsidRPr="004F2C1D">
        <w:rPr>
          <w:spacing w:val="-4"/>
          <w:sz w:val="20"/>
          <w:szCs w:val="20"/>
        </w:rPr>
        <w:t xml:space="preserve"> </w:t>
      </w:r>
      <w:r w:rsidRPr="004F2C1D">
        <w:rPr>
          <w:sz w:val="20"/>
          <w:szCs w:val="20"/>
        </w:rPr>
        <w:t>not</w:t>
      </w:r>
      <w:r w:rsidRPr="004F2C1D">
        <w:rPr>
          <w:spacing w:val="-4"/>
          <w:sz w:val="20"/>
          <w:szCs w:val="20"/>
        </w:rPr>
        <w:t xml:space="preserve"> </w:t>
      </w:r>
      <w:r w:rsidRPr="004F2C1D">
        <w:rPr>
          <w:sz w:val="20"/>
          <w:szCs w:val="20"/>
        </w:rPr>
        <w:t>subject</w:t>
      </w:r>
      <w:r w:rsidRPr="004F2C1D">
        <w:rPr>
          <w:spacing w:val="-5"/>
          <w:sz w:val="20"/>
          <w:szCs w:val="20"/>
        </w:rPr>
        <w:t xml:space="preserve"> </w:t>
      </w:r>
      <w:r w:rsidRPr="004F2C1D">
        <w:rPr>
          <w:sz w:val="20"/>
          <w:szCs w:val="20"/>
        </w:rPr>
        <w:t>to</w:t>
      </w:r>
      <w:r w:rsidRPr="004F2C1D">
        <w:rPr>
          <w:spacing w:val="-3"/>
          <w:sz w:val="20"/>
          <w:szCs w:val="20"/>
        </w:rPr>
        <w:t xml:space="preserve"> </w:t>
      </w:r>
      <w:r w:rsidRPr="004F2C1D">
        <w:rPr>
          <w:sz w:val="20"/>
          <w:szCs w:val="20"/>
        </w:rPr>
        <w:t>appeal.</w:t>
      </w:r>
      <w:r w:rsidRPr="004F2C1D">
        <w:rPr>
          <w:spacing w:val="-5"/>
          <w:sz w:val="20"/>
          <w:szCs w:val="20"/>
        </w:rPr>
        <w:t xml:space="preserve"> </w:t>
      </w:r>
      <w:r w:rsidRPr="004F2C1D">
        <w:rPr>
          <w:sz w:val="20"/>
          <w:szCs w:val="20"/>
        </w:rPr>
        <w:t xml:space="preserve">Unless otherwise provided in the authorisation to conduct </w:t>
      </w:r>
      <w:r w:rsidRPr="004F2C1D">
        <w:rPr>
          <w:i/>
          <w:sz w:val="20"/>
          <w:szCs w:val="20"/>
        </w:rPr>
        <w:t>Testing</w:t>
      </w:r>
      <w:r w:rsidRPr="004F2C1D">
        <w:rPr>
          <w:sz w:val="20"/>
          <w:szCs w:val="20"/>
        </w:rPr>
        <w:t xml:space="preserve">, such tests shall be considered </w:t>
      </w:r>
      <w:r w:rsidRPr="004F2C1D">
        <w:rPr>
          <w:i/>
          <w:sz w:val="20"/>
          <w:szCs w:val="20"/>
        </w:rPr>
        <w:t xml:space="preserve">Out-of-Competition </w:t>
      </w:r>
      <w:r w:rsidRPr="004F2C1D">
        <w:rPr>
          <w:sz w:val="20"/>
          <w:szCs w:val="20"/>
        </w:rPr>
        <w:t xml:space="preserve">tests. </w:t>
      </w:r>
      <w:r w:rsidRPr="004F2C1D">
        <w:rPr>
          <w:i/>
          <w:sz w:val="20"/>
          <w:szCs w:val="20"/>
        </w:rPr>
        <w:t xml:space="preserve">Results Management </w:t>
      </w:r>
      <w:r w:rsidRPr="004F2C1D">
        <w:rPr>
          <w:sz w:val="20"/>
          <w:szCs w:val="20"/>
        </w:rPr>
        <w:t xml:space="preserve">for any such test shall be the responsibility of </w:t>
      </w:r>
      <w:del w:id="296" w:author="Sport Integrity Commission" w:date="2024-09-20T09:08:00Z">
        <w:r w:rsidRPr="004F2C1D">
          <w:rPr>
            <w:i/>
            <w:sz w:val="20"/>
            <w:szCs w:val="20"/>
          </w:rPr>
          <w:delText>DFSNZ</w:delText>
        </w:r>
      </w:del>
      <w:ins w:id="297" w:author="Sport Integrity Commission" w:date="2024-09-20T09:08:00Z">
        <w:r w:rsidR="008F436E" w:rsidRPr="00D21C93">
          <w:rPr>
            <w:iCs/>
            <w:sz w:val="20"/>
            <w:szCs w:val="20"/>
          </w:rPr>
          <w:t>the</w:t>
        </w:r>
        <w:r w:rsidR="008F436E">
          <w:rPr>
            <w:i/>
            <w:sz w:val="20"/>
            <w:szCs w:val="20"/>
          </w:rPr>
          <w:t xml:space="preserve"> Commission</w:t>
        </w:r>
      </w:ins>
      <w:r w:rsidR="008F436E" w:rsidRPr="004F2C1D">
        <w:rPr>
          <w:i/>
          <w:spacing w:val="-3"/>
          <w:sz w:val="20"/>
          <w:rPrChange w:id="298" w:author="Sport Integrity Commission" w:date="2024-09-20T09:08:00Z">
            <w:rPr>
              <w:i/>
              <w:sz w:val="20"/>
            </w:rPr>
          </w:rPrChange>
        </w:rPr>
        <w:t xml:space="preserve"> </w:t>
      </w:r>
      <w:r w:rsidRPr="004F2C1D">
        <w:rPr>
          <w:sz w:val="20"/>
          <w:szCs w:val="20"/>
        </w:rPr>
        <w:t xml:space="preserve">unless provided otherwise in the rules of the ruling body of the </w:t>
      </w:r>
      <w:r w:rsidRPr="004F2C1D">
        <w:rPr>
          <w:i/>
          <w:sz w:val="20"/>
          <w:szCs w:val="20"/>
        </w:rPr>
        <w:t>Event</w:t>
      </w:r>
      <w:r w:rsidRPr="004F2C1D">
        <w:rPr>
          <w:sz w:val="20"/>
          <w:szCs w:val="20"/>
        </w:rPr>
        <w:t>.</w:t>
      </w:r>
      <w:r w:rsidR="009364EF" w:rsidRPr="004F2C1D">
        <w:rPr>
          <w:rStyle w:val="FootnoteReference"/>
          <w:sz w:val="20"/>
          <w:szCs w:val="20"/>
        </w:rPr>
        <w:footnoteReference w:id="30"/>
      </w:r>
    </w:p>
    <w:p w14:paraId="59CCCB08" w14:textId="02454075" w:rsidR="00343934" w:rsidRPr="004F2C1D" w:rsidRDefault="001C492B" w:rsidP="00814F5B">
      <w:pPr>
        <w:pStyle w:val="ListParagraph"/>
        <w:widowControl/>
        <w:numPr>
          <w:ilvl w:val="3"/>
          <w:numId w:val="13"/>
        </w:numPr>
        <w:tabs>
          <w:tab w:val="left" w:pos="2809"/>
        </w:tabs>
        <w:spacing w:before="240"/>
        <w:ind w:right="114"/>
        <w:jc w:val="both"/>
        <w:rPr>
          <w:sz w:val="20"/>
          <w:szCs w:val="20"/>
        </w:rPr>
      </w:pPr>
      <w:del w:id="299" w:author="Sport Integrity Commission" w:date="2024-09-20T09:08:00Z">
        <w:r w:rsidRPr="004F2C1D">
          <w:rPr>
            <w:i/>
            <w:sz w:val="20"/>
            <w:szCs w:val="20"/>
          </w:rPr>
          <w:delText>DFSNZ</w:delText>
        </w:r>
      </w:del>
      <w:ins w:id="300" w:author="Sport Integrity Commission" w:date="2024-09-20T09:08:00Z">
        <w:r w:rsidR="008F436E">
          <w:rPr>
            <w:iCs/>
            <w:sz w:val="20"/>
            <w:szCs w:val="20"/>
          </w:rPr>
          <w:t>T</w:t>
        </w:r>
        <w:r w:rsidR="008F436E" w:rsidRPr="00D21C93">
          <w:rPr>
            <w:iCs/>
            <w:sz w:val="20"/>
            <w:szCs w:val="20"/>
          </w:rPr>
          <w:t>he</w:t>
        </w:r>
        <w:r w:rsidR="008F436E">
          <w:rPr>
            <w:i/>
            <w:sz w:val="20"/>
            <w:szCs w:val="20"/>
          </w:rPr>
          <w:t xml:space="preserve"> Commission</w:t>
        </w:r>
      </w:ins>
      <w:r w:rsidR="008F436E" w:rsidRPr="004F2C1D">
        <w:rPr>
          <w:i/>
          <w:spacing w:val="-3"/>
          <w:sz w:val="20"/>
          <w:rPrChange w:id="301" w:author="Sport Integrity Commission" w:date="2024-09-20T09:08:00Z">
            <w:rPr>
              <w:i/>
              <w:sz w:val="20"/>
            </w:rPr>
          </w:rPrChange>
        </w:rPr>
        <w:t xml:space="preserve"> </w:t>
      </w:r>
      <w:r w:rsidRPr="004F2C1D">
        <w:rPr>
          <w:sz w:val="20"/>
          <w:szCs w:val="20"/>
        </w:rPr>
        <w:t xml:space="preserve">shall conduct </w:t>
      </w:r>
      <w:r w:rsidRPr="004F2C1D">
        <w:rPr>
          <w:i/>
          <w:sz w:val="20"/>
          <w:szCs w:val="20"/>
        </w:rPr>
        <w:t xml:space="preserve">Testing </w:t>
      </w:r>
      <w:r w:rsidRPr="004F2C1D">
        <w:rPr>
          <w:sz w:val="20"/>
          <w:szCs w:val="20"/>
        </w:rPr>
        <w:t xml:space="preserve">at National </w:t>
      </w:r>
      <w:r w:rsidRPr="004F2C1D">
        <w:rPr>
          <w:i/>
          <w:sz w:val="20"/>
          <w:szCs w:val="20"/>
        </w:rPr>
        <w:t>Event</w:t>
      </w:r>
      <w:r w:rsidRPr="004F2C1D">
        <w:rPr>
          <w:sz w:val="20"/>
          <w:szCs w:val="20"/>
        </w:rPr>
        <w:t xml:space="preserve">s and may initiate, direct and conduct </w:t>
      </w:r>
      <w:r w:rsidRPr="004F2C1D">
        <w:rPr>
          <w:i/>
          <w:sz w:val="20"/>
          <w:szCs w:val="20"/>
        </w:rPr>
        <w:t xml:space="preserve">Testing </w:t>
      </w:r>
      <w:r w:rsidRPr="004F2C1D">
        <w:rPr>
          <w:sz w:val="20"/>
          <w:szCs w:val="20"/>
        </w:rPr>
        <w:t xml:space="preserve">at an </w:t>
      </w:r>
      <w:r w:rsidRPr="004F2C1D">
        <w:rPr>
          <w:i/>
          <w:sz w:val="20"/>
          <w:szCs w:val="20"/>
        </w:rPr>
        <w:t xml:space="preserve">International Event </w:t>
      </w:r>
      <w:r w:rsidRPr="004F2C1D">
        <w:rPr>
          <w:sz w:val="20"/>
          <w:szCs w:val="20"/>
        </w:rPr>
        <w:t xml:space="preserve">in accordance with the provisions of Rule </w:t>
      </w:r>
      <w:hyperlink w:anchor="_bookmark45" w:history="1">
        <w:r w:rsidRPr="004F2C1D">
          <w:rPr>
            <w:sz w:val="20"/>
            <w:szCs w:val="20"/>
          </w:rPr>
          <w:t>5.3.</w:t>
        </w:r>
      </w:hyperlink>
    </w:p>
    <w:p w14:paraId="2E3A6A1C" w14:textId="77777777" w:rsidR="00343934" w:rsidRPr="004F2C1D" w:rsidRDefault="001C492B" w:rsidP="00814F5B">
      <w:pPr>
        <w:pStyle w:val="ListParagraph"/>
        <w:keepNext/>
        <w:widowControl/>
        <w:numPr>
          <w:ilvl w:val="2"/>
          <w:numId w:val="13"/>
        </w:numPr>
        <w:tabs>
          <w:tab w:val="left" w:pos="1361"/>
          <w:tab w:val="left" w:pos="1362"/>
        </w:tabs>
        <w:spacing w:before="240"/>
        <w:ind w:hanging="539"/>
        <w:rPr>
          <w:i/>
          <w:sz w:val="20"/>
          <w:szCs w:val="20"/>
        </w:rPr>
      </w:pPr>
      <w:r w:rsidRPr="004F2C1D">
        <w:rPr>
          <w:i/>
          <w:sz w:val="20"/>
          <w:szCs w:val="20"/>
        </w:rPr>
        <w:t>Testing</w:t>
      </w:r>
      <w:r w:rsidRPr="004F2C1D">
        <w:rPr>
          <w:i/>
          <w:spacing w:val="-10"/>
          <w:sz w:val="20"/>
          <w:szCs w:val="20"/>
        </w:rPr>
        <w:t xml:space="preserve"> </w:t>
      </w:r>
      <w:r w:rsidRPr="004F2C1D">
        <w:rPr>
          <w:i/>
          <w:spacing w:val="-2"/>
          <w:sz w:val="20"/>
          <w:szCs w:val="20"/>
        </w:rPr>
        <w:t>Requirements</w:t>
      </w:r>
    </w:p>
    <w:p w14:paraId="6FE0319A" w14:textId="35C68798" w:rsidR="00343934" w:rsidRPr="004F2C1D" w:rsidRDefault="001C492B" w:rsidP="00814F5B">
      <w:pPr>
        <w:pStyle w:val="ListParagraph"/>
        <w:widowControl/>
        <w:numPr>
          <w:ilvl w:val="3"/>
          <w:numId w:val="13"/>
        </w:numPr>
        <w:spacing w:before="240"/>
        <w:ind w:hanging="968"/>
        <w:rPr>
          <w:sz w:val="20"/>
          <w:szCs w:val="20"/>
        </w:rPr>
      </w:pPr>
      <w:del w:id="302" w:author="Sport Integrity Commission" w:date="2024-09-20T09:08:00Z">
        <w:r w:rsidRPr="004F2C1D">
          <w:rPr>
            <w:i/>
            <w:sz w:val="20"/>
            <w:szCs w:val="20"/>
          </w:rPr>
          <w:delText>DFSNZ</w:delText>
        </w:r>
      </w:del>
      <w:ins w:id="303" w:author="Sport Integrity Commission" w:date="2024-09-20T09:08:00Z">
        <w:r w:rsidR="008F436E">
          <w:rPr>
            <w:iCs/>
            <w:sz w:val="20"/>
            <w:szCs w:val="20"/>
          </w:rPr>
          <w:t>T</w:t>
        </w:r>
        <w:r w:rsidR="008F436E" w:rsidRPr="00D21C93">
          <w:rPr>
            <w:iCs/>
            <w:sz w:val="20"/>
            <w:szCs w:val="20"/>
          </w:rPr>
          <w:t>he</w:t>
        </w:r>
        <w:r w:rsidR="008F436E">
          <w:rPr>
            <w:i/>
            <w:sz w:val="20"/>
            <w:szCs w:val="20"/>
          </w:rPr>
          <w:t xml:space="preserve"> Commission</w:t>
        </w:r>
      </w:ins>
      <w:r w:rsidR="008F436E" w:rsidRPr="004F2C1D">
        <w:rPr>
          <w:i/>
          <w:spacing w:val="-3"/>
          <w:sz w:val="20"/>
          <w:rPrChange w:id="304" w:author="Sport Integrity Commission" w:date="2024-09-20T09:08:00Z">
            <w:rPr>
              <w:i/>
              <w:sz w:val="20"/>
            </w:rPr>
          </w:rPrChange>
        </w:rPr>
        <w:t xml:space="preserve"> </w:t>
      </w:r>
      <w:r w:rsidRPr="004F2C1D">
        <w:rPr>
          <w:sz w:val="20"/>
          <w:szCs w:val="20"/>
        </w:rPr>
        <w:t>shall conduct test</w:t>
      </w:r>
      <w:r w:rsidRPr="004F2C1D">
        <w:rPr>
          <w:spacing w:val="1"/>
          <w:sz w:val="20"/>
          <w:szCs w:val="20"/>
        </w:rPr>
        <w:t xml:space="preserve"> </w:t>
      </w:r>
      <w:r w:rsidRPr="004F2C1D">
        <w:rPr>
          <w:sz w:val="20"/>
          <w:szCs w:val="20"/>
        </w:rPr>
        <w:t>distribution</w:t>
      </w:r>
      <w:r w:rsidRPr="004F2C1D">
        <w:rPr>
          <w:spacing w:val="1"/>
          <w:sz w:val="20"/>
          <w:szCs w:val="20"/>
        </w:rPr>
        <w:t xml:space="preserve"> </w:t>
      </w:r>
      <w:r w:rsidRPr="004F2C1D">
        <w:rPr>
          <w:sz w:val="20"/>
          <w:szCs w:val="20"/>
        </w:rPr>
        <w:t>planning and</w:t>
      </w:r>
      <w:r w:rsidRPr="004F2C1D">
        <w:rPr>
          <w:spacing w:val="3"/>
          <w:sz w:val="20"/>
          <w:szCs w:val="20"/>
        </w:rPr>
        <w:t xml:space="preserve"> </w:t>
      </w:r>
      <w:proofErr w:type="gramStart"/>
      <w:r w:rsidRPr="004F2C1D">
        <w:rPr>
          <w:i/>
          <w:sz w:val="20"/>
          <w:szCs w:val="20"/>
        </w:rPr>
        <w:t>Testing</w:t>
      </w:r>
      <w:proofErr w:type="gramEnd"/>
      <w:r w:rsidRPr="004F2C1D">
        <w:rPr>
          <w:i/>
          <w:spacing w:val="1"/>
          <w:sz w:val="20"/>
          <w:szCs w:val="20"/>
        </w:rPr>
        <w:t xml:space="preserve"> </w:t>
      </w:r>
      <w:r w:rsidRPr="004F2C1D">
        <w:rPr>
          <w:sz w:val="20"/>
          <w:szCs w:val="20"/>
        </w:rPr>
        <w:t>as required</w:t>
      </w:r>
      <w:r w:rsidRPr="004F2C1D">
        <w:rPr>
          <w:spacing w:val="1"/>
          <w:sz w:val="20"/>
          <w:szCs w:val="20"/>
        </w:rPr>
        <w:t xml:space="preserve"> </w:t>
      </w:r>
      <w:r w:rsidRPr="004F2C1D">
        <w:rPr>
          <w:sz w:val="20"/>
          <w:szCs w:val="20"/>
        </w:rPr>
        <w:t>by</w:t>
      </w:r>
      <w:r w:rsidRPr="004F2C1D">
        <w:rPr>
          <w:spacing w:val="3"/>
          <w:sz w:val="20"/>
          <w:szCs w:val="20"/>
        </w:rPr>
        <w:t xml:space="preserve"> </w:t>
      </w:r>
      <w:r w:rsidRPr="004F2C1D">
        <w:rPr>
          <w:spacing w:val="-5"/>
          <w:sz w:val="20"/>
          <w:szCs w:val="20"/>
        </w:rPr>
        <w:t>the</w:t>
      </w:r>
      <w:r w:rsidR="009F1447" w:rsidRPr="004F2C1D">
        <w:rPr>
          <w:spacing w:val="-5"/>
          <w:sz w:val="20"/>
          <w:szCs w:val="20"/>
        </w:rPr>
        <w:t xml:space="preserve"> </w:t>
      </w:r>
      <w:r w:rsidRPr="004F2C1D">
        <w:rPr>
          <w:i/>
          <w:sz w:val="20"/>
          <w:szCs w:val="20"/>
        </w:rPr>
        <w:t>International</w:t>
      </w:r>
      <w:r w:rsidRPr="004F2C1D">
        <w:rPr>
          <w:i/>
          <w:spacing w:val="-9"/>
          <w:sz w:val="20"/>
          <w:szCs w:val="20"/>
        </w:rPr>
        <w:t xml:space="preserve"> </w:t>
      </w:r>
      <w:r w:rsidRPr="004F2C1D">
        <w:rPr>
          <w:i/>
          <w:sz w:val="20"/>
          <w:szCs w:val="20"/>
        </w:rPr>
        <w:t>Standard</w:t>
      </w:r>
      <w:r w:rsidRPr="004F2C1D">
        <w:rPr>
          <w:i/>
          <w:spacing w:val="-7"/>
          <w:sz w:val="20"/>
          <w:szCs w:val="20"/>
        </w:rPr>
        <w:t xml:space="preserve"> </w:t>
      </w:r>
      <w:r w:rsidRPr="004F2C1D">
        <w:rPr>
          <w:sz w:val="20"/>
          <w:szCs w:val="20"/>
        </w:rPr>
        <w:t>for</w:t>
      </w:r>
      <w:r w:rsidRPr="004F2C1D">
        <w:rPr>
          <w:spacing w:val="-7"/>
          <w:sz w:val="20"/>
          <w:szCs w:val="20"/>
        </w:rPr>
        <w:t xml:space="preserve"> </w:t>
      </w:r>
      <w:r w:rsidRPr="004F2C1D">
        <w:rPr>
          <w:i/>
          <w:sz w:val="20"/>
          <w:szCs w:val="20"/>
        </w:rPr>
        <w:t>Testing</w:t>
      </w:r>
      <w:r w:rsidRPr="004F2C1D">
        <w:rPr>
          <w:i/>
          <w:spacing w:val="-6"/>
          <w:sz w:val="20"/>
          <w:szCs w:val="20"/>
        </w:rPr>
        <w:t xml:space="preserve"> </w:t>
      </w:r>
      <w:r w:rsidRPr="004F2C1D">
        <w:rPr>
          <w:sz w:val="20"/>
          <w:szCs w:val="20"/>
        </w:rPr>
        <w:t>and</w:t>
      </w:r>
      <w:r w:rsidRPr="004F2C1D">
        <w:rPr>
          <w:spacing w:val="-8"/>
          <w:sz w:val="20"/>
          <w:szCs w:val="20"/>
        </w:rPr>
        <w:t xml:space="preserve"> </w:t>
      </w:r>
      <w:r w:rsidRPr="004F2C1D">
        <w:rPr>
          <w:spacing w:val="-2"/>
          <w:sz w:val="20"/>
          <w:szCs w:val="20"/>
        </w:rPr>
        <w:t>Investigations.</w:t>
      </w:r>
    </w:p>
    <w:p w14:paraId="3BF784F3" w14:textId="77777777" w:rsidR="00343934" w:rsidRPr="004F2C1D" w:rsidRDefault="001C492B" w:rsidP="00814F5B">
      <w:pPr>
        <w:pStyle w:val="ListParagraph"/>
        <w:widowControl/>
        <w:numPr>
          <w:ilvl w:val="3"/>
          <w:numId w:val="13"/>
        </w:numPr>
        <w:tabs>
          <w:tab w:val="left" w:pos="2809"/>
        </w:tabs>
        <w:spacing w:before="240"/>
        <w:ind w:right="113"/>
        <w:jc w:val="both"/>
        <w:rPr>
          <w:sz w:val="20"/>
          <w:szCs w:val="20"/>
        </w:rPr>
      </w:pPr>
      <w:r w:rsidRPr="004F2C1D">
        <w:rPr>
          <w:sz w:val="20"/>
          <w:szCs w:val="20"/>
        </w:rPr>
        <w:t xml:space="preserve">Where reasonably feasible, </w:t>
      </w:r>
      <w:r w:rsidRPr="004F2C1D">
        <w:rPr>
          <w:i/>
          <w:sz w:val="20"/>
          <w:szCs w:val="20"/>
        </w:rPr>
        <w:t xml:space="preserve">Testing </w:t>
      </w:r>
      <w:r w:rsidRPr="004F2C1D">
        <w:rPr>
          <w:sz w:val="20"/>
          <w:szCs w:val="20"/>
        </w:rPr>
        <w:t xml:space="preserve">shall be coordinated through </w:t>
      </w:r>
      <w:r w:rsidRPr="004F2C1D">
        <w:rPr>
          <w:i/>
          <w:sz w:val="20"/>
          <w:szCs w:val="20"/>
        </w:rPr>
        <w:t xml:space="preserve">ADAMS </w:t>
      </w:r>
      <w:proofErr w:type="gramStart"/>
      <w:r w:rsidRPr="004F2C1D">
        <w:rPr>
          <w:sz w:val="20"/>
          <w:szCs w:val="20"/>
        </w:rPr>
        <w:t>in order</w:t>
      </w:r>
      <w:r w:rsidRPr="004F2C1D">
        <w:rPr>
          <w:spacing w:val="-8"/>
          <w:sz w:val="20"/>
          <w:szCs w:val="20"/>
        </w:rPr>
        <w:t xml:space="preserve"> </w:t>
      </w:r>
      <w:r w:rsidRPr="004F2C1D">
        <w:rPr>
          <w:sz w:val="20"/>
          <w:szCs w:val="20"/>
        </w:rPr>
        <w:t>to</w:t>
      </w:r>
      <w:proofErr w:type="gramEnd"/>
      <w:r w:rsidRPr="004F2C1D">
        <w:rPr>
          <w:spacing w:val="-7"/>
          <w:sz w:val="20"/>
          <w:szCs w:val="20"/>
        </w:rPr>
        <w:t xml:space="preserve"> </w:t>
      </w:r>
      <w:r w:rsidRPr="004F2C1D">
        <w:rPr>
          <w:sz w:val="20"/>
          <w:szCs w:val="20"/>
        </w:rPr>
        <w:t>maximize</w:t>
      </w:r>
      <w:r w:rsidRPr="004F2C1D">
        <w:rPr>
          <w:spacing w:val="-9"/>
          <w:sz w:val="20"/>
          <w:szCs w:val="20"/>
        </w:rPr>
        <w:t xml:space="preserve"> </w:t>
      </w:r>
      <w:r w:rsidRPr="004F2C1D">
        <w:rPr>
          <w:sz w:val="20"/>
          <w:szCs w:val="20"/>
        </w:rPr>
        <w:t>the</w:t>
      </w:r>
      <w:r w:rsidRPr="004F2C1D">
        <w:rPr>
          <w:spacing w:val="-7"/>
          <w:sz w:val="20"/>
          <w:szCs w:val="20"/>
        </w:rPr>
        <w:t xml:space="preserve"> </w:t>
      </w:r>
      <w:r w:rsidRPr="004F2C1D">
        <w:rPr>
          <w:sz w:val="20"/>
          <w:szCs w:val="20"/>
        </w:rPr>
        <w:t>effectiveness</w:t>
      </w:r>
      <w:r w:rsidRPr="004F2C1D">
        <w:rPr>
          <w:spacing w:val="-8"/>
          <w:sz w:val="20"/>
          <w:szCs w:val="20"/>
        </w:rPr>
        <w:t xml:space="preserve"> </w:t>
      </w:r>
      <w:r w:rsidRPr="004F2C1D">
        <w:rPr>
          <w:sz w:val="20"/>
          <w:szCs w:val="20"/>
        </w:rPr>
        <w:t>of</w:t>
      </w:r>
      <w:r w:rsidRPr="004F2C1D">
        <w:rPr>
          <w:spacing w:val="-9"/>
          <w:sz w:val="20"/>
          <w:szCs w:val="20"/>
        </w:rPr>
        <w:t xml:space="preserve"> </w:t>
      </w:r>
      <w:r w:rsidRPr="004F2C1D">
        <w:rPr>
          <w:sz w:val="20"/>
          <w:szCs w:val="20"/>
        </w:rPr>
        <w:t>the</w:t>
      </w:r>
      <w:r w:rsidRPr="004F2C1D">
        <w:rPr>
          <w:spacing w:val="-9"/>
          <w:sz w:val="20"/>
          <w:szCs w:val="20"/>
        </w:rPr>
        <w:t xml:space="preserve"> </w:t>
      </w:r>
      <w:r w:rsidRPr="004F2C1D">
        <w:rPr>
          <w:sz w:val="20"/>
          <w:szCs w:val="20"/>
        </w:rPr>
        <w:t>combined</w:t>
      </w:r>
      <w:r w:rsidRPr="004F2C1D">
        <w:rPr>
          <w:spacing w:val="-3"/>
          <w:sz w:val="20"/>
          <w:szCs w:val="20"/>
        </w:rPr>
        <w:t xml:space="preserve"> </w:t>
      </w:r>
      <w:r w:rsidRPr="004F2C1D">
        <w:rPr>
          <w:i/>
          <w:sz w:val="20"/>
          <w:szCs w:val="20"/>
        </w:rPr>
        <w:t>Testing</w:t>
      </w:r>
      <w:r w:rsidRPr="004F2C1D">
        <w:rPr>
          <w:i/>
          <w:spacing w:val="-6"/>
          <w:sz w:val="20"/>
          <w:szCs w:val="20"/>
        </w:rPr>
        <w:t xml:space="preserve"> </w:t>
      </w:r>
      <w:r w:rsidRPr="004F2C1D">
        <w:rPr>
          <w:sz w:val="20"/>
          <w:szCs w:val="20"/>
        </w:rPr>
        <w:t>effort</w:t>
      </w:r>
      <w:r w:rsidRPr="004F2C1D">
        <w:rPr>
          <w:spacing w:val="-6"/>
          <w:sz w:val="20"/>
          <w:szCs w:val="20"/>
        </w:rPr>
        <w:t xml:space="preserve"> </w:t>
      </w:r>
      <w:r w:rsidRPr="004F2C1D">
        <w:rPr>
          <w:sz w:val="20"/>
          <w:szCs w:val="20"/>
        </w:rPr>
        <w:t>and</w:t>
      </w:r>
      <w:r w:rsidRPr="004F2C1D">
        <w:rPr>
          <w:spacing w:val="-9"/>
          <w:sz w:val="20"/>
          <w:szCs w:val="20"/>
        </w:rPr>
        <w:t xml:space="preserve"> </w:t>
      </w:r>
      <w:r w:rsidRPr="004F2C1D">
        <w:rPr>
          <w:sz w:val="20"/>
          <w:szCs w:val="20"/>
        </w:rPr>
        <w:t>to</w:t>
      </w:r>
      <w:r w:rsidRPr="004F2C1D">
        <w:rPr>
          <w:spacing w:val="-7"/>
          <w:sz w:val="20"/>
          <w:szCs w:val="20"/>
        </w:rPr>
        <w:t xml:space="preserve"> </w:t>
      </w:r>
      <w:r w:rsidRPr="004F2C1D">
        <w:rPr>
          <w:sz w:val="20"/>
          <w:szCs w:val="20"/>
        </w:rPr>
        <w:t xml:space="preserve">avoid unnecessary repetitive </w:t>
      </w:r>
      <w:r w:rsidRPr="004F2C1D">
        <w:rPr>
          <w:i/>
          <w:sz w:val="20"/>
          <w:szCs w:val="20"/>
        </w:rPr>
        <w:t>Testing</w:t>
      </w:r>
      <w:r w:rsidRPr="004F2C1D">
        <w:rPr>
          <w:sz w:val="20"/>
          <w:szCs w:val="20"/>
        </w:rPr>
        <w:t>.</w:t>
      </w:r>
    </w:p>
    <w:p w14:paraId="18D41457" w14:textId="77777777" w:rsidR="00343934" w:rsidRPr="004F2C1D" w:rsidRDefault="001C492B" w:rsidP="00814F5B">
      <w:pPr>
        <w:pStyle w:val="ListParagraph"/>
        <w:keepNext/>
        <w:widowControl/>
        <w:numPr>
          <w:ilvl w:val="2"/>
          <w:numId w:val="13"/>
        </w:numPr>
        <w:tabs>
          <w:tab w:val="left" w:pos="1361"/>
          <w:tab w:val="left" w:pos="1362"/>
        </w:tabs>
        <w:spacing w:before="240"/>
        <w:ind w:hanging="539"/>
        <w:rPr>
          <w:sz w:val="20"/>
          <w:szCs w:val="20"/>
        </w:rPr>
      </w:pPr>
      <w:r w:rsidRPr="004F2C1D">
        <w:rPr>
          <w:i/>
          <w:sz w:val="20"/>
          <w:szCs w:val="20"/>
        </w:rPr>
        <w:t>Athlete</w:t>
      </w:r>
      <w:r w:rsidRPr="004F2C1D">
        <w:rPr>
          <w:i/>
          <w:spacing w:val="-12"/>
          <w:sz w:val="20"/>
          <w:szCs w:val="20"/>
        </w:rPr>
        <w:t xml:space="preserve"> </w:t>
      </w:r>
      <w:r w:rsidRPr="004F2C1D">
        <w:rPr>
          <w:sz w:val="20"/>
          <w:szCs w:val="20"/>
        </w:rPr>
        <w:t>Whereabouts</w:t>
      </w:r>
      <w:r w:rsidRPr="004F2C1D">
        <w:rPr>
          <w:spacing w:val="-12"/>
          <w:sz w:val="20"/>
          <w:szCs w:val="20"/>
        </w:rPr>
        <w:t xml:space="preserve"> </w:t>
      </w:r>
      <w:r w:rsidRPr="004F2C1D">
        <w:rPr>
          <w:spacing w:val="-2"/>
          <w:sz w:val="20"/>
          <w:szCs w:val="20"/>
        </w:rPr>
        <w:t>Information</w:t>
      </w:r>
    </w:p>
    <w:p w14:paraId="7E8A508D" w14:textId="6A71C73A" w:rsidR="00343934" w:rsidRPr="004F2C1D" w:rsidRDefault="001C492B" w:rsidP="00814F5B">
      <w:pPr>
        <w:widowControl/>
        <w:spacing w:before="240"/>
        <w:ind w:left="1361" w:right="111"/>
        <w:jc w:val="both"/>
        <w:rPr>
          <w:sz w:val="20"/>
          <w:szCs w:val="20"/>
        </w:rPr>
      </w:pPr>
      <w:r w:rsidRPr="004F2C1D">
        <w:rPr>
          <w:i/>
          <w:sz w:val="20"/>
          <w:szCs w:val="20"/>
        </w:rPr>
        <w:t xml:space="preserve">Athletes </w:t>
      </w:r>
      <w:r w:rsidRPr="004F2C1D">
        <w:rPr>
          <w:sz w:val="20"/>
          <w:szCs w:val="20"/>
        </w:rPr>
        <w:t>who</w:t>
      </w:r>
      <w:r w:rsidRPr="004F2C1D">
        <w:rPr>
          <w:spacing w:val="-2"/>
          <w:sz w:val="20"/>
          <w:szCs w:val="20"/>
        </w:rPr>
        <w:t xml:space="preserve"> </w:t>
      </w:r>
      <w:r w:rsidRPr="004F2C1D">
        <w:rPr>
          <w:sz w:val="20"/>
          <w:szCs w:val="20"/>
        </w:rPr>
        <w:t>have</w:t>
      </w:r>
      <w:r w:rsidRPr="004F2C1D">
        <w:rPr>
          <w:spacing w:val="-4"/>
          <w:sz w:val="20"/>
          <w:szCs w:val="20"/>
        </w:rPr>
        <w:t xml:space="preserve"> </w:t>
      </w:r>
      <w:r w:rsidRPr="004F2C1D">
        <w:rPr>
          <w:sz w:val="20"/>
          <w:szCs w:val="20"/>
        </w:rPr>
        <w:t>been</w:t>
      </w:r>
      <w:r w:rsidRPr="004F2C1D">
        <w:rPr>
          <w:spacing w:val="-2"/>
          <w:sz w:val="20"/>
          <w:szCs w:val="20"/>
        </w:rPr>
        <w:t xml:space="preserve"> </w:t>
      </w:r>
      <w:r w:rsidRPr="004F2C1D">
        <w:rPr>
          <w:sz w:val="20"/>
          <w:szCs w:val="20"/>
        </w:rPr>
        <w:t>included</w:t>
      </w:r>
      <w:r w:rsidRPr="004F2C1D">
        <w:rPr>
          <w:spacing w:val="-3"/>
          <w:sz w:val="20"/>
          <w:szCs w:val="20"/>
        </w:rPr>
        <w:t xml:space="preserve"> </w:t>
      </w:r>
      <w:r w:rsidRPr="004F2C1D">
        <w:rPr>
          <w:sz w:val="20"/>
          <w:szCs w:val="20"/>
        </w:rPr>
        <w:t>in</w:t>
      </w:r>
      <w:r w:rsidRPr="004F2C1D">
        <w:rPr>
          <w:spacing w:val="-2"/>
          <w:sz w:val="20"/>
          <w:szCs w:val="20"/>
        </w:rPr>
        <w:t xml:space="preserve"> </w:t>
      </w:r>
      <w:r w:rsidRPr="004F2C1D">
        <w:rPr>
          <w:sz w:val="20"/>
          <w:szCs w:val="20"/>
        </w:rPr>
        <w:t xml:space="preserve">a </w:t>
      </w:r>
      <w:r w:rsidRPr="004F2C1D">
        <w:rPr>
          <w:i/>
          <w:sz w:val="20"/>
          <w:szCs w:val="20"/>
        </w:rPr>
        <w:t>Registered</w:t>
      </w:r>
      <w:r w:rsidRPr="004F2C1D">
        <w:rPr>
          <w:i/>
          <w:spacing w:val="-2"/>
          <w:sz w:val="20"/>
          <w:szCs w:val="20"/>
        </w:rPr>
        <w:t xml:space="preserve"> </w:t>
      </w:r>
      <w:r w:rsidRPr="004F2C1D">
        <w:rPr>
          <w:i/>
          <w:sz w:val="20"/>
          <w:szCs w:val="20"/>
        </w:rPr>
        <w:t>Testing</w:t>
      </w:r>
      <w:r w:rsidRPr="004F2C1D">
        <w:rPr>
          <w:i/>
          <w:spacing w:val="-3"/>
          <w:sz w:val="20"/>
          <w:szCs w:val="20"/>
        </w:rPr>
        <w:t xml:space="preserve"> </w:t>
      </w:r>
      <w:r w:rsidRPr="004F2C1D">
        <w:rPr>
          <w:i/>
          <w:sz w:val="20"/>
          <w:szCs w:val="20"/>
        </w:rPr>
        <w:t>Pool</w:t>
      </w:r>
      <w:r w:rsidRPr="004F2C1D">
        <w:rPr>
          <w:i/>
          <w:spacing w:val="-1"/>
          <w:sz w:val="20"/>
          <w:szCs w:val="20"/>
        </w:rPr>
        <w:t xml:space="preserve"> </w:t>
      </w:r>
      <w:r w:rsidRPr="004F2C1D">
        <w:rPr>
          <w:sz w:val="20"/>
          <w:szCs w:val="20"/>
        </w:rPr>
        <w:t>by</w:t>
      </w:r>
      <w:r w:rsidRPr="004F2C1D">
        <w:rPr>
          <w:spacing w:val="-3"/>
          <w:sz w:val="20"/>
          <w:szCs w:val="20"/>
        </w:rPr>
        <w:t xml:space="preserve"> </w:t>
      </w:r>
      <w:r w:rsidRPr="004F2C1D">
        <w:rPr>
          <w:sz w:val="20"/>
          <w:szCs w:val="20"/>
        </w:rPr>
        <w:t>their</w:t>
      </w:r>
      <w:r w:rsidRPr="004F2C1D">
        <w:rPr>
          <w:spacing w:val="-2"/>
          <w:sz w:val="20"/>
          <w:szCs w:val="20"/>
        </w:rPr>
        <w:t xml:space="preserve"> </w:t>
      </w:r>
      <w:r w:rsidRPr="004F2C1D">
        <w:rPr>
          <w:sz w:val="20"/>
          <w:szCs w:val="20"/>
        </w:rPr>
        <w:t>International</w:t>
      </w:r>
      <w:r w:rsidRPr="004F2C1D">
        <w:rPr>
          <w:spacing w:val="-5"/>
          <w:sz w:val="20"/>
          <w:szCs w:val="20"/>
        </w:rPr>
        <w:t xml:space="preserve"> </w:t>
      </w:r>
      <w:r w:rsidRPr="004F2C1D">
        <w:rPr>
          <w:sz w:val="20"/>
          <w:szCs w:val="20"/>
        </w:rPr>
        <w:t>Federation and/or</w:t>
      </w:r>
      <w:r w:rsidRPr="004F2C1D">
        <w:rPr>
          <w:spacing w:val="-14"/>
          <w:sz w:val="20"/>
          <w:szCs w:val="20"/>
        </w:rPr>
        <w:t xml:space="preserve"> </w:t>
      </w:r>
      <w:del w:id="305" w:author="Sport Integrity Commission" w:date="2024-09-20T09:08:00Z">
        <w:r w:rsidRPr="004F2C1D">
          <w:rPr>
            <w:i/>
            <w:sz w:val="20"/>
            <w:szCs w:val="20"/>
          </w:rPr>
          <w:delText>DFSNZ</w:delText>
        </w:r>
      </w:del>
      <w:ins w:id="306" w:author="Sport Integrity Commission" w:date="2024-09-20T09:08:00Z">
        <w:r w:rsidR="008F436E" w:rsidRPr="00D21C93">
          <w:rPr>
            <w:iCs/>
            <w:sz w:val="20"/>
            <w:szCs w:val="20"/>
          </w:rPr>
          <w:t>the</w:t>
        </w:r>
        <w:r w:rsidR="008F436E">
          <w:rPr>
            <w:i/>
            <w:sz w:val="20"/>
            <w:szCs w:val="20"/>
          </w:rPr>
          <w:t xml:space="preserve"> Commission</w:t>
        </w:r>
      </w:ins>
      <w:r w:rsidR="008F436E" w:rsidRPr="004F2C1D">
        <w:rPr>
          <w:i/>
          <w:spacing w:val="-3"/>
          <w:sz w:val="20"/>
          <w:rPrChange w:id="307" w:author="Sport Integrity Commission" w:date="2024-09-20T09:08:00Z">
            <w:rPr>
              <w:i/>
              <w:spacing w:val="-14"/>
              <w:sz w:val="20"/>
            </w:rPr>
          </w:rPrChange>
        </w:rPr>
        <w:t xml:space="preserve"> </w:t>
      </w:r>
      <w:r w:rsidRPr="004F2C1D">
        <w:rPr>
          <w:sz w:val="20"/>
          <w:szCs w:val="20"/>
        </w:rPr>
        <w:t>shall</w:t>
      </w:r>
      <w:r w:rsidRPr="004F2C1D">
        <w:rPr>
          <w:spacing w:val="-14"/>
          <w:sz w:val="20"/>
          <w:szCs w:val="20"/>
        </w:rPr>
        <w:t xml:space="preserve"> </w:t>
      </w:r>
      <w:r w:rsidRPr="004F2C1D">
        <w:rPr>
          <w:sz w:val="20"/>
          <w:szCs w:val="20"/>
        </w:rPr>
        <w:t>provide</w:t>
      </w:r>
      <w:r w:rsidRPr="004F2C1D">
        <w:rPr>
          <w:spacing w:val="-14"/>
          <w:sz w:val="20"/>
          <w:szCs w:val="20"/>
        </w:rPr>
        <w:t xml:space="preserve"> </w:t>
      </w:r>
      <w:r w:rsidRPr="004F2C1D">
        <w:rPr>
          <w:sz w:val="20"/>
          <w:szCs w:val="20"/>
        </w:rPr>
        <w:t>whereabouts</w:t>
      </w:r>
      <w:r w:rsidRPr="004F2C1D">
        <w:rPr>
          <w:spacing w:val="-14"/>
          <w:sz w:val="20"/>
          <w:szCs w:val="20"/>
        </w:rPr>
        <w:t xml:space="preserve"> </w:t>
      </w:r>
      <w:r w:rsidRPr="004F2C1D">
        <w:rPr>
          <w:sz w:val="20"/>
          <w:szCs w:val="20"/>
        </w:rPr>
        <w:t>information</w:t>
      </w:r>
      <w:r w:rsidRPr="004F2C1D">
        <w:rPr>
          <w:spacing w:val="-14"/>
          <w:sz w:val="20"/>
          <w:szCs w:val="20"/>
        </w:rPr>
        <w:t xml:space="preserve"> </w:t>
      </w:r>
      <w:r w:rsidRPr="004F2C1D">
        <w:rPr>
          <w:sz w:val="20"/>
          <w:szCs w:val="20"/>
        </w:rPr>
        <w:t>in</w:t>
      </w:r>
      <w:r w:rsidRPr="004F2C1D">
        <w:rPr>
          <w:spacing w:val="-14"/>
          <w:sz w:val="20"/>
          <w:szCs w:val="20"/>
        </w:rPr>
        <w:t xml:space="preserve"> </w:t>
      </w:r>
      <w:r w:rsidRPr="004F2C1D">
        <w:rPr>
          <w:sz w:val="20"/>
          <w:szCs w:val="20"/>
        </w:rPr>
        <w:t>the</w:t>
      </w:r>
      <w:r w:rsidRPr="004F2C1D">
        <w:rPr>
          <w:spacing w:val="-14"/>
          <w:sz w:val="20"/>
          <w:szCs w:val="20"/>
        </w:rPr>
        <w:t xml:space="preserve"> </w:t>
      </w:r>
      <w:r w:rsidRPr="004F2C1D">
        <w:rPr>
          <w:sz w:val="20"/>
          <w:szCs w:val="20"/>
        </w:rPr>
        <w:t>manner</w:t>
      </w:r>
      <w:r w:rsidRPr="004F2C1D">
        <w:rPr>
          <w:spacing w:val="-14"/>
          <w:sz w:val="20"/>
          <w:szCs w:val="20"/>
        </w:rPr>
        <w:t xml:space="preserve"> </w:t>
      </w:r>
      <w:r w:rsidRPr="004F2C1D">
        <w:rPr>
          <w:sz w:val="20"/>
          <w:szCs w:val="20"/>
        </w:rPr>
        <w:t>specified</w:t>
      </w:r>
      <w:r w:rsidRPr="004F2C1D">
        <w:rPr>
          <w:spacing w:val="-13"/>
          <w:sz w:val="20"/>
          <w:szCs w:val="20"/>
        </w:rPr>
        <w:t xml:space="preserve"> </w:t>
      </w:r>
      <w:r w:rsidRPr="004F2C1D">
        <w:rPr>
          <w:sz w:val="20"/>
          <w:szCs w:val="20"/>
        </w:rPr>
        <w:t>in</w:t>
      </w:r>
      <w:r w:rsidRPr="004F2C1D">
        <w:rPr>
          <w:spacing w:val="-14"/>
          <w:sz w:val="20"/>
          <w:szCs w:val="20"/>
        </w:rPr>
        <w:t xml:space="preserve"> </w:t>
      </w:r>
      <w:r w:rsidRPr="004F2C1D">
        <w:rPr>
          <w:sz w:val="20"/>
          <w:szCs w:val="20"/>
        </w:rPr>
        <w:t>the</w:t>
      </w:r>
      <w:r w:rsidRPr="004F2C1D">
        <w:rPr>
          <w:spacing w:val="-14"/>
          <w:sz w:val="20"/>
          <w:szCs w:val="20"/>
        </w:rPr>
        <w:t xml:space="preserve"> </w:t>
      </w:r>
      <w:r w:rsidRPr="004F2C1D">
        <w:rPr>
          <w:i/>
          <w:sz w:val="20"/>
          <w:szCs w:val="20"/>
        </w:rPr>
        <w:t xml:space="preserve">International Standard </w:t>
      </w:r>
      <w:r w:rsidRPr="004F2C1D">
        <w:rPr>
          <w:sz w:val="20"/>
          <w:szCs w:val="20"/>
        </w:rPr>
        <w:t xml:space="preserve">for </w:t>
      </w:r>
      <w:r w:rsidRPr="004F2C1D">
        <w:rPr>
          <w:i/>
          <w:sz w:val="20"/>
          <w:szCs w:val="20"/>
        </w:rPr>
        <w:t xml:space="preserve">Testing </w:t>
      </w:r>
      <w:r w:rsidRPr="004F2C1D">
        <w:rPr>
          <w:sz w:val="20"/>
          <w:szCs w:val="20"/>
        </w:rPr>
        <w:t xml:space="preserve">and Investigations, and shall be subject to </w:t>
      </w:r>
      <w:r w:rsidRPr="004F2C1D">
        <w:rPr>
          <w:i/>
          <w:sz w:val="20"/>
          <w:szCs w:val="20"/>
        </w:rPr>
        <w:t xml:space="preserve">Consequences </w:t>
      </w:r>
      <w:r w:rsidRPr="004F2C1D">
        <w:rPr>
          <w:sz w:val="20"/>
          <w:szCs w:val="20"/>
        </w:rPr>
        <w:t xml:space="preserve">for Rule </w:t>
      </w:r>
      <w:hyperlink w:anchor="_bookmark9" w:history="1">
        <w:r w:rsidRPr="004F2C1D">
          <w:rPr>
            <w:sz w:val="20"/>
            <w:szCs w:val="20"/>
          </w:rPr>
          <w:t>2.4</w:t>
        </w:r>
      </w:hyperlink>
      <w:r w:rsidRPr="004F2C1D">
        <w:rPr>
          <w:sz w:val="20"/>
          <w:szCs w:val="20"/>
        </w:rPr>
        <w:t xml:space="preserve"> violations</w:t>
      </w:r>
      <w:r w:rsidRPr="004F2C1D">
        <w:rPr>
          <w:spacing w:val="-14"/>
          <w:sz w:val="20"/>
          <w:szCs w:val="20"/>
        </w:rPr>
        <w:t xml:space="preserve"> </w:t>
      </w:r>
      <w:r w:rsidRPr="004F2C1D">
        <w:rPr>
          <w:sz w:val="20"/>
          <w:szCs w:val="20"/>
        </w:rPr>
        <w:t>as</w:t>
      </w:r>
      <w:r w:rsidRPr="004F2C1D">
        <w:rPr>
          <w:spacing w:val="-14"/>
          <w:sz w:val="20"/>
          <w:szCs w:val="20"/>
        </w:rPr>
        <w:t xml:space="preserve"> </w:t>
      </w:r>
      <w:r w:rsidRPr="004F2C1D">
        <w:rPr>
          <w:sz w:val="20"/>
          <w:szCs w:val="20"/>
        </w:rPr>
        <w:t>provided</w:t>
      </w:r>
      <w:r w:rsidRPr="004F2C1D">
        <w:rPr>
          <w:spacing w:val="-14"/>
          <w:sz w:val="20"/>
          <w:szCs w:val="20"/>
        </w:rPr>
        <w:t xml:space="preserve"> </w:t>
      </w:r>
      <w:r w:rsidRPr="004F2C1D">
        <w:rPr>
          <w:sz w:val="20"/>
          <w:szCs w:val="20"/>
        </w:rPr>
        <w:t>in</w:t>
      </w:r>
      <w:r w:rsidRPr="004F2C1D">
        <w:rPr>
          <w:spacing w:val="-14"/>
          <w:sz w:val="20"/>
          <w:szCs w:val="20"/>
        </w:rPr>
        <w:t xml:space="preserve"> </w:t>
      </w:r>
      <w:r w:rsidRPr="004F2C1D">
        <w:rPr>
          <w:sz w:val="20"/>
          <w:szCs w:val="20"/>
        </w:rPr>
        <w:t>Rule</w:t>
      </w:r>
      <w:r w:rsidRPr="004F2C1D">
        <w:rPr>
          <w:spacing w:val="-12"/>
          <w:sz w:val="20"/>
          <w:szCs w:val="20"/>
        </w:rPr>
        <w:t xml:space="preserve"> </w:t>
      </w:r>
      <w:hyperlink w:anchor="_bookmark93" w:history="1">
        <w:r w:rsidRPr="004F2C1D">
          <w:rPr>
            <w:sz w:val="20"/>
            <w:szCs w:val="20"/>
          </w:rPr>
          <w:t>10.3.2.</w:t>
        </w:r>
        <w:r w:rsidRPr="004F2C1D">
          <w:rPr>
            <w:spacing w:val="-12"/>
            <w:sz w:val="20"/>
            <w:szCs w:val="20"/>
          </w:rPr>
          <w:t xml:space="preserve"> </w:t>
        </w:r>
      </w:hyperlink>
      <w:r w:rsidRPr="004F2C1D">
        <w:rPr>
          <w:sz w:val="20"/>
          <w:szCs w:val="20"/>
        </w:rPr>
        <w:t>The</w:t>
      </w:r>
      <w:r w:rsidRPr="004F2C1D">
        <w:rPr>
          <w:spacing w:val="-13"/>
          <w:sz w:val="20"/>
          <w:szCs w:val="20"/>
        </w:rPr>
        <w:t xml:space="preserve"> </w:t>
      </w:r>
      <w:r w:rsidRPr="004F2C1D">
        <w:rPr>
          <w:sz w:val="20"/>
          <w:szCs w:val="20"/>
        </w:rPr>
        <w:t>International</w:t>
      </w:r>
      <w:r w:rsidRPr="004F2C1D">
        <w:rPr>
          <w:spacing w:val="-13"/>
          <w:sz w:val="20"/>
          <w:szCs w:val="20"/>
        </w:rPr>
        <w:t xml:space="preserve"> </w:t>
      </w:r>
      <w:r w:rsidRPr="004F2C1D">
        <w:rPr>
          <w:sz w:val="20"/>
          <w:szCs w:val="20"/>
        </w:rPr>
        <w:t>Federations</w:t>
      </w:r>
      <w:r w:rsidRPr="004F2C1D">
        <w:rPr>
          <w:spacing w:val="-11"/>
          <w:sz w:val="20"/>
          <w:szCs w:val="20"/>
        </w:rPr>
        <w:t xml:space="preserve"> </w:t>
      </w:r>
      <w:r w:rsidRPr="004F2C1D">
        <w:rPr>
          <w:sz w:val="20"/>
          <w:szCs w:val="20"/>
        </w:rPr>
        <w:t>and</w:t>
      </w:r>
      <w:r w:rsidRPr="004F2C1D">
        <w:rPr>
          <w:spacing w:val="-12"/>
          <w:sz w:val="20"/>
          <w:szCs w:val="20"/>
        </w:rPr>
        <w:t xml:space="preserve"> </w:t>
      </w:r>
      <w:del w:id="308" w:author="Sport Integrity Commission" w:date="2024-09-20T09:08:00Z">
        <w:r w:rsidRPr="004F2C1D">
          <w:rPr>
            <w:i/>
            <w:sz w:val="20"/>
            <w:szCs w:val="20"/>
          </w:rPr>
          <w:delText>DFSNZ</w:delText>
        </w:r>
      </w:del>
      <w:ins w:id="309" w:author="Sport Integrity Commission" w:date="2024-09-20T09:08:00Z">
        <w:r w:rsidR="008F436E" w:rsidRPr="00D21C93">
          <w:rPr>
            <w:iCs/>
            <w:sz w:val="20"/>
            <w:szCs w:val="20"/>
          </w:rPr>
          <w:t>the</w:t>
        </w:r>
        <w:r w:rsidR="008F436E">
          <w:rPr>
            <w:i/>
            <w:sz w:val="20"/>
            <w:szCs w:val="20"/>
          </w:rPr>
          <w:t xml:space="preserve"> Commission</w:t>
        </w:r>
      </w:ins>
      <w:r w:rsidR="008F436E" w:rsidRPr="004F2C1D">
        <w:rPr>
          <w:i/>
          <w:spacing w:val="-3"/>
          <w:sz w:val="20"/>
          <w:rPrChange w:id="310" w:author="Sport Integrity Commission" w:date="2024-09-20T09:08:00Z">
            <w:rPr>
              <w:i/>
              <w:spacing w:val="-10"/>
              <w:sz w:val="20"/>
            </w:rPr>
          </w:rPrChange>
        </w:rPr>
        <w:t xml:space="preserve"> </w:t>
      </w:r>
      <w:r w:rsidRPr="004F2C1D">
        <w:rPr>
          <w:sz w:val="20"/>
          <w:szCs w:val="20"/>
        </w:rPr>
        <w:t>shall</w:t>
      </w:r>
      <w:r w:rsidRPr="004F2C1D">
        <w:rPr>
          <w:spacing w:val="-13"/>
          <w:sz w:val="20"/>
          <w:szCs w:val="20"/>
        </w:rPr>
        <w:t xml:space="preserve"> </w:t>
      </w:r>
      <w:r w:rsidRPr="004F2C1D">
        <w:rPr>
          <w:sz w:val="20"/>
          <w:szCs w:val="20"/>
        </w:rPr>
        <w:t xml:space="preserve">coordinate the identification of such </w:t>
      </w:r>
      <w:r w:rsidRPr="004F2C1D">
        <w:rPr>
          <w:i/>
          <w:sz w:val="20"/>
          <w:szCs w:val="20"/>
        </w:rPr>
        <w:t xml:space="preserve">Athletes </w:t>
      </w:r>
      <w:r w:rsidRPr="004F2C1D">
        <w:rPr>
          <w:sz w:val="20"/>
          <w:szCs w:val="20"/>
        </w:rPr>
        <w:t xml:space="preserve">and the collection of their whereabouts information. </w:t>
      </w:r>
      <w:del w:id="311" w:author="Sport Integrity Commission" w:date="2024-09-20T09:08:00Z">
        <w:r w:rsidRPr="004F2C1D">
          <w:rPr>
            <w:i/>
            <w:sz w:val="20"/>
            <w:szCs w:val="20"/>
          </w:rPr>
          <w:delText>DFSNZ</w:delText>
        </w:r>
      </w:del>
      <w:ins w:id="312" w:author="Sport Integrity Commission" w:date="2024-09-20T09:08:00Z">
        <w:r w:rsidR="008F436E" w:rsidRPr="00D21C93">
          <w:rPr>
            <w:iCs/>
            <w:sz w:val="20"/>
            <w:szCs w:val="20"/>
          </w:rPr>
          <w:t>the</w:t>
        </w:r>
        <w:r w:rsidR="008F436E">
          <w:rPr>
            <w:i/>
            <w:sz w:val="20"/>
            <w:szCs w:val="20"/>
          </w:rPr>
          <w:t xml:space="preserve"> Commission</w:t>
        </w:r>
      </w:ins>
      <w:r w:rsidR="008F436E" w:rsidRPr="004F2C1D">
        <w:rPr>
          <w:i/>
          <w:spacing w:val="-3"/>
          <w:sz w:val="20"/>
          <w:rPrChange w:id="313" w:author="Sport Integrity Commission" w:date="2024-09-20T09:08:00Z">
            <w:rPr>
              <w:i/>
              <w:sz w:val="20"/>
            </w:rPr>
          </w:rPrChange>
        </w:rPr>
        <w:t xml:space="preserve"> </w:t>
      </w:r>
      <w:r w:rsidRPr="004F2C1D">
        <w:rPr>
          <w:sz w:val="20"/>
          <w:szCs w:val="20"/>
        </w:rPr>
        <w:t xml:space="preserve">shall make available, through </w:t>
      </w:r>
      <w:r w:rsidRPr="004F2C1D">
        <w:rPr>
          <w:i/>
          <w:sz w:val="20"/>
          <w:szCs w:val="20"/>
        </w:rPr>
        <w:t>ADAMS</w:t>
      </w:r>
      <w:r w:rsidRPr="004F2C1D">
        <w:rPr>
          <w:sz w:val="20"/>
          <w:szCs w:val="20"/>
        </w:rPr>
        <w:t xml:space="preserve">, a list which identifies those </w:t>
      </w:r>
      <w:r w:rsidRPr="004F2C1D">
        <w:rPr>
          <w:i/>
          <w:sz w:val="20"/>
          <w:szCs w:val="20"/>
        </w:rPr>
        <w:t xml:space="preserve">Athletes </w:t>
      </w:r>
      <w:r w:rsidRPr="004F2C1D">
        <w:rPr>
          <w:sz w:val="20"/>
          <w:szCs w:val="20"/>
        </w:rPr>
        <w:t xml:space="preserve">included in its </w:t>
      </w:r>
      <w:r w:rsidRPr="004F2C1D">
        <w:rPr>
          <w:i/>
          <w:sz w:val="20"/>
          <w:szCs w:val="20"/>
        </w:rPr>
        <w:t xml:space="preserve">Registered Testing Pool </w:t>
      </w:r>
      <w:r w:rsidRPr="004F2C1D">
        <w:rPr>
          <w:sz w:val="20"/>
          <w:szCs w:val="20"/>
        </w:rPr>
        <w:t xml:space="preserve">by name. </w:t>
      </w:r>
      <w:r w:rsidRPr="004F2C1D">
        <w:rPr>
          <w:i/>
          <w:sz w:val="20"/>
          <w:szCs w:val="20"/>
        </w:rPr>
        <w:t xml:space="preserve">Athletes </w:t>
      </w:r>
      <w:r w:rsidRPr="004F2C1D">
        <w:rPr>
          <w:sz w:val="20"/>
          <w:szCs w:val="20"/>
        </w:rPr>
        <w:t xml:space="preserve">shall be notified before they are included in a </w:t>
      </w:r>
      <w:r w:rsidRPr="004F2C1D">
        <w:rPr>
          <w:i/>
          <w:sz w:val="20"/>
          <w:szCs w:val="20"/>
        </w:rPr>
        <w:t xml:space="preserve">Registered Testing Pool </w:t>
      </w:r>
      <w:r w:rsidRPr="004F2C1D">
        <w:rPr>
          <w:sz w:val="20"/>
          <w:szCs w:val="20"/>
        </w:rPr>
        <w:t>and when they are removed from that pool. The whereabouts information</w:t>
      </w:r>
      <w:r w:rsidRPr="004F2C1D">
        <w:rPr>
          <w:spacing w:val="-10"/>
          <w:sz w:val="20"/>
          <w:szCs w:val="20"/>
        </w:rPr>
        <w:t xml:space="preserve"> </w:t>
      </w:r>
      <w:r w:rsidRPr="004F2C1D">
        <w:rPr>
          <w:sz w:val="20"/>
          <w:szCs w:val="20"/>
        </w:rPr>
        <w:t>they</w:t>
      </w:r>
      <w:r w:rsidRPr="004F2C1D">
        <w:rPr>
          <w:spacing w:val="-9"/>
          <w:sz w:val="20"/>
          <w:szCs w:val="20"/>
        </w:rPr>
        <w:t xml:space="preserve"> </w:t>
      </w:r>
      <w:r w:rsidRPr="004F2C1D">
        <w:rPr>
          <w:sz w:val="20"/>
          <w:szCs w:val="20"/>
        </w:rPr>
        <w:t>provide</w:t>
      </w:r>
      <w:r w:rsidRPr="004F2C1D">
        <w:rPr>
          <w:spacing w:val="-12"/>
          <w:sz w:val="20"/>
          <w:szCs w:val="20"/>
        </w:rPr>
        <w:t xml:space="preserve"> </w:t>
      </w:r>
      <w:r w:rsidRPr="004F2C1D">
        <w:rPr>
          <w:sz w:val="20"/>
          <w:szCs w:val="20"/>
        </w:rPr>
        <w:t>while</w:t>
      </w:r>
      <w:r w:rsidRPr="004F2C1D">
        <w:rPr>
          <w:spacing w:val="-10"/>
          <w:sz w:val="20"/>
          <w:szCs w:val="20"/>
        </w:rPr>
        <w:t xml:space="preserve"> </w:t>
      </w:r>
      <w:r w:rsidRPr="004F2C1D">
        <w:rPr>
          <w:sz w:val="20"/>
          <w:szCs w:val="20"/>
        </w:rPr>
        <w:t>in</w:t>
      </w:r>
      <w:r w:rsidRPr="004F2C1D">
        <w:rPr>
          <w:spacing w:val="-10"/>
          <w:sz w:val="20"/>
          <w:szCs w:val="20"/>
        </w:rPr>
        <w:t xml:space="preserve"> </w:t>
      </w:r>
      <w:r w:rsidRPr="004F2C1D">
        <w:rPr>
          <w:sz w:val="20"/>
          <w:szCs w:val="20"/>
        </w:rPr>
        <w:t>the</w:t>
      </w:r>
      <w:r w:rsidRPr="004F2C1D">
        <w:rPr>
          <w:spacing w:val="-10"/>
          <w:sz w:val="20"/>
          <w:szCs w:val="20"/>
        </w:rPr>
        <w:t xml:space="preserve"> </w:t>
      </w:r>
      <w:r w:rsidRPr="004F2C1D">
        <w:rPr>
          <w:i/>
          <w:sz w:val="20"/>
          <w:szCs w:val="20"/>
        </w:rPr>
        <w:t>Registered</w:t>
      </w:r>
      <w:r w:rsidRPr="004F2C1D">
        <w:rPr>
          <w:i/>
          <w:spacing w:val="-12"/>
          <w:sz w:val="20"/>
          <w:szCs w:val="20"/>
        </w:rPr>
        <w:t xml:space="preserve"> </w:t>
      </w:r>
      <w:r w:rsidRPr="004F2C1D">
        <w:rPr>
          <w:i/>
          <w:sz w:val="20"/>
          <w:szCs w:val="20"/>
        </w:rPr>
        <w:t>Testing</w:t>
      </w:r>
      <w:r w:rsidRPr="004F2C1D">
        <w:rPr>
          <w:i/>
          <w:spacing w:val="-10"/>
          <w:sz w:val="20"/>
          <w:szCs w:val="20"/>
        </w:rPr>
        <w:t xml:space="preserve"> </w:t>
      </w:r>
      <w:r w:rsidRPr="004F2C1D">
        <w:rPr>
          <w:i/>
          <w:sz w:val="20"/>
          <w:szCs w:val="20"/>
        </w:rPr>
        <w:t>Pool</w:t>
      </w:r>
      <w:r w:rsidRPr="004F2C1D">
        <w:rPr>
          <w:i/>
          <w:spacing w:val="-10"/>
          <w:sz w:val="20"/>
          <w:szCs w:val="20"/>
        </w:rPr>
        <w:t xml:space="preserve"> </w:t>
      </w:r>
      <w:r w:rsidRPr="004F2C1D">
        <w:rPr>
          <w:sz w:val="20"/>
          <w:szCs w:val="20"/>
        </w:rPr>
        <w:t>will</w:t>
      </w:r>
      <w:r w:rsidRPr="004F2C1D">
        <w:rPr>
          <w:spacing w:val="-10"/>
          <w:sz w:val="20"/>
          <w:szCs w:val="20"/>
        </w:rPr>
        <w:t xml:space="preserve"> </w:t>
      </w:r>
      <w:r w:rsidRPr="004F2C1D">
        <w:rPr>
          <w:sz w:val="20"/>
          <w:szCs w:val="20"/>
        </w:rPr>
        <w:t>be</w:t>
      </w:r>
      <w:r w:rsidRPr="004F2C1D">
        <w:rPr>
          <w:spacing w:val="-10"/>
          <w:sz w:val="20"/>
          <w:szCs w:val="20"/>
        </w:rPr>
        <w:t xml:space="preserve"> </w:t>
      </w:r>
      <w:r w:rsidRPr="004F2C1D">
        <w:rPr>
          <w:sz w:val="20"/>
          <w:szCs w:val="20"/>
        </w:rPr>
        <w:t>accessible</w:t>
      </w:r>
      <w:r w:rsidRPr="004F2C1D">
        <w:rPr>
          <w:spacing w:val="-8"/>
          <w:sz w:val="20"/>
          <w:szCs w:val="20"/>
        </w:rPr>
        <w:t xml:space="preserve"> </w:t>
      </w:r>
      <w:r w:rsidRPr="004F2C1D">
        <w:rPr>
          <w:sz w:val="20"/>
          <w:szCs w:val="20"/>
        </w:rPr>
        <w:t>through</w:t>
      </w:r>
      <w:r w:rsidRPr="004F2C1D">
        <w:rPr>
          <w:spacing w:val="-10"/>
          <w:sz w:val="20"/>
          <w:szCs w:val="20"/>
        </w:rPr>
        <w:t xml:space="preserve"> </w:t>
      </w:r>
      <w:r w:rsidRPr="004F2C1D">
        <w:rPr>
          <w:i/>
          <w:sz w:val="20"/>
          <w:szCs w:val="20"/>
        </w:rPr>
        <w:t xml:space="preserve">ADAMS </w:t>
      </w:r>
      <w:r w:rsidRPr="004F2C1D">
        <w:rPr>
          <w:sz w:val="20"/>
          <w:szCs w:val="20"/>
        </w:rPr>
        <w:t>to</w:t>
      </w:r>
      <w:r w:rsidRPr="004F2C1D">
        <w:rPr>
          <w:spacing w:val="-11"/>
          <w:sz w:val="20"/>
          <w:szCs w:val="20"/>
        </w:rPr>
        <w:t xml:space="preserve"> </w:t>
      </w:r>
      <w:r w:rsidRPr="004F2C1D">
        <w:rPr>
          <w:i/>
          <w:sz w:val="20"/>
          <w:szCs w:val="20"/>
        </w:rPr>
        <w:t>WADA</w:t>
      </w:r>
      <w:r w:rsidRPr="004F2C1D">
        <w:rPr>
          <w:i/>
          <w:spacing w:val="-12"/>
          <w:sz w:val="20"/>
          <w:szCs w:val="20"/>
        </w:rPr>
        <w:t xml:space="preserve"> </w:t>
      </w:r>
      <w:r w:rsidRPr="004F2C1D">
        <w:rPr>
          <w:sz w:val="20"/>
          <w:szCs w:val="20"/>
        </w:rPr>
        <w:t>and</w:t>
      </w:r>
      <w:r w:rsidRPr="004F2C1D">
        <w:rPr>
          <w:spacing w:val="-12"/>
          <w:sz w:val="20"/>
          <w:szCs w:val="20"/>
        </w:rPr>
        <w:t xml:space="preserve"> </w:t>
      </w:r>
      <w:r w:rsidRPr="004F2C1D">
        <w:rPr>
          <w:sz w:val="20"/>
          <w:szCs w:val="20"/>
        </w:rPr>
        <w:t>to</w:t>
      </w:r>
      <w:r w:rsidRPr="004F2C1D">
        <w:rPr>
          <w:spacing w:val="-12"/>
          <w:sz w:val="20"/>
          <w:szCs w:val="20"/>
        </w:rPr>
        <w:t xml:space="preserve"> </w:t>
      </w:r>
      <w:r w:rsidRPr="004F2C1D">
        <w:rPr>
          <w:sz w:val="20"/>
          <w:szCs w:val="20"/>
        </w:rPr>
        <w:t>other</w:t>
      </w:r>
      <w:r w:rsidRPr="004F2C1D">
        <w:rPr>
          <w:spacing w:val="-9"/>
          <w:sz w:val="20"/>
          <w:szCs w:val="20"/>
        </w:rPr>
        <w:t xml:space="preserve"> </w:t>
      </w:r>
      <w:r w:rsidRPr="004F2C1D">
        <w:rPr>
          <w:i/>
          <w:sz w:val="20"/>
          <w:szCs w:val="20"/>
        </w:rPr>
        <w:t>Anti-Doping</w:t>
      </w:r>
      <w:r w:rsidRPr="004F2C1D">
        <w:rPr>
          <w:i/>
          <w:spacing w:val="-12"/>
          <w:sz w:val="20"/>
          <w:szCs w:val="20"/>
        </w:rPr>
        <w:t xml:space="preserve"> </w:t>
      </w:r>
      <w:r w:rsidRPr="004F2C1D">
        <w:rPr>
          <w:i/>
          <w:sz w:val="20"/>
          <w:szCs w:val="20"/>
        </w:rPr>
        <w:t>Organisation</w:t>
      </w:r>
      <w:r w:rsidRPr="004F2C1D">
        <w:rPr>
          <w:sz w:val="20"/>
          <w:szCs w:val="20"/>
        </w:rPr>
        <w:t>s</w:t>
      </w:r>
      <w:r w:rsidRPr="004F2C1D">
        <w:rPr>
          <w:spacing w:val="-10"/>
          <w:sz w:val="20"/>
          <w:szCs w:val="20"/>
        </w:rPr>
        <w:t xml:space="preserve"> </w:t>
      </w:r>
      <w:r w:rsidRPr="004F2C1D">
        <w:rPr>
          <w:sz w:val="20"/>
          <w:szCs w:val="20"/>
        </w:rPr>
        <w:t>having</w:t>
      </w:r>
      <w:r w:rsidRPr="004F2C1D">
        <w:rPr>
          <w:spacing w:val="-12"/>
          <w:sz w:val="20"/>
          <w:szCs w:val="20"/>
        </w:rPr>
        <w:t xml:space="preserve"> </w:t>
      </w:r>
      <w:r w:rsidRPr="004F2C1D">
        <w:rPr>
          <w:sz w:val="20"/>
          <w:szCs w:val="20"/>
        </w:rPr>
        <w:t>authority</w:t>
      </w:r>
      <w:r w:rsidRPr="004F2C1D">
        <w:rPr>
          <w:spacing w:val="-10"/>
          <w:sz w:val="20"/>
          <w:szCs w:val="20"/>
        </w:rPr>
        <w:t xml:space="preserve"> </w:t>
      </w:r>
      <w:r w:rsidRPr="004F2C1D">
        <w:rPr>
          <w:sz w:val="20"/>
          <w:szCs w:val="20"/>
        </w:rPr>
        <w:t>to</w:t>
      </w:r>
      <w:r w:rsidRPr="004F2C1D">
        <w:rPr>
          <w:spacing w:val="-12"/>
          <w:sz w:val="20"/>
          <w:szCs w:val="20"/>
        </w:rPr>
        <w:t xml:space="preserve"> </w:t>
      </w:r>
      <w:r w:rsidRPr="004F2C1D">
        <w:rPr>
          <w:sz w:val="20"/>
          <w:szCs w:val="20"/>
        </w:rPr>
        <w:t>test</w:t>
      </w:r>
      <w:r w:rsidRPr="004F2C1D">
        <w:rPr>
          <w:spacing w:val="-11"/>
          <w:sz w:val="20"/>
          <w:szCs w:val="20"/>
        </w:rPr>
        <w:t xml:space="preserve"> </w:t>
      </w:r>
      <w:r w:rsidRPr="004F2C1D">
        <w:rPr>
          <w:sz w:val="20"/>
          <w:szCs w:val="20"/>
        </w:rPr>
        <w:t>the</w:t>
      </w:r>
      <w:r w:rsidRPr="004F2C1D">
        <w:rPr>
          <w:spacing w:val="-9"/>
          <w:sz w:val="20"/>
          <w:szCs w:val="20"/>
        </w:rPr>
        <w:t xml:space="preserve"> </w:t>
      </w:r>
      <w:r w:rsidRPr="004F2C1D">
        <w:rPr>
          <w:i/>
          <w:sz w:val="20"/>
          <w:szCs w:val="20"/>
        </w:rPr>
        <w:t>Athlete</w:t>
      </w:r>
      <w:r w:rsidRPr="004F2C1D">
        <w:rPr>
          <w:i/>
          <w:spacing w:val="-10"/>
          <w:sz w:val="20"/>
          <w:szCs w:val="20"/>
        </w:rPr>
        <w:t xml:space="preserve"> </w:t>
      </w:r>
      <w:r w:rsidRPr="004F2C1D">
        <w:rPr>
          <w:sz w:val="20"/>
          <w:szCs w:val="20"/>
        </w:rPr>
        <w:t>as</w:t>
      </w:r>
      <w:r w:rsidRPr="004F2C1D">
        <w:rPr>
          <w:spacing w:val="-10"/>
          <w:sz w:val="20"/>
          <w:szCs w:val="20"/>
        </w:rPr>
        <w:t xml:space="preserve"> </w:t>
      </w:r>
      <w:r w:rsidRPr="004F2C1D">
        <w:rPr>
          <w:sz w:val="20"/>
          <w:szCs w:val="20"/>
        </w:rPr>
        <w:t xml:space="preserve">provided in Rule </w:t>
      </w:r>
      <w:hyperlink w:anchor="_bookmark43" w:history="1">
        <w:r w:rsidRPr="004F2C1D">
          <w:rPr>
            <w:sz w:val="20"/>
            <w:szCs w:val="20"/>
          </w:rPr>
          <w:t xml:space="preserve">5.2. </w:t>
        </w:r>
      </w:hyperlink>
      <w:r w:rsidRPr="004F2C1D">
        <w:rPr>
          <w:sz w:val="20"/>
          <w:szCs w:val="20"/>
        </w:rPr>
        <w:t>Whereabouts information shall be maintained in strict confidence at all times; shall be</w:t>
      </w:r>
      <w:r w:rsidRPr="004F2C1D">
        <w:rPr>
          <w:spacing w:val="40"/>
          <w:sz w:val="20"/>
          <w:szCs w:val="20"/>
        </w:rPr>
        <w:t xml:space="preserve"> </w:t>
      </w:r>
      <w:r w:rsidRPr="004F2C1D">
        <w:rPr>
          <w:sz w:val="20"/>
          <w:szCs w:val="20"/>
        </w:rPr>
        <w:t>used</w:t>
      </w:r>
      <w:r w:rsidRPr="004F2C1D">
        <w:rPr>
          <w:spacing w:val="40"/>
          <w:sz w:val="20"/>
          <w:szCs w:val="20"/>
        </w:rPr>
        <w:t xml:space="preserve"> </w:t>
      </w:r>
      <w:r w:rsidRPr="004F2C1D">
        <w:rPr>
          <w:sz w:val="20"/>
          <w:szCs w:val="20"/>
        </w:rPr>
        <w:t>exclusively</w:t>
      </w:r>
      <w:r w:rsidRPr="004F2C1D">
        <w:rPr>
          <w:spacing w:val="40"/>
          <w:sz w:val="20"/>
          <w:szCs w:val="20"/>
        </w:rPr>
        <w:t xml:space="preserve"> </w:t>
      </w:r>
      <w:r w:rsidRPr="004F2C1D">
        <w:rPr>
          <w:sz w:val="20"/>
          <w:szCs w:val="20"/>
        </w:rPr>
        <w:t>for</w:t>
      </w:r>
      <w:r w:rsidRPr="004F2C1D">
        <w:rPr>
          <w:spacing w:val="40"/>
          <w:sz w:val="20"/>
          <w:szCs w:val="20"/>
        </w:rPr>
        <w:t xml:space="preserve"> </w:t>
      </w:r>
      <w:r w:rsidRPr="004F2C1D">
        <w:rPr>
          <w:sz w:val="20"/>
          <w:szCs w:val="20"/>
        </w:rPr>
        <w:t>purposes</w:t>
      </w:r>
      <w:r w:rsidRPr="004F2C1D">
        <w:rPr>
          <w:spacing w:val="40"/>
          <w:sz w:val="20"/>
          <w:szCs w:val="20"/>
        </w:rPr>
        <w:t xml:space="preserve"> </w:t>
      </w:r>
      <w:r w:rsidRPr="004F2C1D">
        <w:rPr>
          <w:sz w:val="20"/>
          <w:szCs w:val="20"/>
        </w:rPr>
        <w:t>of</w:t>
      </w:r>
      <w:r w:rsidRPr="004F2C1D">
        <w:rPr>
          <w:spacing w:val="40"/>
          <w:sz w:val="20"/>
          <w:szCs w:val="20"/>
        </w:rPr>
        <w:t xml:space="preserve"> </w:t>
      </w:r>
      <w:r w:rsidRPr="004F2C1D">
        <w:rPr>
          <w:sz w:val="20"/>
          <w:szCs w:val="20"/>
        </w:rPr>
        <w:t>planning,</w:t>
      </w:r>
      <w:r w:rsidRPr="004F2C1D">
        <w:rPr>
          <w:spacing w:val="40"/>
          <w:sz w:val="20"/>
          <w:szCs w:val="20"/>
        </w:rPr>
        <w:t xml:space="preserve"> </w:t>
      </w:r>
      <w:r w:rsidRPr="004F2C1D">
        <w:rPr>
          <w:sz w:val="20"/>
          <w:szCs w:val="20"/>
        </w:rPr>
        <w:t>coordinating</w:t>
      </w:r>
      <w:r w:rsidRPr="004F2C1D">
        <w:rPr>
          <w:spacing w:val="40"/>
          <w:sz w:val="20"/>
          <w:szCs w:val="20"/>
        </w:rPr>
        <w:t xml:space="preserve"> </w:t>
      </w:r>
      <w:r w:rsidRPr="004F2C1D">
        <w:rPr>
          <w:sz w:val="20"/>
          <w:szCs w:val="20"/>
        </w:rPr>
        <w:t>or</w:t>
      </w:r>
      <w:r w:rsidRPr="004F2C1D">
        <w:rPr>
          <w:spacing w:val="40"/>
          <w:sz w:val="20"/>
          <w:szCs w:val="20"/>
        </w:rPr>
        <w:t xml:space="preserve"> </w:t>
      </w:r>
      <w:r w:rsidRPr="004F2C1D">
        <w:rPr>
          <w:sz w:val="20"/>
          <w:szCs w:val="20"/>
        </w:rPr>
        <w:t>conducting</w:t>
      </w:r>
      <w:r w:rsidRPr="004F2C1D">
        <w:rPr>
          <w:spacing w:val="40"/>
          <w:sz w:val="20"/>
          <w:szCs w:val="20"/>
        </w:rPr>
        <w:t xml:space="preserve"> </w:t>
      </w:r>
      <w:r w:rsidRPr="004F2C1D">
        <w:rPr>
          <w:i/>
          <w:sz w:val="20"/>
          <w:szCs w:val="20"/>
        </w:rPr>
        <w:t>Doping</w:t>
      </w:r>
      <w:r w:rsidRPr="004F2C1D">
        <w:rPr>
          <w:i/>
          <w:spacing w:val="40"/>
          <w:sz w:val="20"/>
          <w:szCs w:val="20"/>
        </w:rPr>
        <w:t xml:space="preserve"> </w:t>
      </w:r>
      <w:r w:rsidRPr="004F2C1D">
        <w:rPr>
          <w:i/>
          <w:sz w:val="20"/>
          <w:szCs w:val="20"/>
        </w:rPr>
        <w:t>Control</w:t>
      </w:r>
      <w:r w:rsidRPr="004F2C1D">
        <w:rPr>
          <w:sz w:val="20"/>
          <w:szCs w:val="20"/>
        </w:rPr>
        <w:t>,</w:t>
      </w:r>
      <w:r w:rsidR="009364EF" w:rsidRPr="004F2C1D">
        <w:rPr>
          <w:sz w:val="20"/>
          <w:szCs w:val="20"/>
        </w:rPr>
        <w:t xml:space="preserve"> </w:t>
      </w:r>
      <w:r w:rsidRPr="004F2C1D">
        <w:rPr>
          <w:sz w:val="20"/>
          <w:szCs w:val="20"/>
        </w:rPr>
        <w:t xml:space="preserve">providing information relevant to the </w:t>
      </w:r>
      <w:r w:rsidRPr="004F2C1D">
        <w:rPr>
          <w:i/>
          <w:sz w:val="20"/>
          <w:szCs w:val="20"/>
        </w:rPr>
        <w:t xml:space="preserve">Athlete Biological Passport </w:t>
      </w:r>
      <w:r w:rsidRPr="004F2C1D">
        <w:rPr>
          <w:sz w:val="20"/>
          <w:szCs w:val="20"/>
        </w:rPr>
        <w:t xml:space="preserve">or other analytical results, to support an investigation into a potential anti-doping rule violation, or to support proceedings alleging an anti-doping rule violation; and shall be destroyed after it is no longer relevant for these purposes in accordance with the </w:t>
      </w:r>
      <w:r w:rsidRPr="004F2C1D">
        <w:rPr>
          <w:i/>
          <w:sz w:val="20"/>
          <w:szCs w:val="20"/>
        </w:rPr>
        <w:t xml:space="preserve">International Standard </w:t>
      </w:r>
      <w:r w:rsidRPr="004F2C1D">
        <w:rPr>
          <w:sz w:val="20"/>
          <w:szCs w:val="20"/>
        </w:rPr>
        <w:t>for the Protection of Privacy and Personal Information.</w:t>
      </w:r>
    </w:p>
    <w:p w14:paraId="2CDBADE6" w14:textId="3331C120" w:rsidR="00343934" w:rsidRPr="004F2C1D" w:rsidRDefault="001C492B" w:rsidP="00814F5B">
      <w:pPr>
        <w:widowControl/>
        <w:spacing w:before="240"/>
        <w:ind w:left="1361" w:right="111"/>
        <w:jc w:val="both"/>
        <w:rPr>
          <w:sz w:val="20"/>
          <w:szCs w:val="20"/>
        </w:rPr>
      </w:pPr>
      <w:del w:id="314" w:author="Sport Integrity Commission" w:date="2024-09-20T09:08:00Z">
        <w:r w:rsidRPr="004F2C1D">
          <w:rPr>
            <w:i/>
            <w:sz w:val="20"/>
            <w:szCs w:val="20"/>
          </w:rPr>
          <w:delText>DFSNZ</w:delText>
        </w:r>
      </w:del>
      <w:ins w:id="315" w:author="Sport Integrity Commission" w:date="2024-09-20T09:08:00Z">
        <w:r w:rsidR="008F436E">
          <w:rPr>
            <w:iCs/>
            <w:sz w:val="20"/>
            <w:szCs w:val="20"/>
          </w:rPr>
          <w:t>T</w:t>
        </w:r>
        <w:r w:rsidR="008F436E" w:rsidRPr="00D21C93">
          <w:rPr>
            <w:iCs/>
            <w:sz w:val="20"/>
            <w:szCs w:val="20"/>
          </w:rPr>
          <w:t>he</w:t>
        </w:r>
        <w:r w:rsidR="008F436E">
          <w:rPr>
            <w:i/>
            <w:sz w:val="20"/>
            <w:szCs w:val="20"/>
          </w:rPr>
          <w:t xml:space="preserve"> Commission</w:t>
        </w:r>
      </w:ins>
      <w:r w:rsidR="008F436E" w:rsidRPr="004F2C1D">
        <w:rPr>
          <w:i/>
          <w:spacing w:val="-3"/>
          <w:sz w:val="20"/>
          <w:rPrChange w:id="316" w:author="Sport Integrity Commission" w:date="2024-09-20T09:08:00Z">
            <w:rPr>
              <w:i/>
              <w:sz w:val="20"/>
            </w:rPr>
          </w:rPrChange>
        </w:rPr>
        <w:t xml:space="preserve"> </w:t>
      </w:r>
      <w:r w:rsidRPr="004F2C1D">
        <w:rPr>
          <w:sz w:val="20"/>
          <w:szCs w:val="20"/>
        </w:rPr>
        <w:t xml:space="preserve">may, in accordance with the </w:t>
      </w:r>
      <w:r w:rsidRPr="004F2C1D">
        <w:rPr>
          <w:i/>
          <w:sz w:val="20"/>
          <w:szCs w:val="20"/>
        </w:rPr>
        <w:t xml:space="preserve">International Standard </w:t>
      </w:r>
      <w:r w:rsidRPr="004F2C1D">
        <w:rPr>
          <w:sz w:val="20"/>
          <w:szCs w:val="20"/>
        </w:rPr>
        <w:t xml:space="preserve">for </w:t>
      </w:r>
      <w:r w:rsidRPr="004F2C1D">
        <w:rPr>
          <w:i/>
          <w:sz w:val="20"/>
          <w:szCs w:val="20"/>
        </w:rPr>
        <w:t xml:space="preserve">Testing </w:t>
      </w:r>
      <w:r w:rsidRPr="004F2C1D">
        <w:rPr>
          <w:sz w:val="20"/>
          <w:szCs w:val="20"/>
        </w:rPr>
        <w:t>and Investigations, establish</w:t>
      </w:r>
      <w:r w:rsidRPr="004F2C1D">
        <w:rPr>
          <w:spacing w:val="40"/>
          <w:sz w:val="20"/>
          <w:szCs w:val="20"/>
        </w:rPr>
        <w:t xml:space="preserve"> </w:t>
      </w:r>
      <w:r w:rsidRPr="004F2C1D">
        <w:rPr>
          <w:i/>
          <w:sz w:val="20"/>
          <w:szCs w:val="20"/>
        </w:rPr>
        <w:t>Testing Pools</w:t>
      </w:r>
      <w:r w:rsidRPr="004F2C1D">
        <w:rPr>
          <w:sz w:val="20"/>
          <w:szCs w:val="20"/>
        </w:rPr>
        <w:t xml:space="preserve">, which may include </w:t>
      </w:r>
      <w:r w:rsidRPr="004F2C1D">
        <w:rPr>
          <w:i/>
          <w:sz w:val="20"/>
          <w:szCs w:val="20"/>
        </w:rPr>
        <w:t xml:space="preserve">Athletes </w:t>
      </w:r>
      <w:r w:rsidRPr="004F2C1D">
        <w:rPr>
          <w:sz w:val="20"/>
          <w:szCs w:val="20"/>
        </w:rPr>
        <w:t xml:space="preserve">who are subject to less stringent whereabouts requirements than </w:t>
      </w:r>
      <w:r w:rsidRPr="004F2C1D">
        <w:rPr>
          <w:i/>
          <w:sz w:val="20"/>
          <w:szCs w:val="20"/>
        </w:rPr>
        <w:t xml:space="preserve">Athletes </w:t>
      </w:r>
      <w:r w:rsidRPr="004F2C1D">
        <w:rPr>
          <w:sz w:val="20"/>
          <w:szCs w:val="20"/>
        </w:rPr>
        <w:t xml:space="preserve">included in </w:t>
      </w:r>
      <w:del w:id="317" w:author="Sport Integrity Commission" w:date="2024-09-20T09:08:00Z">
        <w:r w:rsidRPr="008F436E">
          <w:rPr>
            <w:i/>
            <w:sz w:val="20"/>
            <w:szCs w:val="20"/>
          </w:rPr>
          <w:delText>DFSNZ</w:delText>
        </w:r>
        <w:r w:rsidRPr="00814F5B">
          <w:rPr>
            <w:i/>
            <w:sz w:val="20"/>
            <w:szCs w:val="20"/>
          </w:rPr>
          <w:delText>’s</w:delText>
        </w:r>
      </w:del>
      <w:ins w:id="318" w:author="Sport Integrity Commission" w:date="2024-09-20T09:08:00Z">
        <w:r w:rsidR="008F436E" w:rsidRPr="00D21C93">
          <w:rPr>
            <w:iCs/>
            <w:sz w:val="20"/>
            <w:szCs w:val="20"/>
          </w:rPr>
          <w:t>the</w:t>
        </w:r>
        <w:r w:rsidR="008F436E">
          <w:rPr>
            <w:i/>
            <w:sz w:val="20"/>
            <w:szCs w:val="20"/>
          </w:rPr>
          <w:t xml:space="preserve"> </w:t>
        </w:r>
        <w:r w:rsidR="008F436E" w:rsidRPr="008F436E">
          <w:rPr>
            <w:i/>
            <w:sz w:val="20"/>
            <w:szCs w:val="20"/>
          </w:rPr>
          <w:t>Commission</w:t>
        </w:r>
        <w:r w:rsidRPr="00814F5B">
          <w:rPr>
            <w:i/>
            <w:sz w:val="20"/>
            <w:szCs w:val="20"/>
          </w:rPr>
          <w:t>’s</w:t>
        </w:r>
      </w:ins>
      <w:r w:rsidRPr="004F2C1D">
        <w:rPr>
          <w:sz w:val="20"/>
          <w:szCs w:val="20"/>
        </w:rPr>
        <w:t xml:space="preserve"> </w:t>
      </w:r>
      <w:r w:rsidRPr="004F2C1D">
        <w:rPr>
          <w:i/>
          <w:sz w:val="20"/>
          <w:szCs w:val="20"/>
        </w:rPr>
        <w:t xml:space="preserve">Registered Testing Pool, </w:t>
      </w:r>
      <w:r w:rsidRPr="004F2C1D">
        <w:rPr>
          <w:sz w:val="20"/>
          <w:szCs w:val="20"/>
        </w:rPr>
        <w:t>and impose appropriate and proportionate non-</w:t>
      </w:r>
      <w:r w:rsidRPr="004F2C1D">
        <w:rPr>
          <w:i/>
          <w:sz w:val="20"/>
          <w:szCs w:val="20"/>
        </w:rPr>
        <w:t xml:space="preserve">Code </w:t>
      </w:r>
      <w:r w:rsidRPr="004F2C1D">
        <w:rPr>
          <w:sz w:val="20"/>
          <w:szCs w:val="20"/>
        </w:rPr>
        <w:t xml:space="preserve">Rule </w:t>
      </w:r>
      <w:hyperlink w:anchor="_bookmark9" w:history="1">
        <w:r w:rsidRPr="004F2C1D">
          <w:rPr>
            <w:sz w:val="20"/>
            <w:szCs w:val="20"/>
          </w:rPr>
          <w:t xml:space="preserve">2.4 </w:t>
        </w:r>
      </w:hyperlink>
      <w:r w:rsidRPr="004F2C1D">
        <w:rPr>
          <w:sz w:val="20"/>
          <w:szCs w:val="20"/>
        </w:rPr>
        <w:t xml:space="preserve">consequences in case the </w:t>
      </w:r>
      <w:r w:rsidRPr="004F2C1D">
        <w:rPr>
          <w:i/>
          <w:sz w:val="20"/>
          <w:szCs w:val="20"/>
        </w:rPr>
        <w:t xml:space="preserve">Athletes </w:t>
      </w:r>
      <w:r w:rsidRPr="004F2C1D">
        <w:rPr>
          <w:sz w:val="20"/>
          <w:szCs w:val="20"/>
        </w:rPr>
        <w:t>do not comply with such whereabouts requirements.</w:t>
      </w:r>
    </w:p>
    <w:p w14:paraId="78BA7690" w14:textId="16CAB1FC" w:rsidR="00343934" w:rsidRPr="004F2C1D" w:rsidRDefault="001C492B" w:rsidP="00814F5B">
      <w:pPr>
        <w:widowControl/>
        <w:spacing w:before="240"/>
        <w:ind w:left="1361" w:right="112"/>
        <w:jc w:val="both"/>
        <w:rPr>
          <w:sz w:val="20"/>
          <w:szCs w:val="20"/>
        </w:rPr>
      </w:pPr>
      <w:del w:id="319" w:author="Sport Integrity Commission" w:date="2024-09-20T09:08:00Z">
        <w:r w:rsidRPr="004F2C1D">
          <w:rPr>
            <w:i/>
            <w:sz w:val="20"/>
            <w:szCs w:val="20"/>
          </w:rPr>
          <w:delText>DFSNZ</w:delText>
        </w:r>
      </w:del>
      <w:ins w:id="320" w:author="Sport Integrity Commission" w:date="2024-09-20T09:08:00Z">
        <w:r w:rsidR="008F436E">
          <w:rPr>
            <w:iCs/>
            <w:sz w:val="20"/>
            <w:szCs w:val="20"/>
          </w:rPr>
          <w:t>T</w:t>
        </w:r>
        <w:r w:rsidR="008F436E" w:rsidRPr="00D21C93">
          <w:rPr>
            <w:iCs/>
            <w:sz w:val="20"/>
            <w:szCs w:val="20"/>
          </w:rPr>
          <w:t>he</w:t>
        </w:r>
        <w:r w:rsidR="008F436E">
          <w:rPr>
            <w:i/>
            <w:sz w:val="20"/>
            <w:szCs w:val="20"/>
          </w:rPr>
          <w:t xml:space="preserve"> Commission</w:t>
        </w:r>
      </w:ins>
      <w:r w:rsidR="008F436E" w:rsidRPr="004F2C1D">
        <w:rPr>
          <w:i/>
          <w:spacing w:val="-3"/>
          <w:sz w:val="20"/>
          <w:rPrChange w:id="321" w:author="Sport Integrity Commission" w:date="2024-09-20T09:08:00Z">
            <w:rPr>
              <w:i/>
              <w:sz w:val="20"/>
            </w:rPr>
          </w:rPrChange>
        </w:rPr>
        <w:t xml:space="preserve"> </w:t>
      </w:r>
      <w:r w:rsidRPr="004F2C1D">
        <w:rPr>
          <w:sz w:val="20"/>
          <w:szCs w:val="20"/>
        </w:rPr>
        <w:t xml:space="preserve">may, in accordance with the </w:t>
      </w:r>
      <w:r w:rsidRPr="004F2C1D">
        <w:rPr>
          <w:i/>
          <w:sz w:val="20"/>
          <w:szCs w:val="20"/>
        </w:rPr>
        <w:t xml:space="preserve">International Standard </w:t>
      </w:r>
      <w:r w:rsidRPr="004F2C1D">
        <w:rPr>
          <w:sz w:val="20"/>
          <w:szCs w:val="20"/>
        </w:rPr>
        <w:t xml:space="preserve">for </w:t>
      </w:r>
      <w:r w:rsidRPr="004F2C1D">
        <w:rPr>
          <w:i/>
          <w:sz w:val="20"/>
          <w:szCs w:val="20"/>
        </w:rPr>
        <w:t xml:space="preserve">Testing </w:t>
      </w:r>
      <w:r w:rsidRPr="004F2C1D">
        <w:rPr>
          <w:sz w:val="20"/>
          <w:szCs w:val="20"/>
        </w:rPr>
        <w:t>and Investigations, collect</w:t>
      </w:r>
      <w:r w:rsidRPr="004F2C1D">
        <w:rPr>
          <w:spacing w:val="-5"/>
          <w:sz w:val="20"/>
          <w:szCs w:val="20"/>
        </w:rPr>
        <w:t xml:space="preserve"> </w:t>
      </w:r>
      <w:r w:rsidRPr="004F2C1D">
        <w:rPr>
          <w:sz w:val="20"/>
          <w:szCs w:val="20"/>
        </w:rPr>
        <w:t>whereabouts</w:t>
      </w:r>
      <w:r w:rsidRPr="004F2C1D">
        <w:rPr>
          <w:spacing w:val="-4"/>
          <w:sz w:val="20"/>
          <w:szCs w:val="20"/>
        </w:rPr>
        <w:t xml:space="preserve"> </w:t>
      </w:r>
      <w:r w:rsidRPr="004F2C1D">
        <w:rPr>
          <w:sz w:val="20"/>
          <w:szCs w:val="20"/>
        </w:rPr>
        <w:t>information</w:t>
      </w:r>
      <w:r w:rsidRPr="004F2C1D">
        <w:rPr>
          <w:spacing w:val="-8"/>
          <w:sz w:val="20"/>
          <w:szCs w:val="20"/>
        </w:rPr>
        <w:t xml:space="preserve"> </w:t>
      </w:r>
      <w:r w:rsidRPr="004F2C1D">
        <w:rPr>
          <w:sz w:val="20"/>
          <w:szCs w:val="20"/>
        </w:rPr>
        <w:t>from</w:t>
      </w:r>
      <w:r w:rsidRPr="004F2C1D">
        <w:rPr>
          <w:spacing w:val="-2"/>
          <w:sz w:val="20"/>
          <w:szCs w:val="20"/>
        </w:rPr>
        <w:t xml:space="preserve"> </w:t>
      </w:r>
      <w:r w:rsidRPr="004F2C1D">
        <w:rPr>
          <w:i/>
          <w:sz w:val="20"/>
          <w:szCs w:val="20"/>
        </w:rPr>
        <w:t>Athletes</w:t>
      </w:r>
      <w:r w:rsidRPr="004F2C1D">
        <w:rPr>
          <w:i/>
          <w:spacing w:val="-4"/>
          <w:sz w:val="20"/>
          <w:szCs w:val="20"/>
        </w:rPr>
        <w:t xml:space="preserve"> </w:t>
      </w:r>
      <w:r w:rsidRPr="004F2C1D">
        <w:rPr>
          <w:sz w:val="20"/>
          <w:szCs w:val="20"/>
        </w:rPr>
        <w:t>who</w:t>
      </w:r>
      <w:r w:rsidRPr="004F2C1D">
        <w:rPr>
          <w:spacing w:val="-6"/>
          <w:sz w:val="20"/>
          <w:szCs w:val="20"/>
        </w:rPr>
        <w:t xml:space="preserve"> </w:t>
      </w:r>
      <w:r w:rsidRPr="004F2C1D">
        <w:rPr>
          <w:sz w:val="20"/>
          <w:szCs w:val="20"/>
        </w:rPr>
        <w:t>are</w:t>
      </w:r>
      <w:r w:rsidRPr="004F2C1D">
        <w:rPr>
          <w:spacing w:val="-5"/>
          <w:sz w:val="20"/>
          <w:szCs w:val="20"/>
        </w:rPr>
        <w:t xml:space="preserve"> </w:t>
      </w:r>
      <w:r w:rsidRPr="004F2C1D">
        <w:rPr>
          <w:sz w:val="20"/>
          <w:szCs w:val="20"/>
        </w:rPr>
        <w:t>not</w:t>
      </w:r>
      <w:r w:rsidRPr="004F2C1D">
        <w:rPr>
          <w:spacing w:val="-5"/>
          <w:sz w:val="20"/>
          <w:szCs w:val="20"/>
        </w:rPr>
        <w:t xml:space="preserve"> </w:t>
      </w:r>
      <w:r w:rsidRPr="004F2C1D">
        <w:rPr>
          <w:sz w:val="20"/>
          <w:szCs w:val="20"/>
        </w:rPr>
        <w:t>included</w:t>
      </w:r>
      <w:r w:rsidRPr="004F2C1D">
        <w:rPr>
          <w:spacing w:val="-8"/>
          <w:sz w:val="20"/>
          <w:szCs w:val="20"/>
        </w:rPr>
        <w:t xml:space="preserve"> </w:t>
      </w:r>
      <w:r w:rsidRPr="004F2C1D">
        <w:rPr>
          <w:sz w:val="20"/>
          <w:szCs w:val="20"/>
        </w:rPr>
        <w:t>within</w:t>
      </w:r>
      <w:r w:rsidRPr="004F2C1D">
        <w:rPr>
          <w:spacing w:val="-6"/>
          <w:sz w:val="20"/>
          <w:szCs w:val="20"/>
        </w:rPr>
        <w:t xml:space="preserve"> </w:t>
      </w:r>
      <w:r w:rsidRPr="004F2C1D">
        <w:rPr>
          <w:sz w:val="20"/>
          <w:szCs w:val="20"/>
        </w:rPr>
        <w:t>a</w:t>
      </w:r>
      <w:r w:rsidRPr="004F2C1D">
        <w:rPr>
          <w:spacing w:val="-5"/>
          <w:sz w:val="20"/>
          <w:szCs w:val="20"/>
        </w:rPr>
        <w:t xml:space="preserve"> </w:t>
      </w:r>
      <w:r w:rsidRPr="004F2C1D">
        <w:rPr>
          <w:i/>
          <w:sz w:val="20"/>
          <w:szCs w:val="20"/>
        </w:rPr>
        <w:t>Registered</w:t>
      </w:r>
      <w:r w:rsidRPr="004F2C1D">
        <w:rPr>
          <w:i/>
          <w:spacing w:val="-8"/>
          <w:sz w:val="20"/>
          <w:szCs w:val="20"/>
        </w:rPr>
        <w:t xml:space="preserve"> </w:t>
      </w:r>
      <w:r w:rsidRPr="004F2C1D">
        <w:rPr>
          <w:i/>
          <w:sz w:val="20"/>
          <w:szCs w:val="20"/>
        </w:rPr>
        <w:t xml:space="preserve">Testing Pool </w:t>
      </w:r>
      <w:r w:rsidRPr="004F2C1D">
        <w:rPr>
          <w:sz w:val="20"/>
          <w:szCs w:val="20"/>
        </w:rPr>
        <w:t>and impose appropriate and proportionate non-</w:t>
      </w:r>
      <w:r w:rsidRPr="004F2C1D">
        <w:rPr>
          <w:i/>
          <w:sz w:val="20"/>
          <w:szCs w:val="20"/>
        </w:rPr>
        <w:t xml:space="preserve">Code </w:t>
      </w:r>
      <w:r w:rsidRPr="004F2C1D">
        <w:rPr>
          <w:sz w:val="20"/>
          <w:szCs w:val="20"/>
        </w:rPr>
        <w:t xml:space="preserve">Rule </w:t>
      </w:r>
      <w:hyperlink w:anchor="_bookmark9" w:history="1">
        <w:r w:rsidRPr="004F2C1D">
          <w:rPr>
            <w:sz w:val="20"/>
            <w:szCs w:val="20"/>
          </w:rPr>
          <w:t xml:space="preserve">2.4 </w:t>
        </w:r>
      </w:hyperlink>
      <w:r w:rsidRPr="004F2C1D">
        <w:rPr>
          <w:sz w:val="20"/>
          <w:szCs w:val="20"/>
        </w:rPr>
        <w:t>consequences.</w:t>
      </w:r>
    </w:p>
    <w:p w14:paraId="14A90C2A" w14:textId="77777777" w:rsidR="00343934" w:rsidRPr="004F2C1D" w:rsidRDefault="001C492B" w:rsidP="00814F5B">
      <w:pPr>
        <w:pStyle w:val="ListParagraph"/>
        <w:keepNext/>
        <w:widowControl/>
        <w:numPr>
          <w:ilvl w:val="2"/>
          <w:numId w:val="13"/>
        </w:numPr>
        <w:tabs>
          <w:tab w:val="left" w:pos="1361"/>
          <w:tab w:val="left" w:pos="1362"/>
        </w:tabs>
        <w:spacing w:before="240"/>
        <w:ind w:hanging="539"/>
        <w:rPr>
          <w:i/>
          <w:sz w:val="20"/>
          <w:szCs w:val="20"/>
        </w:rPr>
      </w:pPr>
      <w:r w:rsidRPr="004F2C1D">
        <w:rPr>
          <w:sz w:val="20"/>
          <w:szCs w:val="20"/>
        </w:rPr>
        <w:t>Retired</w:t>
      </w:r>
      <w:r w:rsidRPr="004F2C1D">
        <w:rPr>
          <w:spacing w:val="-9"/>
          <w:sz w:val="20"/>
          <w:szCs w:val="20"/>
        </w:rPr>
        <w:t xml:space="preserve"> </w:t>
      </w:r>
      <w:r w:rsidRPr="004F2C1D">
        <w:rPr>
          <w:i/>
          <w:sz w:val="20"/>
          <w:szCs w:val="20"/>
        </w:rPr>
        <w:t>Athletes</w:t>
      </w:r>
      <w:r w:rsidRPr="004F2C1D">
        <w:rPr>
          <w:i/>
          <w:spacing w:val="-6"/>
          <w:sz w:val="20"/>
          <w:szCs w:val="20"/>
        </w:rPr>
        <w:t xml:space="preserve"> </w:t>
      </w:r>
      <w:r w:rsidRPr="004F2C1D">
        <w:rPr>
          <w:sz w:val="20"/>
          <w:szCs w:val="20"/>
        </w:rPr>
        <w:t>Returning</w:t>
      </w:r>
      <w:r w:rsidRPr="004F2C1D">
        <w:rPr>
          <w:spacing w:val="-4"/>
          <w:sz w:val="20"/>
          <w:szCs w:val="20"/>
        </w:rPr>
        <w:t xml:space="preserve"> </w:t>
      </w:r>
      <w:r w:rsidRPr="004F2C1D">
        <w:rPr>
          <w:sz w:val="20"/>
          <w:szCs w:val="20"/>
        </w:rPr>
        <w:t>to</w:t>
      </w:r>
      <w:r w:rsidRPr="004F2C1D">
        <w:rPr>
          <w:spacing w:val="-9"/>
          <w:sz w:val="20"/>
          <w:szCs w:val="20"/>
        </w:rPr>
        <w:t xml:space="preserve"> </w:t>
      </w:r>
      <w:r w:rsidRPr="004F2C1D">
        <w:rPr>
          <w:i/>
          <w:spacing w:val="-2"/>
          <w:sz w:val="20"/>
          <w:szCs w:val="20"/>
        </w:rPr>
        <w:t>Competition</w:t>
      </w:r>
    </w:p>
    <w:p w14:paraId="3FDAB321" w14:textId="36901364" w:rsidR="00343934" w:rsidRPr="004F2C1D" w:rsidRDefault="001C492B" w:rsidP="00814F5B">
      <w:pPr>
        <w:pStyle w:val="ListParagraph"/>
        <w:widowControl/>
        <w:numPr>
          <w:ilvl w:val="3"/>
          <w:numId w:val="13"/>
        </w:numPr>
        <w:tabs>
          <w:tab w:val="left" w:pos="2809"/>
        </w:tabs>
        <w:spacing w:before="240"/>
        <w:ind w:right="113"/>
        <w:jc w:val="both"/>
        <w:rPr>
          <w:sz w:val="20"/>
          <w:szCs w:val="20"/>
        </w:rPr>
      </w:pPr>
      <w:bookmarkStart w:id="322" w:name="_bookmark48"/>
      <w:bookmarkEnd w:id="322"/>
      <w:r w:rsidRPr="004F2C1D">
        <w:rPr>
          <w:sz w:val="20"/>
          <w:szCs w:val="20"/>
        </w:rPr>
        <w:t xml:space="preserve">If an </w:t>
      </w:r>
      <w:r w:rsidRPr="004F2C1D">
        <w:rPr>
          <w:i/>
          <w:sz w:val="20"/>
          <w:szCs w:val="20"/>
        </w:rPr>
        <w:t xml:space="preserve">International- or National-Level Athlete </w:t>
      </w:r>
      <w:r w:rsidRPr="004F2C1D">
        <w:rPr>
          <w:sz w:val="20"/>
          <w:szCs w:val="20"/>
        </w:rPr>
        <w:t xml:space="preserve">in </w:t>
      </w:r>
      <w:del w:id="323" w:author="Sport Integrity Commission" w:date="2024-09-20T09:08:00Z">
        <w:r w:rsidRPr="004F2C1D">
          <w:rPr>
            <w:i/>
            <w:sz w:val="20"/>
            <w:szCs w:val="20"/>
          </w:rPr>
          <w:delText>DFSNZ</w:delText>
        </w:r>
        <w:r w:rsidRPr="008F436E">
          <w:rPr>
            <w:i/>
            <w:sz w:val="20"/>
            <w:szCs w:val="20"/>
          </w:rPr>
          <w:delText>’</w:delText>
        </w:r>
        <w:r w:rsidRPr="00814F5B">
          <w:rPr>
            <w:i/>
            <w:sz w:val="20"/>
            <w:szCs w:val="20"/>
          </w:rPr>
          <w:delText>s</w:delText>
        </w:r>
      </w:del>
      <w:ins w:id="324" w:author="Sport Integrity Commission" w:date="2024-09-20T09:08:00Z">
        <w:r w:rsidR="008F436E" w:rsidRPr="00D21C93">
          <w:rPr>
            <w:iCs/>
            <w:sz w:val="20"/>
            <w:szCs w:val="20"/>
          </w:rPr>
          <w:t>the</w:t>
        </w:r>
        <w:r w:rsidR="008F436E">
          <w:rPr>
            <w:i/>
            <w:sz w:val="20"/>
            <w:szCs w:val="20"/>
          </w:rPr>
          <w:t xml:space="preserve"> Commission</w:t>
        </w:r>
        <w:r w:rsidRPr="008F436E">
          <w:rPr>
            <w:i/>
            <w:sz w:val="20"/>
            <w:szCs w:val="20"/>
          </w:rPr>
          <w:t>’</w:t>
        </w:r>
        <w:r w:rsidRPr="00814F5B">
          <w:rPr>
            <w:i/>
            <w:sz w:val="20"/>
            <w:szCs w:val="20"/>
          </w:rPr>
          <w:t>s</w:t>
        </w:r>
      </w:ins>
      <w:r w:rsidRPr="004F2C1D">
        <w:rPr>
          <w:sz w:val="20"/>
          <w:szCs w:val="20"/>
        </w:rPr>
        <w:t xml:space="preserve"> </w:t>
      </w:r>
      <w:r w:rsidRPr="004F2C1D">
        <w:rPr>
          <w:i/>
          <w:sz w:val="20"/>
          <w:szCs w:val="20"/>
        </w:rPr>
        <w:t>Registered Testing Pool</w:t>
      </w:r>
      <w:r w:rsidRPr="004F2C1D">
        <w:rPr>
          <w:i/>
          <w:spacing w:val="-11"/>
          <w:sz w:val="20"/>
          <w:szCs w:val="20"/>
        </w:rPr>
        <w:t xml:space="preserve"> </w:t>
      </w:r>
      <w:r w:rsidRPr="004F2C1D">
        <w:rPr>
          <w:sz w:val="20"/>
          <w:szCs w:val="20"/>
        </w:rPr>
        <w:t>retires</w:t>
      </w:r>
      <w:r w:rsidRPr="004F2C1D">
        <w:rPr>
          <w:spacing w:val="-8"/>
          <w:sz w:val="20"/>
          <w:szCs w:val="20"/>
        </w:rPr>
        <w:t xml:space="preserve"> </w:t>
      </w:r>
      <w:r w:rsidRPr="004F2C1D">
        <w:rPr>
          <w:sz w:val="20"/>
          <w:szCs w:val="20"/>
        </w:rPr>
        <w:t>and</w:t>
      </w:r>
      <w:r w:rsidRPr="004F2C1D">
        <w:rPr>
          <w:spacing w:val="-9"/>
          <w:sz w:val="20"/>
          <w:szCs w:val="20"/>
        </w:rPr>
        <w:t xml:space="preserve"> </w:t>
      </w:r>
      <w:r w:rsidRPr="004F2C1D">
        <w:rPr>
          <w:sz w:val="20"/>
          <w:szCs w:val="20"/>
        </w:rPr>
        <w:t>then</w:t>
      </w:r>
      <w:r w:rsidRPr="004F2C1D">
        <w:rPr>
          <w:spacing w:val="-10"/>
          <w:sz w:val="20"/>
          <w:szCs w:val="20"/>
        </w:rPr>
        <w:t xml:space="preserve"> </w:t>
      </w:r>
      <w:r w:rsidRPr="004F2C1D">
        <w:rPr>
          <w:sz w:val="20"/>
          <w:szCs w:val="20"/>
        </w:rPr>
        <w:t>wishes</w:t>
      </w:r>
      <w:r w:rsidRPr="004F2C1D">
        <w:rPr>
          <w:spacing w:val="-10"/>
          <w:sz w:val="20"/>
          <w:szCs w:val="20"/>
        </w:rPr>
        <w:t xml:space="preserve"> </w:t>
      </w:r>
      <w:r w:rsidRPr="004F2C1D">
        <w:rPr>
          <w:sz w:val="20"/>
          <w:szCs w:val="20"/>
        </w:rPr>
        <w:t>to</w:t>
      </w:r>
      <w:r w:rsidRPr="004F2C1D">
        <w:rPr>
          <w:spacing w:val="-12"/>
          <w:sz w:val="20"/>
          <w:szCs w:val="20"/>
        </w:rPr>
        <w:t xml:space="preserve"> </w:t>
      </w:r>
      <w:r w:rsidRPr="004F2C1D">
        <w:rPr>
          <w:sz w:val="20"/>
          <w:szCs w:val="20"/>
        </w:rPr>
        <w:t>return</w:t>
      </w:r>
      <w:r w:rsidRPr="004F2C1D">
        <w:rPr>
          <w:spacing w:val="-9"/>
          <w:sz w:val="20"/>
          <w:szCs w:val="20"/>
        </w:rPr>
        <w:t xml:space="preserve"> </w:t>
      </w:r>
      <w:r w:rsidRPr="004F2C1D">
        <w:rPr>
          <w:sz w:val="20"/>
          <w:szCs w:val="20"/>
        </w:rPr>
        <w:t>to</w:t>
      </w:r>
      <w:r w:rsidRPr="004F2C1D">
        <w:rPr>
          <w:spacing w:val="-9"/>
          <w:sz w:val="20"/>
          <w:szCs w:val="20"/>
        </w:rPr>
        <w:t xml:space="preserve"> </w:t>
      </w:r>
      <w:r w:rsidRPr="004F2C1D">
        <w:rPr>
          <w:sz w:val="20"/>
          <w:szCs w:val="20"/>
        </w:rPr>
        <w:t>active</w:t>
      </w:r>
      <w:r w:rsidRPr="004F2C1D">
        <w:rPr>
          <w:spacing w:val="-9"/>
          <w:sz w:val="20"/>
          <w:szCs w:val="20"/>
        </w:rPr>
        <w:t xml:space="preserve"> </w:t>
      </w:r>
      <w:r w:rsidRPr="004F2C1D">
        <w:rPr>
          <w:sz w:val="20"/>
          <w:szCs w:val="20"/>
        </w:rPr>
        <w:t>participation</w:t>
      </w:r>
      <w:r w:rsidRPr="004F2C1D">
        <w:rPr>
          <w:spacing w:val="-9"/>
          <w:sz w:val="20"/>
          <w:szCs w:val="20"/>
        </w:rPr>
        <w:t xml:space="preserve"> </w:t>
      </w:r>
      <w:r w:rsidRPr="004F2C1D">
        <w:rPr>
          <w:sz w:val="20"/>
          <w:szCs w:val="20"/>
        </w:rPr>
        <w:t>in</w:t>
      </w:r>
      <w:r w:rsidRPr="004F2C1D">
        <w:rPr>
          <w:spacing w:val="-9"/>
          <w:sz w:val="20"/>
          <w:szCs w:val="20"/>
        </w:rPr>
        <w:t xml:space="preserve"> </w:t>
      </w:r>
      <w:r w:rsidRPr="004F2C1D">
        <w:rPr>
          <w:sz w:val="20"/>
          <w:szCs w:val="20"/>
        </w:rPr>
        <w:t>sport,</w:t>
      </w:r>
      <w:r w:rsidRPr="004F2C1D">
        <w:rPr>
          <w:spacing w:val="-9"/>
          <w:sz w:val="20"/>
          <w:szCs w:val="20"/>
        </w:rPr>
        <w:t xml:space="preserve"> </w:t>
      </w:r>
      <w:r w:rsidRPr="004F2C1D">
        <w:rPr>
          <w:sz w:val="20"/>
          <w:szCs w:val="20"/>
        </w:rPr>
        <w:t>the</w:t>
      </w:r>
      <w:r w:rsidRPr="004F2C1D">
        <w:rPr>
          <w:spacing w:val="-6"/>
          <w:sz w:val="20"/>
          <w:szCs w:val="20"/>
        </w:rPr>
        <w:t xml:space="preserve"> </w:t>
      </w:r>
      <w:r w:rsidRPr="004F2C1D">
        <w:rPr>
          <w:i/>
          <w:sz w:val="20"/>
          <w:szCs w:val="20"/>
        </w:rPr>
        <w:t xml:space="preserve">Athlete </w:t>
      </w:r>
      <w:r w:rsidRPr="004F2C1D">
        <w:rPr>
          <w:sz w:val="20"/>
          <w:szCs w:val="20"/>
        </w:rPr>
        <w:t xml:space="preserve">shall not compete in </w:t>
      </w:r>
      <w:r w:rsidRPr="004F2C1D">
        <w:rPr>
          <w:i/>
          <w:sz w:val="20"/>
          <w:szCs w:val="20"/>
        </w:rPr>
        <w:t>International Event</w:t>
      </w:r>
      <w:r w:rsidRPr="004F2C1D">
        <w:rPr>
          <w:sz w:val="20"/>
          <w:szCs w:val="20"/>
        </w:rPr>
        <w:t xml:space="preserve">s or </w:t>
      </w:r>
      <w:r w:rsidRPr="004F2C1D">
        <w:rPr>
          <w:i/>
          <w:sz w:val="20"/>
          <w:szCs w:val="20"/>
        </w:rPr>
        <w:t>National Event</w:t>
      </w:r>
      <w:r w:rsidRPr="004F2C1D">
        <w:rPr>
          <w:sz w:val="20"/>
          <w:szCs w:val="20"/>
        </w:rPr>
        <w:t xml:space="preserve">s until the </w:t>
      </w:r>
      <w:r w:rsidRPr="004F2C1D">
        <w:rPr>
          <w:i/>
          <w:sz w:val="20"/>
          <w:szCs w:val="20"/>
        </w:rPr>
        <w:t xml:space="preserve">Athlete </w:t>
      </w:r>
      <w:r w:rsidRPr="004F2C1D">
        <w:rPr>
          <w:sz w:val="20"/>
          <w:szCs w:val="20"/>
        </w:rPr>
        <w:t>has:</w:t>
      </w:r>
      <w:r w:rsidRPr="004F2C1D">
        <w:rPr>
          <w:spacing w:val="-14"/>
          <w:sz w:val="20"/>
          <w:szCs w:val="20"/>
        </w:rPr>
        <w:t xml:space="preserve"> </w:t>
      </w:r>
      <w:r w:rsidRPr="004F2C1D">
        <w:rPr>
          <w:sz w:val="20"/>
          <w:szCs w:val="20"/>
        </w:rPr>
        <w:t>(a)</w:t>
      </w:r>
      <w:r w:rsidRPr="004F2C1D">
        <w:rPr>
          <w:spacing w:val="-13"/>
          <w:sz w:val="20"/>
          <w:szCs w:val="20"/>
        </w:rPr>
        <w:t xml:space="preserve"> </w:t>
      </w:r>
      <w:r w:rsidRPr="004F2C1D">
        <w:rPr>
          <w:sz w:val="20"/>
          <w:szCs w:val="20"/>
        </w:rPr>
        <w:t>made</w:t>
      </w:r>
      <w:r w:rsidRPr="004F2C1D">
        <w:rPr>
          <w:spacing w:val="-14"/>
          <w:sz w:val="20"/>
          <w:szCs w:val="20"/>
        </w:rPr>
        <w:t xml:space="preserve"> </w:t>
      </w:r>
      <w:r w:rsidRPr="004F2C1D">
        <w:rPr>
          <w:sz w:val="20"/>
          <w:szCs w:val="20"/>
        </w:rPr>
        <w:t>themselves</w:t>
      </w:r>
      <w:r w:rsidRPr="004F2C1D">
        <w:rPr>
          <w:spacing w:val="-12"/>
          <w:sz w:val="20"/>
          <w:szCs w:val="20"/>
        </w:rPr>
        <w:t xml:space="preserve"> </w:t>
      </w:r>
      <w:r w:rsidRPr="004F2C1D">
        <w:rPr>
          <w:sz w:val="20"/>
          <w:szCs w:val="20"/>
        </w:rPr>
        <w:t>available</w:t>
      </w:r>
      <w:r w:rsidRPr="004F2C1D">
        <w:rPr>
          <w:spacing w:val="-14"/>
          <w:sz w:val="20"/>
          <w:szCs w:val="20"/>
        </w:rPr>
        <w:t xml:space="preserve"> </w:t>
      </w:r>
      <w:r w:rsidRPr="004F2C1D">
        <w:rPr>
          <w:sz w:val="20"/>
          <w:szCs w:val="20"/>
        </w:rPr>
        <w:t>for</w:t>
      </w:r>
      <w:r w:rsidRPr="004F2C1D">
        <w:rPr>
          <w:spacing w:val="-12"/>
          <w:sz w:val="20"/>
          <w:szCs w:val="20"/>
        </w:rPr>
        <w:t xml:space="preserve"> </w:t>
      </w:r>
      <w:r w:rsidRPr="004F2C1D">
        <w:rPr>
          <w:i/>
          <w:sz w:val="20"/>
          <w:szCs w:val="20"/>
        </w:rPr>
        <w:t>Testing</w:t>
      </w:r>
      <w:r w:rsidRPr="004F2C1D">
        <w:rPr>
          <w:i/>
          <w:spacing w:val="-11"/>
          <w:sz w:val="20"/>
          <w:szCs w:val="20"/>
        </w:rPr>
        <w:t xml:space="preserve"> </w:t>
      </w:r>
      <w:r w:rsidRPr="004F2C1D">
        <w:rPr>
          <w:sz w:val="20"/>
          <w:szCs w:val="20"/>
        </w:rPr>
        <w:t>for</w:t>
      </w:r>
      <w:r w:rsidRPr="004F2C1D">
        <w:rPr>
          <w:spacing w:val="-13"/>
          <w:sz w:val="20"/>
          <w:szCs w:val="20"/>
        </w:rPr>
        <w:t xml:space="preserve"> </w:t>
      </w:r>
      <w:r w:rsidRPr="004F2C1D">
        <w:rPr>
          <w:sz w:val="20"/>
          <w:szCs w:val="20"/>
        </w:rPr>
        <w:t>a</w:t>
      </w:r>
      <w:r w:rsidRPr="004F2C1D">
        <w:rPr>
          <w:spacing w:val="-12"/>
          <w:sz w:val="20"/>
          <w:szCs w:val="20"/>
        </w:rPr>
        <w:t xml:space="preserve"> </w:t>
      </w:r>
      <w:r w:rsidRPr="004F2C1D">
        <w:rPr>
          <w:sz w:val="20"/>
          <w:szCs w:val="20"/>
        </w:rPr>
        <w:t>period</w:t>
      </w:r>
      <w:r w:rsidRPr="004F2C1D">
        <w:rPr>
          <w:spacing w:val="-12"/>
          <w:sz w:val="20"/>
          <w:szCs w:val="20"/>
        </w:rPr>
        <w:t xml:space="preserve"> </w:t>
      </w:r>
      <w:r w:rsidRPr="004F2C1D">
        <w:rPr>
          <w:sz w:val="20"/>
          <w:szCs w:val="20"/>
        </w:rPr>
        <w:t>of</w:t>
      </w:r>
      <w:r w:rsidRPr="004F2C1D">
        <w:rPr>
          <w:spacing w:val="-14"/>
          <w:sz w:val="20"/>
          <w:szCs w:val="20"/>
        </w:rPr>
        <w:t xml:space="preserve"> </w:t>
      </w:r>
      <w:r w:rsidRPr="004F2C1D">
        <w:rPr>
          <w:sz w:val="20"/>
          <w:szCs w:val="20"/>
        </w:rPr>
        <w:t>six</w:t>
      </w:r>
      <w:r w:rsidRPr="004F2C1D">
        <w:rPr>
          <w:spacing w:val="-12"/>
          <w:sz w:val="20"/>
          <w:szCs w:val="20"/>
        </w:rPr>
        <w:t xml:space="preserve"> </w:t>
      </w:r>
      <w:r w:rsidRPr="004F2C1D">
        <w:rPr>
          <w:sz w:val="20"/>
          <w:szCs w:val="20"/>
        </w:rPr>
        <w:t>months</w:t>
      </w:r>
      <w:r w:rsidRPr="004F2C1D">
        <w:rPr>
          <w:spacing w:val="-11"/>
          <w:sz w:val="20"/>
          <w:szCs w:val="20"/>
        </w:rPr>
        <w:t xml:space="preserve"> </w:t>
      </w:r>
      <w:r w:rsidRPr="004F2C1D">
        <w:rPr>
          <w:sz w:val="20"/>
          <w:szCs w:val="20"/>
        </w:rPr>
        <w:t xml:space="preserve">before returning to competition, including (if requested) complying with the whereabouts requirements of the </w:t>
      </w:r>
      <w:r w:rsidRPr="004F2C1D">
        <w:rPr>
          <w:i/>
          <w:sz w:val="20"/>
          <w:szCs w:val="20"/>
        </w:rPr>
        <w:t xml:space="preserve">International Standard </w:t>
      </w:r>
      <w:r w:rsidRPr="004F2C1D">
        <w:rPr>
          <w:sz w:val="20"/>
          <w:szCs w:val="20"/>
        </w:rPr>
        <w:t xml:space="preserve">for Testing and Investigations; and (b) given six months prior written notice of their intent to resume competing to their International Federation and </w:t>
      </w:r>
      <w:del w:id="325" w:author="Sport Integrity Commission" w:date="2024-09-20T09:08:00Z">
        <w:r w:rsidRPr="004F2C1D">
          <w:rPr>
            <w:i/>
            <w:sz w:val="20"/>
            <w:szCs w:val="20"/>
          </w:rPr>
          <w:delText>DFSNZ</w:delText>
        </w:r>
        <w:r w:rsidRPr="004F2C1D">
          <w:rPr>
            <w:sz w:val="20"/>
            <w:szCs w:val="20"/>
          </w:rPr>
          <w:delText>.</w:delText>
        </w:r>
      </w:del>
      <w:ins w:id="326" w:author="Sport Integrity Commission" w:date="2024-09-20T09:08:00Z">
        <w:r w:rsidR="008F436E" w:rsidRPr="00D21C93">
          <w:rPr>
            <w:iCs/>
            <w:sz w:val="20"/>
            <w:szCs w:val="20"/>
          </w:rPr>
          <w:t>the</w:t>
        </w:r>
        <w:r w:rsidR="008F436E">
          <w:rPr>
            <w:i/>
            <w:sz w:val="20"/>
            <w:szCs w:val="20"/>
          </w:rPr>
          <w:t xml:space="preserve"> Commission</w:t>
        </w:r>
        <w:r w:rsidRPr="004F2C1D">
          <w:rPr>
            <w:sz w:val="20"/>
            <w:szCs w:val="20"/>
          </w:rPr>
          <w:t>.</w:t>
        </w:r>
      </w:ins>
      <w:r w:rsidRPr="004F2C1D">
        <w:rPr>
          <w:sz w:val="20"/>
          <w:szCs w:val="20"/>
        </w:rPr>
        <w:t xml:space="preserve"> </w:t>
      </w:r>
      <w:r w:rsidRPr="004F2C1D">
        <w:rPr>
          <w:i/>
          <w:sz w:val="20"/>
          <w:szCs w:val="20"/>
        </w:rPr>
        <w:t>WADA</w:t>
      </w:r>
      <w:r w:rsidRPr="004F2C1D">
        <w:rPr>
          <w:sz w:val="20"/>
          <w:szCs w:val="20"/>
        </w:rPr>
        <w:t xml:space="preserve">, in consultation with the relevant International Federation and </w:t>
      </w:r>
      <w:del w:id="327" w:author="Sport Integrity Commission" w:date="2024-09-20T09:08:00Z">
        <w:r w:rsidRPr="004F2C1D">
          <w:rPr>
            <w:i/>
            <w:sz w:val="20"/>
            <w:szCs w:val="20"/>
          </w:rPr>
          <w:delText>DFSNZ</w:delText>
        </w:r>
      </w:del>
      <w:ins w:id="328" w:author="Sport Integrity Commission" w:date="2024-09-20T09:08:00Z">
        <w:r w:rsidR="008F436E" w:rsidRPr="00D21C93">
          <w:rPr>
            <w:iCs/>
            <w:sz w:val="20"/>
            <w:szCs w:val="20"/>
          </w:rPr>
          <w:t>the</w:t>
        </w:r>
        <w:r w:rsidR="008F436E">
          <w:rPr>
            <w:i/>
            <w:sz w:val="20"/>
            <w:szCs w:val="20"/>
          </w:rPr>
          <w:t xml:space="preserve"> Commission</w:t>
        </w:r>
      </w:ins>
      <w:r w:rsidRPr="004F2C1D">
        <w:rPr>
          <w:sz w:val="20"/>
          <w:szCs w:val="20"/>
        </w:rPr>
        <w:t>, may grant an</w:t>
      </w:r>
      <w:r w:rsidRPr="004F2C1D">
        <w:rPr>
          <w:spacing w:val="-5"/>
          <w:sz w:val="20"/>
          <w:szCs w:val="20"/>
        </w:rPr>
        <w:t xml:space="preserve"> </w:t>
      </w:r>
      <w:r w:rsidRPr="004F2C1D">
        <w:rPr>
          <w:sz w:val="20"/>
          <w:szCs w:val="20"/>
        </w:rPr>
        <w:t>exemption</w:t>
      </w:r>
      <w:r w:rsidRPr="004F2C1D">
        <w:rPr>
          <w:spacing w:val="-5"/>
          <w:sz w:val="20"/>
          <w:szCs w:val="20"/>
        </w:rPr>
        <w:t xml:space="preserve"> </w:t>
      </w:r>
      <w:r w:rsidRPr="004F2C1D">
        <w:rPr>
          <w:sz w:val="20"/>
          <w:szCs w:val="20"/>
        </w:rPr>
        <w:t>to</w:t>
      </w:r>
      <w:r w:rsidRPr="004F2C1D">
        <w:rPr>
          <w:spacing w:val="-4"/>
          <w:sz w:val="20"/>
          <w:szCs w:val="20"/>
        </w:rPr>
        <w:t xml:space="preserve"> </w:t>
      </w:r>
      <w:r w:rsidRPr="004F2C1D">
        <w:rPr>
          <w:sz w:val="20"/>
          <w:szCs w:val="20"/>
        </w:rPr>
        <w:t>the</w:t>
      </w:r>
      <w:r w:rsidRPr="004F2C1D">
        <w:rPr>
          <w:spacing w:val="-4"/>
          <w:sz w:val="20"/>
          <w:szCs w:val="20"/>
        </w:rPr>
        <w:t xml:space="preserve"> </w:t>
      </w:r>
      <w:r w:rsidRPr="004F2C1D">
        <w:rPr>
          <w:sz w:val="20"/>
          <w:szCs w:val="20"/>
        </w:rPr>
        <w:t>six-month</w:t>
      </w:r>
      <w:r w:rsidRPr="004F2C1D">
        <w:rPr>
          <w:spacing w:val="-5"/>
          <w:sz w:val="20"/>
          <w:szCs w:val="20"/>
        </w:rPr>
        <w:t xml:space="preserve"> </w:t>
      </w:r>
      <w:r w:rsidRPr="004F2C1D">
        <w:rPr>
          <w:sz w:val="20"/>
          <w:szCs w:val="20"/>
        </w:rPr>
        <w:t>written</w:t>
      </w:r>
      <w:r w:rsidRPr="004F2C1D">
        <w:rPr>
          <w:spacing w:val="-2"/>
          <w:sz w:val="20"/>
          <w:szCs w:val="20"/>
        </w:rPr>
        <w:t xml:space="preserve"> </w:t>
      </w:r>
      <w:r w:rsidRPr="004F2C1D">
        <w:rPr>
          <w:sz w:val="20"/>
          <w:szCs w:val="20"/>
        </w:rPr>
        <w:t>notice</w:t>
      </w:r>
      <w:r w:rsidRPr="004F2C1D">
        <w:rPr>
          <w:spacing w:val="-4"/>
          <w:sz w:val="20"/>
          <w:szCs w:val="20"/>
        </w:rPr>
        <w:t xml:space="preserve"> </w:t>
      </w:r>
      <w:r w:rsidRPr="004F2C1D">
        <w:rPr>
          <w:sz w:val="20"/>
          <w:szCs w:val="20"/>
        </w:rPr>
        <w:t>rule</w:t>
      </w:r>
      <w:r w:rsidRPr="004F2C1D">
        <w:rPr>
          <w:spacing w:val="-4"/>
          <w:sz w:val="20"/>
          <w:szCs w:val="20"/>
        </w:rPr>
        <w:t xml:space="preserve"> </w:t>
      </w:r>
      <w:r w:rsidRPr="004F2C1D">
        <w:rPr>
          <w:sz w:val="20"/>
          <w:szCs w:val="20"/>
        </w:rPr>
        <w:t>where</w:t>
      </w:r>
      <w:r w:rsidRPr="004F2C1D">
        <w:rPr>
          <w:spacing w:val="-4"/>
          <w:sz w:val="20"/>
          <w:szCs w:val="20"/>
        </w:rPr>
        <w:t xml:space="preserve"> </w:t>
      </w:r>
      <w:r w:rsidRPr="004F2C1D">
        <w:rPr>
          <w:sz w:val="20"/>
          <w:szCs w:val="20"/>
        </w:rPr>
        <w:t>the</w:t>
      </w:r>
      <w:r w:rsidRPr="004F2C1D">
        <w:rPr>
          <w:spacing w:val="-5"/>
          <w:sz w:val="20"/>
          <w:szCs w:val="20"/>
        </w:rPr>
        <w:t xml:space="preserve"> </w:t>
      </w:r>
      <w:r w:rsidRPr="004F2C1D">
        <w:rPr>
          <w:sz w:val="20"/>
          <w:szCs w:val="20"/>
        </w:rPr>
        <w:t>strict</w:t>
      </w:r>
      <w:r w:rsidRPr="004F2C1D">
        <w:rPr>
          <w:spacing w:val="-4"/>
          <w:sz w:val="20"/>
          <w:szCs w:val="20"/>
        </w:rPr>
        <w:t xml:space="preserve"> </w:t>
      </w:r>
      <w:r w:rsidRPr="004F2C1D">
        <w:rPr>
          <w:sz w:val="20"/>
          <w:szCs w:val="20"/>
        </w:rPr>
        <w:t>application</w:t>
      </w:r>
      <w:r w:rsidRPr="004F2C1D">
        <w:rPr>
          <w:spacing w:val="-4"/>
          <w:sz w:val="20"/>
          <w:szCs w:val="20"/>
        </w:rPr>
        <w:t xml:space="preserve"> </w:t>
      </w:r>
      <w:r w:rsidRPr="004F2C1D">
        <w:rPr>
          <w:sz w:val="20"/>
          <w:szCs w:val="20"/>
        </w:rPr>
        <w:t xml:space="preserve">of that rule would be unfair to an </w:t>
      </w:r>
      <w:r w:rsidRPr="004F2C1D">
        <w:rPr>
          <w:i/>
          <w:sz w:val="20"/>
          <w:szCs w:val="20"/>
        </w:rPr>
        <w:t>Athlete</w:t>
      </w:r>
      <w:r w:rsidRPr="004F2C1D">
        <w:rPr>
          <w:sz w:val="20"/>
          <w:szCs w:val="20"/>
        </w:rPr>
        <w:t xml:space="preserve">. This decision may be appealed under Rule </w:t>
      </w:r>
      <w:hyperlink w:anchor="_bookmark131" w:history="1">
        <w:r w:rsidRPr="004F2C1D">
          <w:rPr>
            <w:sz w:val="20"/>
            <w:szCs w:val="20"/>
          </w:rPr>
          <w:t>13.</w:t>
        </w:r>
      </w:hyperlink>
      <w:r w:rsidR="009364EF" w:rsidRPr="004F2C1D">
        <w:rPr>
          <w:rStyle w:val="FootnoteReference"/>
          <w:sz w:val="20"/>
          <w:szCs w:val="20"/>
        </w:rPr>
        <w:footnoteReference w:id="31"/>
      </w:r>
    </w:p>
    <w:p w14:paraId="3AD3BE7D" w14:textId="28B08F18" w:rsidR="00343934" w:rsidRPr="004F2C1D" w:rsidRDefault="001C492B" w:rsidP="00814F5B">
      <w:pPr>
        <w:pStyle w:val="ListParagraph"/>
        <w:widowControl/>
        <w:numPr>
          <w:ilvl w:val="4"/>
          <w:numId w:val="13"/>
        </w:numPr>
        <w:tabs>
          <w:tab w:val="left" w:pos="3829"/>
        </w:tabs>
        <w:spacing w:before="240"/>
        <w:ind w:right="111"/>
        <w:jc w:val="both"/>
        <w:rPr>
          <w:sz w:val="20"/>
          <w:szCs w:val="20"/>
        </w:rPr>
      </w:pPr>
      <w:r w:rsidRPr="004F2C1D">
        <w:rPr>
          <w:sz w:val="20"/>
          <w:szCs w:val="20"/>
        </w:rPr>
        <w:t xml:space="preserve">Any competitive results obtained in violation of Rule </w:t>
      </w:r>
      <w:hyperlink w:anchor="_bookmark48" w:history="1">
        <w:r w:rsidRPr="004F2C1D">
          <w:rPr>
            <w:sz w:val="20"/>
            <w:szCs w:val="20"/>
          </w:rPr>
          <w:t xml:space="preserve">5.6.1 </w:t>
        </w:r>
      </w:hyperlink>
      <w:r w:rsidRPr="004F2C1D">
        <w:rPr>
          <w:sz w:val="20"/>
          <w:szCs w:val="20"/>
        </w:rPr>
        <w:t xml:space="preserve">shall be </w:t>
      </w:r>
      <w:r w:rsidRPr="004F2C1D">
        <w:rPr>
          <w:i/>
          <w:sz w:val="20"/>
          <w:szCs w:val="20"/>
        </w:rPr>
        <w:t xml:space="preserve">Disqualified </w:t>
      </w:r>
      <w:r w:rsidRPr="004F2C1D">
        <w:rPr>
          <w:sz w:val="20"/>
          <w:szCs w:val="20"/>
        </w:rPr>
        <w:t xml:space="preserve">unless the </w:t>
      </w:r>
      <w:r w:rsidRPr="004F2C1D">
        <w:rPr>
          <w:i/>
          <w:sz w:val="20"/>
          <w:szCs w:val="20"/>
        </w:rPr>
        <w:t xml:space="preserve">Athlete </w:t>
      </w:r>
      <w:r w:rsidRPr="004F2C1D">
        <w:rPr>
          <w:sz w:val="20"/>
          <w:szCs w:val="20"/>
        </w:rPr>
        <w:t xml:space="preserve">can establish that he or she could not have reasonably known that this was an </w:t>
      </w:r>
      <w:r w:rsidRPr="004F2C1D">
        <w:rPr>
          <w:i/>
          <w:sz w:val="20"/>
          <w:szCs w:val="20"/>
        </w:rPr>
        <w:t xml:space="preserve">International Event </w:t>
      </w:r>
      <w:r w:rsidRPr="004F2C1D">
        <w:rPr>
          <w:sz w:val="20"/>
          <w:szCs w:val="20"/>
        </w:rPr>
        <w:t xml:space="preserve">or a </w:t>
      </w:r>
      <w:r w:rsidRPr="004F2C1D">
        <w:rPr>
          <w:i/>
          <w:sz w:val="20"/>
          <w:szCs w:val="20"/>
        </w:rPr>
        <w:t>National Event</w:t>
      </w:r>
      <w:r w:rsidRPr="004F2C1D">
        <w:rPr>
          <w:sz w:val="20"/>
          <w:szCs w:val="20"/>
        </w:rPr>
        <w:t>.</w:t>
      </w:r>
    </w:p>
    <w:p w14:paraId="6C224D2F" w14:textId="78284BA5" w:rsidR="00343934" w:rsidRPr="004F2C1D" w:rsidRDefault="001C492B" w:rsidP="00814F5B">
      <w:pPr>
        <w:pStyle w:val="ListParagraph"/>
        <w:widowControl/>
        <w:numPr>
          <w:ilvl w:val="3"/>
          <w:numId w:val="13"/>
        </w:numPr>
        <w:tabs>
          <w:tab w:val="left" w:pos="2809"/>
        </w:tabs>
        <w:spacing w:before="240"/>
        <w:ind w:right="111"/>
        <w:jc w:val="both"/>
        <w:rPr>
          <w:sz w:val="20"/>
          <w:szCs w:val="20"/>
        </w:rPr>
      </w:pPr>
      <w:r w:rsidRPr="004F2C1D">
        <w:rPr>
          <w:sz w:val="20"/>
          <w:szCs w:val="20"/>
        </w:rPr>
        <w:t>If</w:t>
      </w:r>
      <w:r w:rsidRPr="004F2C1D">
        <w:rPr>
          <w:spacing w:val="-14"/>
          <w:sz w:val="20"/>
          <w:szCs w:val="20"/>
        </w:rPr>
        <w:t xml:space="preserve"> </w:t>
      </w:r>
      <w:r w:rsidRPr="004F2C1D">
        <w:rPr>
          <w:sz w:val="20"/>
          <w:szCs w:val="20"/>
        </w:rPr>
        <w:t>an</w:t>
      </w:r>
      <w:r w:rsidRPr="004F2C1D">
        <w:rPr>
          <w:spacing w:val="-14"/>
          <w:sz w:val="20"/>
          <w:szCs w:val="20"/>
        </w:rPr>
        <w:t xml:space="preserve"> </w:t>
      </w:r>
      <w:r w:rsidRPr="004F2C1D">
        <w:rPr>
          <w:i/>
          <w:sz w:val="20"/>
          <w:szCs w:val="20"/>
        </w:rPr>
        <w:t>Athlete</w:t>
      </w:r>
      <w:r w:rsidRPr="004F2C1D">
        <w:rPr>
          <w:i/>
          <w:spacing w:val="-14"/>
          <w:sz w:val="20"/>
          <w:szCs w:val="20"/>
        </w:rPr>
        <w:t xml:space="preserve"> </w:t>
      </w:r>
      <w:r w:rsidRPr="004F2C1D">
        <w:rPr>
          <w:sz w:val="20"/>
          <w:szCs w:val="20"/>
        </w:rPr>
        <w:t>retires</w:t>
      </w:r>
      <w:r w:rsidRPr="004F2C1D">
        <w:rPr>
          <w:spacing w:val="-14"/>
          <w:sz w:val="20"/>
          <w:szCs w:val="20"/>
        </w:rPr>
        <w:t xml:space="preserve"> </w:t>
      </w:r>
      <w:r w:rsidRPr="004F2C1D">
        <w:rPr>
          <w:sz w:val="20"/>
          <w:szCs w:val="20"/>
        </w:rPr>
        <w:t>from</w:t>
      </w:r>
      <w:r w:rsidRPr="004F2C1D">
        <w:rPr>
          <w:spacing w:val="-14"/>
          <w:sz w:val="20"/>
          <w:szCs w:val="20"/>
        </w:rPr>
        <w:t xml:space="preserve"> </w:t>
      </w:r>
      <w:r w:rsidRPr="004F2C1D">
        <w:rPr>
          <w:sz w:val="20"/>
          <w:szCs w:val="20"/>
        </w:rPr>
        <w:t>sport</w:t>
      </w:r>
      <w:r w:rsidRPr="004F2C1D">
        <w:rPr>
          <w:spacing w:val="-14"/>
          <w:sz w:val="20"/>
          <w:szCs w:val="20"/>
        </w:rPr>
        <w:t xml:space="preserve"> </w:t>
      </w:r>
      <w:r w:rsidRPr="004F2C1D">
        <w:rPr>
          <w:sz w:val="20"/>
          <w:szCs w:val="20"/>
        </w:rPr>
        <w:t>while</w:t>
      </w:r>
      <w:r w:rsidRPr="004F2C1D">
        <w:rPr>
          <w:spacing w:val="-14"/>
          <w:sz w:val="20"/>
          <w:szCs w:val="20"/>
        </w:rPr>
        <w:t xml:space="preserve"> </w:t>
      </w:r>
      <w:r w:rsidRPr="004F2C1D">
        <w:rPr>
          <w:sz w:val="20"/>
          <w:szCs w:val="20"/>
        </w:rPr>
        <w:t>subject</w:t>
      </w:r>
      <w:r w:rsidRPr="004F2C1D">
        <w:rPr>
          <w:spacing w:val="-14"/>
          <w:sz w:val="20"/>
          <w:szCs w:val="20"/>
        </w:rPr>
        <w:t xml:space="preserve"> </w:t>
      </w:r>
      <w:r w:rsidRPr="004F2C1D">
        <w:rPr>
          <w:sz w:val="20"/>
          <w:szCs w:val="20"/>
        </w:rPr>
        <w:t>to</w:t>
      </w:r>
      <w:r w:rsidRPr="004F2C1D">
        <w:rPr>
          <w:spacing w:val="-14"/>
          <w:sz w:val="20"/>
          <w:szCs w:val="20"/>
        </w:rPr>
        <w:t xml:space="preserve"> </w:t>
      </w:r>
      <w:r w:rsidRPr="004F2C1D">
        <w:rPr>
          <w:sz w:val="20"/>
          <w:szCs w:val="20"/>
        </w:rPr>
        <w:t>a</w:t>
      </w:r>
      <w:r w:rsidRPr="004F2C1D">
        <w:rPr>
          <w:spacing w:val="-13"/>
          <w:sz w:val="20"/>
          <w:szCs w:val="20"/>
        </w:rPr>
        <w:t xml:space="preserve"> </w:t>
      </w:r>
      <w:r w:rsidRPr="004F2C1D">
        <w:rPr>
          <w:sz w:val="20"/>
          <w:szCs w:val="20"/>
        </w:rPr>
        <w:t>period</w:t>
      </w:r>
      <w:r w:rsidRPr="004F2C1D">
        <w:rPr>
          <w:spacing w:val="-14"/>
          <w:sz w:val="20"/>
          <w:szCs w:val="20"/>
        </w:rPr>
        <w:t xml:space="preserve"> </w:t>
      </w:r>
      <w:r w:rsidRPr="004F2C1D">
        <w:rPr>
          <w:sz w:val="20"/>
          <w:szCs w:val="20"/>
        </w:rPr>
        <w:t>of</w:t>
      </w:r>
      <w:r w:rsidRPr="004F2C1D">
        <w:rPr>
          <w:spacing w:val="-14"/>
          <w:sz w:val="20"/>
          <w:szCs w:val="20"/>
        </w:rPr>
        <w:t xml:space="preserve"> </w:t>
      </w:r>
      <w:r w:rsidRPr="004F2C1D">
        <w:rPr>
          <w:i/>
          <w:sz w:val="20"/>
          <w:szCs w:val="20"/>
        </w:rPr>
        <w:t>Ineligibility</w:t>
      </w:r>
      <w:r w:rsidRPr="004F2C1D">
        <w:rPr>
          <w:sz w:val="20"/>
          <w:szCs w:val="20"/>
        </w:rPr>
        <w:t>,</w:t>
      </w:r>
      <w:r w:rsidRPr="004F2C1D">
        <w:rPr>
          <w:spacing w:val="-13"/>
          <w:sz w:val="20"/>
          <w:szCs w:val="20"/>
        </w:rPr>
        <w:t xml:space="preserve"> </w:t>
      </w:r>
      <w:r w:rsidRPr="004F2C1D">
        <w:rPr>
          <w:sz w:val="20"/>
          <w:szCs w:val="20"/>
        </w:rPr>
        <w:t>the</w:t>
      </w:r>
      <w:r w:rsidRPr="004F2C1D">
        <w:rPr>
          <w:spacing w:val="-13"/>
          <w:sz w:val="20"/>
          <w:szCs w:val="20"/>
        </w:rPr>
        <w:t xml:space="preserve"> </w:t>
      </w:r>
      <w:r w:rsidRPr="004F2C1D">
        <w:rPr>
          <w:i/>
          <w:sz w:val="20"/>
          <w:szCs w:val="20"/>
        </w:rPr>
        <w:t xml:space="preserve">Athlete </w:t>
      </w:r>
      <w:r w:rsidRPr="004F2C1D">
        <w:rPr>
          <w:sz w:val="20"/>
          <w:szCs w:val="20"/>
        </w:rPr>
        <w:t xml:space="preserve">must notify </w:t>
      </w:r>
      <w:del w:id="329" w:author="Sport Integrity Commission" w:date="2024-09-20T09:08:00Z">
        <w:r w:rsidRPr="004F2C1D">
          <w:rPr>
            <w:i/>
            <w:sz w:val="20"/>
            <w:szCs w:val="20"/>
          </w:rPr>
          <w:delText>DFSNZ</w:delText>
        </w:r>
      </w:del>
      <w:ins w:id="330" w:author="Sport Integrity Commission" w:date="2024-09-20T09:08:00Z">
        <w:r w:rsidR="008F436E" w:rsidRPr="00D21C93">
          <w:rPr>
            <w:iCs/>
            <w:sz w:val="20"/>
            <w:szCs w:val="20"/>
          </w:rPr>
          <w:t>the</w:t>
        </w:r>
        <w:r w:rsidR="008F436E">
          <w:rPr>
            <w:i/>
            <w:sz w:val="20"/>
            <w:szCs w:val="20"/>
          </w:rPr>
          <w:t xml:space="preserve"> Commission</w:t>
        </w:r>
      </w:ins>
      <w:r w:rsidRPr="004F2C1D">
        <w:rPr>
          <w:sz w:val="20"/>
          <w:szCs w:val="20"/>
        </w:rPr>
        <w:t xml:space="preserve">, and if applicable, the other </w:t>
      </w:r>
      <w:r w:rsidRPr="004F2C1D">
        <w:rPr>
          <w:i/>
          <w:sz w:val="20"/>
          <w:szCs w:val="20"/>
        </w:rPr>
        <w:t xml:space="preserve">Anti-Doping Organisation </w:t>
      </w:r>
      <w:r w:rsidRPr="004F2C1D">
        <w:rPr>
          <w:sz w:val="20"/>
          <w:szCs w:val="20"/>
        </w:rPr>
        <w:t>that imposed</w:t>
      </w:r>
      <w:r w:rsidRPr="004F2C1D">
        <w:rPr>
          <w:spacing w:val="-14"/>
          <w:sz w:val="20"/>
          <w:szCs w:val="20"/>
        </w:rPr>
        <w:t xml:space="preserve"> </w:t>
      </w:r>
      <w:r w:rsidRPr="004F2C1D">
        <w:rPr>
          <w:sz w:val="20"/>
          <w:szCs w:val="20"/>
        </w:rPr>
        <w:t>the</w:t>
      </w:r>
      <w:r w:rsidRPr="004F2C1D">
        <w:rPr>
          <w:spacing w:val="-14"/>
          <w:sz w:val="20"/>
          <w:szCs w:val="20"/>
        </w:rPr>
        <w:t xml:space="preserve"> </w:t>
      </w:r>
      <w:r w:rsidRPr="004F2C1D">
        <w:rPr>
          <w:sz w:val="20"/>
          <w:szCs w:val="20"/>
        </w:rPr>
        <w:t>period</w:t>
      </w:r>
      <w:r w:rsidRPr="004F2C1D">
        <w:rPr>
          <w:spacing w:val="-14"/>
          <w:sz w:val="20"/>
          <w:szCs w:val="20"/>
        </w:rPr>
        <w:t xml:space="preserve"> </w:t>
      </w:r>
      <w:r w:rsidRPr="004F2C1D">
        <w:rPr>
          <w:sz w:val="20"/>
          <w:szCs w:val="20"/>
        </w:rPr>
        <w:t>of</w:t>
      </w:r>
      <w:r w:rsidRPr="004F2C1D">
        <w:rPr>
          <w:spacing w:val="-12"/>
          <w:sz w:val="20"/>
          <w:szCs w:val="20"/>
        </w:rPr>
        <w:t xml:space="preserve"> </w:t>
      </w:r>
      <w:r w:rsidRPr="004F2C1D">
        <w:rPr>
          <w:i/>
          <w:sz w:val="20"/>
          <w:szCs w:val="20"/>
        </w:rPr>
        <w:t>Ineligibility</w:t>
      </w:r>
      <w:r w:rsidRPr="004F2C1D">
        <w:rPr>
          <w:i/>
          <w:spacing w:val="-11"/>
          <w:sz w:val="20"/>
          <w:szCs w:val="20"/>
        </w:rPr>
        <w:t xml:space="preserve"> </w:t>
      </w:r>
      <w:r w:rsidRPr="004F2C1D">
        <w:rPr>
          <w:sz w:val="20"/>
          <w:szCs w:val="20"/>
        </w:rPr>
        <w:t>in</w:t>
      </w:r>
      <w:r w:rsidRPr="004F2C1D">
        <w:rPr>
          <w:spacing w:val="-14"/>
          <w:sz w:val="20"/>
          <w:szCs w:val="20"/>
        </w:rPr>
        <w:t xml:space="preserve"> </w:t>
      </w:r>
      <w:r w:rsidRPr="004F2C1D">
        <w:rPr>
          <w:sz w:val="20"/>
          <w:szCs w:val="20"/>
        </w:rPr>
        <w:t>writing</w:t>
      </w:r>
      <w:r w:rsidRPr="004F2C1D">
        <w:rPr>
          <w:spacing w:val="-14"/>
          <w:sz w:val="20"/>
          <w:szCs w:val="20"/>
        </w:rPr>
        <w:t xml:space="preserve"> </w:t>
      </w:r>
      <w:r w:rsidRPr="004F2C1D">
        <w:rPr>
          <w:sz w:val="20"/>
          <w:szCs w:val="20"/>
        </w:rPr>
        <w:t>of</w:t>
      </w:r>
      <w:r w:rsidRPr="004F2C1D">
        <w:rPr>
          <w:spacing w:val="-14"/>
          <w:sz w:val="20"/>
          <w:szCs w:val="20"/>
        </w:rPr>
        <w:t xml:space="preserve"> </w:t>
      </w:r>
      <w:r w:rsidRPr="004F2C1D">
        <w:rPr>
          <w:sz w:val="20"/>
          <w:szCs w:val="20"/>
        </w:rPr>
        <w:t>such</w:t>
      </w:r>
      <w:r w:rsidRPr="004F2C1D">
        <w:rPr>
          <w:spacing w:val="-14"/>
          <w:sz w:val="20"/>
          <w:szCs w:val="20"/>
        </w:rPr>
        <w:t xml:space="preserve"> </w:t>
      </w:r>
      <w:r w:rsidRPr="004F2C1D">
        <w:rPr>
          <w:sz w:val="20"/>
          <w:szCs w:val="20"/>
        </w:rPr>
        <w:t>retirement.</w:t>
      </w:r>
      <w:r w:rsidRPr="004F2C1D">
        <w:rPr>
          <w:spacing w:val="-14"/>
          <w:sz w:val="20"/>
          <w:szCs w:val="20"/>
        </w:rPr>
        <w:t xml:space="preserve"> </w:t>
      </w:r>
      <w:r w:rsidRPr="004F2C1D">
        <w:rPr>
          <w:sz w:val="20"/>
          <w:szCs w:val="20"/>
        </w:rPr>
        <w:t>If</w:t>
      </w:r>
      <w:r w:rsidRPr="004F2C1D">
        <w:rPr>
          <w:spacing w:val="-14"/>
          <w:sz w:val="20"/>
          <w:szCs w:val="20"/>
        </w:rPr>
        <w:t xml:space="preserve"> </w:t>
      </w:r>
      <w:r w:rsidRPr="004F2C1D">
        <w:rPr>
          <w:sz w:val="20"/>
          <w:szCs w:val="20"/>
        </w:rPr>
        <w:t>the</w:t>
      </w:r>
      <w:r w:rsidRPr="004F2C1D">
        <w:rPr>
          <w:spacing w:val="-11"/>
          <w:sz w:val="20"/>
          <w:szCs w:val="20"/>
        </w:rPr>
        <w:t xml:space="preserve"> </w:t>
      </w:r>
      <w:r w:rsidRPr="004F2C1D">
        <w:rPr>
          <w:i/>
          <w:sz w:val="20"/>
          <w:szCs w:val="20"/>
        </w:rPr>
        <w:t>Athlete</w:t>
      </w:r>
      <w:r w:rsidRPr="004F2C1D">
        <w:rPr>
          <w:i/>
          <w:spacing w:val="-14"/>
          <w:sz w:val="20"/>
          <w:szCs w:val="20"/>
        </w:rPr>
        <w:t xml:space="preserve"> </w:t>
      </w:r>
      <w:r w:rsidRPr="004F2C1D">
        <w:rPr>
          <w:sz w:val="20"/>
          <w:szCs w:val="20"/>
        </w:rPr>
        <w:t>then wishes to</w:t>
      </w:r>
      <w:r w:rsidRPr="004F2C1D">
        <w:rPr>
          <w:spacing w:val="-1"/>
          <w:sz w:val="20"/>
          <w:szCs w:val="20"/>
        </w:rPr>
        <w:t xml:space="preserve"> </w:t>
      </w:r>
      <w:r w:rsidRPr="004F2C1D">
        <w:rPr>
          <w:sz w:val="20"/>
          <w:szCs w:val="20"/>
        </w:rPr>
        <w:t>return</w:t>
      </w:r>
      <w:r w:rsidRPr="004F2C1D">
        <w:rPr>
          <w:spacing w:val="-1"/>
          <w:sz w:val="20"/>
          <w:szCs w:val="20"/>
        </w:rPr>
        <w:t xml:space="preserve"> </w:t>
      </w:r>
      <w:r w:rsidRPr="004F2C1D">
        <w:rPr>
          <w:sz w:val="20"/>
          <w:szCs w:val="20"/>
        </w:rPr>
        <w:t>to</w:t>
      </w:r>
      <w:r w:rsidRPr="004F2C1D">
        <w:rPr>
          <w:spacing w:val="-1"/>
          <w:sz w:val="20"/>
          <w:szCs w:val="20"/>
        </w:rPr>
        <w:t xml:space="preserve"> </w:t>
      </w:r>
      <w:r w:rsidRPr="004F2C1D">
        <w:rPr>
          <w:sz w:val="20"/>
          <w:szCs w:val="20"/>
        </w:rPr>
        <w:t>active competition in</w:t>
      </w:r>
      <w:r w:rsidRPr="004F2C1D">
        <w:rPr>
          <w:spacing w:val="-1"/>
          <w:sz w:val="20"/>
          <w:szCs w:val="20"/>
        </w:rPr>
        <w:t xml:space="preserve"> </w:t>
      </w:r>
      <w:r w:rsidRPr="004F2C1D">
        <w:rPr>
          <w:sz w:val="20"/>
          <w:szCs w:val="20"/>
        </w:rPr>
        <w:t>sport,</w:t>
      </w:r>
      <w:r w:rsidRPr="004F2C1D">
        <w:rPr>
          <w:spacing w:val="-1"/>
          <w:sz w:val="20"/>
          <w:szCs w:val="20"/>
        </w:rPr>
        <w:t xml:space="preserve"> </w:t>
      </w:r>
      <w:r w:rsidRPr="004F2C1D">
        <w:rPr>
          <w:sz w:val="20"/>
          <w:szCs w:val="20"/>
        </w:rPr>
        <w:t xml:space="preserve">the </w:t>
      </w:r>
      <w:r w:rsidRPr="004F2C1D">
        <w:rPr>
          <w:i/>
          <w:sz w:val="20"/>
          <w:szCs w:val="20"/>
        </w:rPr>
        <w:t>Athlete</w:t>
      </w:r>
      <w:r w:rsidRPr="004F2C1D">
        <w:rPr>
          <w:i/>
          <w:spacing w:val="-1"/>
          <w:sz w:val="20"/>
          <w:szCs w:val="20"/>
        </w:rPr>
        <w:t xml:space="preserve"> </w:t>
      </w:r>
      <w:r w:rsidRPr="004F2C1D">
        <w:rPr>
          <w:sz w:val="20"/>
          <w:szCs w:val="20"/>
        </w:rPr>
        <w:t>shall</w:t>
      </w:r>
      <w:r w:rsidRPr="004F2C1D">
        <w:rPr>
          <w:spacing w:val="-2"/>
          <w:sz w:val="20"/>
          <w:szCs w:val="20"/>
        </w:rPr>
        <w:t xml:space="preserve"> </w:t>
      </w:r>
      <w:r w:rsidRPr="004F2C1D">
        <w:rPr>
          <w:sz w:val="20"/>
          <w:szCs w:val="20"/>
        </w:rPr>
        <w:t>not</w:t>
      </w:r>
      <w:r w:rsidRPr="004F2C1D">
        <w:rPr>
          <w:spacing w:val="-1"/>
          <w:sz w:val="20"/>
          <w:szCs w:val="20"/>
        </w:rPr>
        <w:t xml:space="preserve"> </w:t>
      </w:r>
      <w:r w:rsidRPr="004F2C1D">
        <w:rPr>
          <w:sz w:val="20"/>
          <w:szCs w:val="20"/>
        </w:rPr>
        <w:t xml:space="preserve">compete in </w:t>
      </w:r>
      <w:r w:rsidRPr="004F2C1D">
        <w:rPr>
          <w:i/>
          <w:sz w:val="20"/>
          <w:szCs w:val="20"/>
        </w:rPr>
        <w:t>International Event</w:t>
      </w:r>
      <w:r w:rsidRPr="004F2C1D">
        <w:rPr>
          <w:sz w:val="20"/>
          <w:szCs w:val="20"/>
        </w:rPr>
        <w:t xml:space="preserve">s or </w:t>
      </w:r>
      <w:r w:rsidRPr="004F2C1D">
        <w:rPr>
          <w:i/>
          <w:sz w:val="20"/>
          <w:szCs w:val="20"/>
        </w:rPr>
        <w:t>National Event</w:t>
      </w:r>
      <w:r w:rsidRPr="004F2C1D">
        <w:rPr>
          <w:sz w:val="20"/>
          <w:szCs w:val="20"/>
        </w:rPr>
        <w:t xml:space="preserve">s until the </w:t>
      </w:r>
      <w:r w:rsidRPr="004F2C1D">
        <w:rPr>
          <w:i/>
          <w:sz w:val="20"/>
          <w:szCs w:val="20"/>
        </w:rPr>
        <w:t xml:space="preserve">Athlete </w:t>
      </w:r>
      <w:r w:rsidRPr="004F2C1D">
        <w:rPr>
          <w:sz w:val="20"/>
          <w:szCs w:val="20"/>
        </w:rPr>
        <w:t xml:space="preserve">has made himself or herself available for </w:t>
      </w:r>
      <w:r w:rsidRPr="004F2C1D">
        <w:rPr>
          <w:i/>
          <w:sz w:val="20"/>
          <w:szCs w:val="20"/>
        </w:rPr>
        <w:t xml:space="preserve">Testing </w:t>
      </w:r>
      <w:r w:rsidRPr="004F2C1D">
        <w:rPr>
          <w:sz w:val="20"/>
          <w:szCs w:val="20"/>
        </w:rPr>
        <w:t xml:space="preserve">by giving six months prior written notice (or notice equivalent to the period of </w:t>
      </w:r>
      <w:r w:rsidRPr="004F2C1D">
        <w:rPr>
          <w:i/>
          <w:sz w:val="20"/>
          <w:szCs w:val="20"/>
        </w:rPr>
        <w:t xml:space="preserve">Ineligibility </w:t>
      </w:r>
      <w:r w:rsidRPr="004F2C1D">
        <w:rPr>
          <w:sz w:val="20"/>
          <w:szCs w:val="20"/>
        </w:rPr>
        <w:t xml:space="preserve">remaining as of the date the </w:t>
      </w:r>
      <w:r w:rsidRPr="004F2C1D">
        <w:rPr>
          <w:i/>
          <w:sz w:val="20"/>
          <w:szCs w:val="20"/>
        </w:rPr>
        <w:t xml:space="preserve">Athlete </w:t>
      </w:r>
      <w:r w:rsidRPr="004F2C1D">
        <w:rPr>
          <w:sz w:val="20"/>
          <w:szCs w:val="20"/>
        </w:rPr>
        <w:t xml:space="preserve">retired, if that period was longer than six months) to the </w:t>
      </w:r>
      <w:r w:rsidRPr="004F2C1D">
        <w:rPr>
          <w:i/>
          <w:sz w:val="20"/>
          <w:szCs w:val="20"/>
        </w:rPr>
        <w:t xml:space="preserve">Athlete’s </w:t>
      </w:r>
      <w:r w:rsidRPr="004F2C1D">
        <w:rPr>
          <w:sz w:val="20"/>
          <w:szCs w:val="20"/>
        </w:rPr>
        <w:t xml:space="preserve">International Federation and </w:t>
      </w:r>
      <w:del w:id="331" w:author="Sport Integrity Commission" w:date="2024-09-20T09:08:00Z">
        <w:r w:rsidRPr="004F2C1D">
          <w:rPr>
            <w:i/>
            <w:sz w:val="20"/>
            <w:szCs w:val="20"/>
          </w:rPr>
          <w:delText>DFSNZ</w:delText>
        </w:r>
      </w:del>
      <w:ins w:id="332" w:author="Sport Integrity Commission" w:date="2024-09-20T09:08:00Z">
        <w:r w:rsidR="008F436E" w:rsidRPr="00D21C93">
          <w:rPr>
            <w:iCs/>
            <w:sz w:val="20"/>
            <w:szCs w:val="20"/>
          </w:rPr>
          <w:t>the</w:t>
        </w:r>
        <w:r w:rsidR="008F436E">
          <w:rPr>
            <w:i/>
            <w:sz w:val="20"/>
            <w:szCs w:val="20"/>
          </w:rPr>
          <w:t xml:space="preserve"> Commission</w:t>
        </w:r>
      </w:ins>
      <w:r w:rsidRPr="004F2C1D">
        <w:rPr>
          <w:sz w:val="20"/>
          <w:szCs w:val="20"/>
        </w:rPr>
        <w:t xml:space="preserve">, including (if requested) complying with the whereabouts requirements of the </w:t>
      </w:r>
      <w:r w:rsidRPr="004F2C1D">
        <w:rPr>
          <w:i/>
          <w:sz w:val="20"/>
          <w:szCs w:val="20"/>
        </w:rPr>
        <w:t xml:space="preserve">International Standard </w:t>
      </w:r>
      <w:r w:rsidRPr="004F2C1D">
        <w:rPr>
          <w:sz w:val="20"/>
          <w:szCs w:val="20"/>
        </w:rPr>
        <w:t xml:space="preserve">for </w:t>
      </w:r>
      <w:r w:rsidRPr="004F2C1D">
        <w:rPr>
          <w:i/>
          <w:sz w:val="20"/>
          <w:szCs w:val="20"/>
        </w:rPr>
        <w:t xml:space="preserve">Testing </w:t>
      </w:r>
      <w:r w:rsidRPr="004F2C1D">
        <w:rPr>
          <w:sz w:val="20"/>
          <w:szCs w:val="20"/>
        </w:rPr>
        <w:t xml:space="preserve">and </w:t>
      </w:r>
      <w:r w:rsidRPr="004F2C1D">
        <w:rPr>
          <w:spacing w:val="-2"/>
          <w:sz w:val="20"/>
          <w:szCs w:val="20"/>
        </w:rPr>
        <w:t>Investigations.</w:t>
      </w:r>
    </w:p>
    <w:p w14:paraId="183344AF" w14:textId="77777777" w:rsidR="00343934" w:rsidRPr="004F2C1D" w:rsidRDefault="001C492B" w:rsidP="00814F5B">
      <w:pPr>
        <w:pStyle w:val="ListParagraph"/>
        <w:keepNext/>
        <w:widowControl/>
        <w:numPr>
          <w:ilvl w:val="2"/>
          <w:numId w:val="13"/>
        </w:numPr>
        <w:tabs>
          <w:tab w:val="left" w:pos="1361"/>
          <w:tab w:val="left" w:pos="1362"/>
        </w:tabs>
        <w:spacing w:before="240"/>
        <w:ind w:hanging="539"/>
        <w:rPr>
          <w:sz w:val="20"/>
          <w:szCs w:val="20"/>
        </w:rPr>
      </w:pPr>
      <w:r w:rsidRPr="004F2C1D">
        <w:rPr>
          <w:sz w:val="20"/>
          <w:szCs w:val="20"/>
        </w:rPr>
        <w:t>Investigations</w:t>
      </w:r>
      <w:r w:rsidRPr="004F2C1D">
        <w:rPr>
          <w:spacing w:val="-12"/>
          <w:sz w:val="20"/>
          <w:szCs w:val="20"/>
        </w:rPr>
        <w:t xml:space="preserve"> </w:t>
      </w:r>
      <w:r w:rsidRPr="004F2C1D">
        <w:rPr>
          <w:sz w:val="20"/>
          <w:szCs w:val="20"/>
        </w:rPr>
        <w:t>and</w:t>
      </w:r>
      <w:r w:rsidRPr="004F2C1D">
        <w:rPr>
          <w:spacing w:val="-12"/>
          <w:sz w:val="20"/>
          <w:szCs w:val="20"/>
        </w:rPr>
        <w:t xml:space="preserve"> </w:t>
      </w:r>
      <w:r w:rsidRPr="004F2C1D">
        <w:rPr>
          <w:sz w:val="20"/>
          <w:szCs w:val="20"/>
        </w:rPr>
        <w:t>Intelligence</w:t>
      </w:r>
      <w:r w:rsidRPr="004F2C1D">
        <w:rPr>
          <w:spacing w:val="-12"/>
          <w:sz w:val="20"/>
          <w:szCs w:val="20"/>
        </w:rPr>
        <w:t xml:space="preserve"> </w:t>
      </w:r>
      <w:r w:rsidRPr="004F2C1D">
        <w:rPr>
          <w:spacing w:val="-2"/>
          <w:sz w:val="20"/>
          <w:szCs w:val="20"/>
        </w:rPr>
        <w:t>Gathering</w:t>
      </w:r>
    </w:p>
    <w:p w14:paraId="12568201" w14:textId="3CEAE417" w:rsidR="00343934" w:rsidRPr="004F2C1D" w:rsidRDefault="001C492B" w:rsidP="00814F5B">
      <w:pPr>
        <w:widowControl/>
        <w:spacing w:before="240"/>
        <w:ind w:left="1361" w:right="118"/>
        <w:jc w:val="both"/>
        <w:rPr>
          <w:sz w:val="20"/>
          <w:szCs w:val="20"/>
        </w:rPr>
      </w:pPr>
      <w:del w:id="333" w:author="Sport Integrity Commission" w:date="2024-09-20T09:08:00Z">
        <w:r w:rsidRPr="004F2C1D">
          <w:rPr>
            <w:i/>
            <w:sz w:val="20"/>
            <w:szCs w:val="20"/>
          </w:rPr>
          <w:delText>DFSNZ</w:delText>
        </w:r>
      </w:del>
      <w:ins w:id="334" w:author="Sport Integrity Commission" w:date="2024-09-20T09:08:00Z">
        <w:r w:rsidR="008F436E">
          <w:rPr>
            <w:iCs/>
            <w:sz w:val="20"/>
            <w:szCs w:val="20"/>
          </w:rPr>
          <w:t>T</w:t>
        </w:r>
        <w:r w:rsidR="008F436E" w:rsidRPr="00D21C93">
          <w:rPr>
            <w:iCs/>
            <w:sz w:val="20"/>
            <w:szCs w:val="20"/>
          </w:rPr>
          <w:t>he</w:t>
        </w:r>
        <w:r w:rsidR="008F436E">
          <w:rPr>
            <w:i/>
            <w:sz w:val="20"/>
            <w:szCs w:val="20"/>
          </w:rPr>
          <w:t xml:space="preserve"> Commission</w:t>
        </w:r>
      </w:ins>
      <w:r w:rsidR="008F436E" w:rsidRPr="004F2C1D">
        <w:rPr>
          <w:i/>
          <w:spacing w:val="-3"/>
          <w:sz w:val="20"/>
          <w:rPrChange w:id="335" w:author="Sport Integrity Commission" w:date="2024-09-20T09:08:00Z">
            <w:rPr>
              <w:i/>
              <w:sz w:val="20"/>
            </w:rPr>
          </w:rPrChange>
        </w:rPr>
        <w:t xml:space="preserve"> </w:t>
      </w:r>
      <w:r w:rsidRPr="004F2C1D">
        <w:rPr>
          <w:sz w:val="20"/>
          <w:szCs w:val="20"/>
        </w:rPr>
        <w:t xml:space="preserve">shall have the capability to conduct, and shall conduct, investigations and gather intelligence as required by the </w:t>
      </w:r>
      <w:r w:rsidRPr="004F2C1D">
        <w:rPr>
          <w:i/>
          <w:sz w:val="20"/>
          <w:szCs w:val="20"/>
        </w:rPr>
        <w:t xml:space="preserve">International Standard </w:t>
      </w:r>
      <w:r w:rsidRPr="004F2C1D">
        <w:rPr>
          <w:sz w:val="20"/>
          <w:szCs w:val="20"/>
        </w:rPr>
        <w:t xml:space="preserve">for </w:t>
      </w:r>
      <w:r w:rsidRPr="004F2C1D">
        <w:rPr>
          <w:i/>
          <w:sz w:val="20"/>
          <w:szCs w:val="20"/>
        </w:rPr>
        <w:t xml:space="preserve">Testing </w:t>
      </w:r>
      <w:r w:rsidRPr="004F2C1D">
        <w:rPr>
          <w:sz w:val="20"/>
          <w:szCs w:val="20"/>
        </w:rPr>
        <w:t>and Investigations.</w:t>
      </w:r>
    </w:p>
    <w:p w14:paraId="18FF7043" w14:textId="77777777" w:rsidR="00343934" w:rsidRPr="004F2C1D" w:rsidRDefault="001C492B" w:rsidP="00814F5B">
      <w:pPr>
        <w:pStyle w:val="ListParagraph"/>
        <w:keepNext/>
        <w:widowControl/>
        <w:numPr>
          <w:ilvl w:val="2"/>
          <w:numId w:val="13"/>
        </w:numPr>
        <w:tabs>
          <w:tab w:val="left" w:pos="1361"/>
          <w:tab w:val="left" w:pos="1362"/>
        </w:tabs>
        <w:spacing w:before="240"/>
        <w:ind w:hanging="539"/>
        <w:rPr>
          <w:i/>
          <w:sz w:val="20"/>
          <w:szCs w:val="20"/>
        </w:rPr>
      </w:pPr>
      <w:r w:rsidRPr="004F2C1D">
        <w:rPr>
          <w:i/>
          <w:sz w:val="20"/>
          <w:szCs w:val="20"/>
        </w:rPr>
        <w:t>Independent</w:t>
      </w:r>
      <w:r w:rsidRPr="004F2C1D">
        <w:rPr>
          <w:i/>
          <w:spacing w:val="-13"/>
          <w:sz w:val="20"/>
          <w:szCs w:val="20"/>
        </w:rPr>
        <w:t xml:space="preserve"> </w:t>
      </w:r>
      <w:r w:rsidRPr="004F2C1D">
        <w:rPr>
          <w:i/>
          <w:sz w:val="20"/>
          <w:szCs w:val="20"/>
        </w:rPr>
        <w:t>Observer</w:t>
      </w:r>
      <w:r w:rsidRPr="004F2C1D">
        <w:rPr>
          <w:i/>
          <w:spacing w:val="-14"/>
          <w:sz w:val="20"/>
          <w:szCs w:val="20"/>
        </w:rPr>
        <w:t xml:space="preserve"> </w:t>
      </w:r>
      <w:r w:rsidRPr="004F2C1D">
        <w:rPr>
          <w:i/>
          <w:spacing w:val="-2"/>
          <w:sz w:val="20"/>
          <w:szCs w:val="20"/>
        </w:rPr>
        <w:t>Program</w:t>
      </w:r>
    </w:p>
    <w:p w14:paraId="1BF1D79D" w14:textId="1A3D169B" w:rsidR="00343934" w:rsidRPr="004F2C1D" w:rsidRDefault="001C492B" w:rsidP="00814F5B">
      <w:pPr>
        <w:widowControl/>
        <w:spacing w:before="240"/>
        <w:ind w:left="1361" w:right="109"/>
        <w:jc w:val="both"/>
        <w:rPr>
          <w:sz w:val="20"/>
          <w:szCs w:val="20"/>
        </w:rPr>
      </w:pPr>
      <w:del w:id="336" w:author="Sport Integrity Commission" w:date="2024-09-20T09:08:00Z">
        <w:r w:rsidRPr="004F2C1D">
          <w:rPr>
            <w:i/>
            <w:sz w:val="20"/>
            <w:szCs w:val="20"/>
          </w:rPr>
          <w:delText>DFSNZ</w:delText>
        </w:r>
      </w:del>
      <w:ins w:id="337" w:author="Sport Integrity Commission" w:date="2024-09-20T09:08:00Z">
        <w:r w:rsidR="008F436E">
          <w:rPr>
            <w:iCs/>
            <w:sz w:val="20"/>
            <w:szCs w:val="20"/>
          </w:rPr>
          <w:t>T</w:t>
        </w:r>
        <w:r w:rsidR="008F436E" w:rsidRPr="00D21C93">
          <w:rPr>
            <w:iCs/>
            <w:sz w:val="20"/>
            <w:szCs w:val="20"/>
          </w:rPr>
          <w:t>he</w:t>
        </w:r>
        <w:r w:rsidR="008F436E">
          <w:rPr>
            <w:i/>
            <w:sz w:val="20"/>
            <w:szCs w:val="20"/>
          </w:rPr>
          <w:t xml:space="preserve"> Commission</w:t>
        </w:r>
      </w:ins>
      <w:r w:rsidRPr="004F2C1D">
        <w:rPr>
          <w:sz w:val="20"/>
          <w:szCs w:val="20"/>
        </w:rPr>
        <w:t xml:space="preserve">, </w:t>
      </w:r>
      <w:r w:rsidRPr="004F2C1D">
        <w:rPr>
          <w:i/>
          <w:sz w:val="20"/>
          <w:szCs w:val="20"/>
        </w:rPr>
        <w:t>National Sporting Organisation</w:t>
      </w:r>
      <w:r w:rsidRPr="004F2C1D">
        <w:rPr>
          <w:sz w:val="20"/>
          <w:szCs w:val="20"/>
        </w:rPr>
        <w:t xml:space="preserve">s and the organising committees for </w:t>
      </w:r>
      <w:r w:rsidRPr="004F2C1D">
        <w:rPr>
          <w:i/>
          <w:sz w:val="20"/>
          <w:szCs w:val="20"/>
        </w:rPr>
        <w:t>Event</w:t>
      </w:r>
      <w:r w:rsidRPr="004F2C1D">
        <w:rPr>
          <w:sz w:val="20"/>
          <w:szCs w:val="20"/>
        </w:rPr>
        <w:t>s and their employees,</w:t>
      </w:r>
      <w:r w:rsidRPr="004F2C1D">
        <w:rPr>
          <w:spacing w:val="-11"/>
          <w:sz w:val="20"/>
          <w:szCs w:val="20"/>
        </w:rPr>
        <w:t xml:space="preserve"> </w:t>
      </w:r>
      <w:r w:rsidRPr="004F2C1D">
        <w:rPr>
          <w:sz w:val="20"/>
          <w:szCs w:val="20"/>
        </w:rPr>
        <w:t>contractors,</w:t>
      </w:r>
      <w:r w:rsidRPr="004F2C1D">
        <w:rPr>
          <w:spacing w:val="-11"/>
          <w:sz w:val="20"/>
          <w:szCs w:val="20"/>
        </w:rPr>
        <w:t xml:space="preserve"> </w:t>
      </w:r>
      <w:r w:rsidRPr="004F2C1D">
        <w:rPr>
          <w:sz w:val="20"/>
          <w:szCs w:val="20"/>
        </w:rPr>
        <w:t>officials,</w:t>
      </w:r>
      <w:r w:rsidRPr="004F2C1D">
        <w:rPr>
          <w:spacing w:val="-10"/>
          <w:sz w:val="20"/>
          <w:szCs w:val="20"/>
        </w:rPr>
        <w:t xml:space="preserve"> </w:t>
      </w:r>
      <w:r w:rsidRPr="004F2C1D">
        <w:rPr>
          <w:sz w:val="20"/>
          <w:szCs w:val="20"/>
        </w:rPr>
        <w:t>and</w:t>
      </w:r>
      <w:r w:rsidRPr="004F2C1D">
        <w:rPr>
          <w:spacing w:val="-14"/>
          <w:sz w:val="20"/>
          <w:szCs w:val="20"/>
        </w:rPr>
        <w:t xml:space="preserve"> </w:t>
      </w:r>
      <w:r w:rsidRPr="004F2C1D">
        <w:rPr>
          <w:sz w:val="20"/>
          <w:szCs w:val="20"/>
        </w:rPr>
        <w:t>agents</w:t>
      </w:r>
      <w:r w:rsidRPr="004F2C1D">
        <w:rPr>
          <w:spacing w:val="-13"/>
          <w:sz w:val="20"/>
          <w:szCs w:val="20"/>
        </w:rPr>
        <w:t xml:space="preserve"> </w:t>
      </w:r>
      <w:r w:rsidRPr="004F2C1D">
        <w:rPr>
          <w:sz w:val="20"/>
          <w:szCs w:val="20"/>
        </w:rPr>
        <w:t>shall</w:t>
      </w:r>
      <w:r w:rsidRPr="004F2C1D">
        <w:rPr>
          <w:spacing w:val="-12"/>
          <w:sz w:val="20"/>
          <w:szCs w:val="20"/>
        </w:rPr>
        <w:t xml:space="preserve"> </w:t>
      </w:r>
      <w:r w:rsidRPr="004F2C1D">
        <w:rPr>
          <w:sz w:val="20"/>
          <w:szCs w:val="20"/>
        </w:rPr>
        <w:t>provide</w:t>
      </w:r>
      <w:r w:rsidRPr="004F2C1D">
        <w:rPr>
          <w:spacing w:val="-12"/>
          <w:sz w:val="20"/>
          <w:szCs w:val="20"/>
        </w:rPr>
        <w:t xml:space="preserve"> </w:t>
      </w:r>
      <w:r w:rsidRPr="004F2C1D">
        <w:rPr>
          <w:sz w:val="20"/>
          <w:szCs w:val="20"/>
        </w:rPr>
        <w:t>access</w:t>
      </w:r>
      <w:r w:rsidRPr="004F2C1D">
        <w:rPr>
          <w:spacing w:val="-12"/>
          <w:sz w:val="20"/>
          <w:szCs w:val="20"/>
        </w:rPr>
        <w:t xml:space="preserve"> </w:t>
      </w:r>
      <w:r w:rsidRPr="004F2C1D">
        <w:rPr>
          <w:sz w:val="20"/>
          <w:szCs w:val="20"/>
        </w:rPr>
        <w:t>to</w:t>
      </w:r>
      <w:r w:rsidRPr="004F2C1D">
        <w:rPr>
          <w:spacing w:val="-8"/>
          <w:sz w:val="20"/>
          <w:szCs w:val="20"/>
        </w:rPr>
        <w:t xml:space="preserve"> </w:t>
      </w:r>
      <w:r w:rsidRPr="004F2C1D">
        <w:rPr>
          <w:i/>
          <w:sz w:val="20"/>
          <w:szCs w:val="20"/>
        </w:rPr>
        <w:t>Persons</w:t>
      </w:r>
      <w:r w:rsidRPr="004F2C1D">
        <w:rPr>
          <w:i/>
          <w:spacing w:val="-10"/>
          <w:sz w:val="20"/>
          <w:szCs w:val="20"/>
        </w:rPr>
        <w:t xml:space="preserve"> </w:t>
      </w:r>
      <w:r w:rsidRPr="004F2C1D">
        <w:rPr>
          <w:sz w:val="20"/>
          <w:szCs w:val="20"/>
        </w:rPr>
        <w:t>participating</w:t>
      </w:r>
      <w:r w:rsidRPr="004F2C1D">
        <w:rPr>
          <w:spacing w:val="-12"/>
          <w:sz w:val="20"/>
          <w:szCs w:val="20"/>
        </w:rPr>
        <w:t xml:space="preserve"> </w:t>
      </w:r>
      <w:r w:rsidRPr="004F2C1D">
        <w:rPr>
          <w:sz w:val="20"/>
          <w:szCs w:val="20"/>
        </w:rPr>
        <w:t>in</w:t>
      </w:r>
      <w:r w:rsidRPr="004F2C1D">
        <w:rPr>
          <w:spacing w:val="-12"/>
          <w:sz w:val="20"/>
          <w:szCs w:val="20"/>
        </w:rPr>
        <w:t xml:space="preserve"> </w:t>
      </w:r>
      <w:r w:rsidRPr="004F2C1D">
        <w:rPr>
          <w:sz w:val="20"/>
          <w:szCs w:val="20"/>
        </w:rPr>
        <w:t xml:space="preserve">the </w:t>
      </w:r>
      <w:r w:rsidRPr="004F2C1D">
        <w:rPr>
          <w:i/>
          <w:sz w:val="20"/>
          <w:szCs w:val="20"/>
        </w:rPr>
        <w:t xml:space="preserve">Independent Observer Program </w:t>
      </w:r>
      <w:r w:rsidRPr="004F2C1D">
        <w:rPr>
          <w:sz w:val="20"/>
          <w:szCs w:val="20"/>
        </w:rPr>
        <w:t xml:space="preserve">at </w:t>
      </w:r>
      <w:r w:rsidRPr="004F2C1D">
        <w:rPr>
          <w:i/>
          <w:sz w:val="20"/>
          <w:szCs w:val="20"/>
        </w:rPr>
        <w:t>Event</w:t>
      </w:r>
      <w:r w:rsidRPr="004F2C1D">
        <w:rPr>
          <w:sz w:val="20"/>
          <w:szCs w:val="20"/>
        </w:rPr>
        <w:t>s.</w:t>
      </w:r>
    </w:p>
    <w:p w14:paraId="3F0942AC" w14:textId="77777777" w:rsidR="00343934" w:rsidRPr="004F2C1D" w:rsidRDefault="001C492B" w:rsidP="00814F5B">
      <w:pPr>
        <w:pStyle w:val="ListParagraph"/>
        <w:keepNext/>
        <w:widowControl/>
        <w:numPr>
          <w:ilvl w:val="1"/>
          <w:numId w:val="13"/>
        </w:numPr>
        <w:spacing w:before="240"/>
        <w:rPr>
          <w:b/>
          <w:i/>
          <w:sz w:val="20"/>
          <w:szCs w:val="20"/>
        </w:rPr>
      </w:pPr>
      <w:bookmarkStart w:id="338" w:name="_bookmark49"/>
      <w:bookmarkEnd w:id="338"/>
      <w:r w:rsidRPr="004F2C1D">
        <w:rPr>
          <w:b/>
          <w:sz w:val="20"/>
          <w:szCs w:val="20"/>
        </w:rPr>
        <w:t>ANALYSIS</w:t>
      </w:r>
      <w:r w:rsidRPr="004F2C1D">
        <w:rPr>
          <w:b/>
          <w:spacing w:val="-5"/>
          <w:sz w:val="20"/>
          <w:szCs w:val="20"/>
        </w:rPr>
        <w:t xml:space="preserve"> </w:t>
      </w:r>
      <w:r w:rsidRPr="004F2C1D">
        <w:rPr>
          <w:b/>
          <w:sz w:val="20"/>
          <w:szCs w:val="20"/>
        </w:rPr>
        <w:t>OF</w:t>
      </w:r>
      <w:r w:rsidRPr="004F2C1D">
        <w:rPr>
          <w:b/>
          <w:spacing w:val="-6"/>
          <w:sz w:val="20"/>
          <w:szCs w:val="20"/>
        </w:rPr>
        <w:t xml:space="preserve"> </w:t>
      </w:r>
      <w:r w:rsidRPr="004F2C1D">
        <w:rPr>
          <w:b/>
          <w:i/>
          <w:spacing w:val="-2"/>
          <w:sz w:val="20"/>
          <w:szCs w:val="20"/>
        </w:rPr>
        <w:t>SAMPLES</w:t>
      </w:r>
    </w:p>
    <w:p w14:paraId="480DDABC" w14:textId="77777777" w:rsidR="00343934" w:rsidRPr="004F2C1D" w:rsidRDefault="001C492B" w:rsidP="00814F5B">
      <w:pPr>
        <w:pStyle w:val="BodyText"/>
        <w:keepNext/>
        <w:widowControl/>
        <w:spacing w:before="240"/>
        <w:ind w:left="284"/>
      </w:pPr>
      <w:r w:rsidRPr="004F2C1D">
        <w:rPr>
          <w:i/>
        </w:rPr>
        <w:t>Samples</w:t>
      </w:r>
      <w:r w:rsidRPr="004F2C1D">
        <w:rPr>
          <w:i/>
          <w:spacing w:val="-6"/>
        </w:rPr>
        <w:t xml:space="preserve"> </w:t>
      </w:r>
      <w:r w:rsidRPr="004F2C1D">
        <w:t>shall</w:t>
      </w:r>
      <w:r w:rsidRPr="004F2C1D">
        <w:rPr>
          <w:spacing w:val="-8"/>
        </w:rPr>
        <w:t xml:space="preserve"> </w:t>
      </w:r>
      <w:r w:rsidRPr="004F2C1D">
        <w:t>be</w:t>
      </w:r>
      <w:r w:rsidRPr="004F2C1D">
        <w:rPr>
          <w:spacing w:val="-8"/>
        </w:rPr>
        <w:t xml:space="preserve"> </w:t>
      </w:r>
      <w:r w:rsidRPr="004F2C1D">
        <w:t>analysed</w:t>
      </w:r>
      <w:r w:rsidRPr="004F2C1D">
        <w:rPr>
          <w:spacing w:val="-4"/>
        </w:rPr>
        <w:t xml:space="preserve"> </w:t>
      </w:r>
      <w:r w:rsidRPr="004F2C1D">
        <w:t>in</w:t>
      </w:r>
      <w:r w:rsidRPr="004F2C1D">
        <w:rPr>
          <w:spacing w:val="-7"/>
        </w:rPr>
        <w:t xml:space="preserve"> </w:t>
      </w:r>
      <w:r w:rsidRPr="004F2C1D">
        <w:t>accordance</w:t>
      </w:r>
      <w:r w:rsidRPr="004F2C1D">
        <w:rPr>
          <w:spacing w:val="-8"/>
        </w:rPr>
        <w:t xml:space="preserve"> </w:t>
      </w:r>
      <w:r w:rsidRPr="004F2C1D">
        <w:t>with</w:t>
      </w:r>
      <w:r w:rsidRPr="004F2C1D">
        <w:rPr>
          <w:spacing w:val="-5"/>
        </w:rPr>
        <w:t xml:space="preserve"> </w:t>
      </w:r>
      <w:r w:rsidRPr="004F2C1D">
        <w:t>the</w:t>
      </w:r>
      <w:r w:rsidRPr="004F2C1D">
        <w:rPr>
          <w:spacing w:val="-6"/>
        </w:rPr>
        <w:t xml:space="preserve"> </w:t>
      </w:r>
      <w:r w:rsidRPr="004F2C1D">
        <w:t>following</w:t>
      </w:r>
      <w:r w:rsidRPr="004F2C1D">
        <w:rPr>
          <w:spacing w:val="-6"/>
        </w:rPr>
        <w:t xml:space="preserve"> </w:t>
      </w:r>
      <w:r w:rsidRPr="004F2C1D">
        <w:rPr>
          <w:spacing w:val="-2"/>
        </w:rPr>
        <w:t>principles:</w:t>
      </w:r>
    </w:p>
    <w:p w14:paraId="0389DE90" w14:textId="77777777" w:rsidR="00343934" w:rsidRPr="004F2C1D" w:rsidRDefault="001C492B" w:rsidP="00814F5B">
      <w:pPr>
        <w:pStyle w:val="ListParagraph"/>
        <w:keepNext/>
        <w:widowControl/>
        <w:numPr>
          <w:ilvl w:val="2"/>
          <w:numId w:val="13"/>
        </w:numPr>
        <w:tabs>
          <w:tab w:val="left" w:pos="1361"/>
          <w:tab w:val="left" w:pos="1362"/>
        </w:tabs>
        <w:spacing w:before="240"/>
        <w:ind w:hanging="539"/>
        <w:rPr>
          <w:sz w:val="20"/>
          <w:szCs w:val="20"/>
        </w:rPr>
      </w:pPr>
      <w:bookmarkStart w:id="339" w:name="_bookmark50"/>
      <w:bookmarkEnd w:id="339"/>
      <w:r w:rsidRPr="004F2C1D">
        <w:rPr>
          <w:sz w:val="20"/>
          <w:szCs w:val="20"/>
        </w:rPr>
        <w:t>Use</w:t>
      </w:r>
      <w:r w:rsidRPr="004F2C1D">
        <w:rPr>
          <w:spacing w:val="-10"/>
          <w:sz w:val="20"/>
          <w:szCs w:val="20"/>
        </w:rPr>
        <w:t xml:space="preserve"> </w:t>
      </w:r>
      <w:r w:rsidRPr="004F2C1D">
        <w:rPr>
          <w:sz w:val="20"/>
          <w:szCs w:val="20"/>
        </w:rPr>
        <w:t>of</w:t>
      </w:r>
      <w:r w:rsidRPr="004F2C1D">
        <w:rPr>
          <w:spacing w:val="-7"/>
          <w:sz w:val="20"/>
          <w:szCs w:val="20"/>
        </w:rPr>
        <w:t xml:space="preserve"> </w:t>
      </w:r>
      <w:r w:rsidRPr="004F2C1D">
        <w:rPr>
          <w:sz w:val="20"/>
          <w:szCs w:val="20"/>
        </w:rPr>
        <w:t>Accredited,</w:t>
      </w:r>
      <w:r w:rsidRPr="004F2C1D">
        <w:rPr>
          <w:spacing w:val="-6"/>
          <w:sz w:val="20"/>
          <w:szCs w:val="20"/>
        </w:rPr>
        <w:t xml:space="preserve"> </w:t>
      </w:r>
      <w:r w:rsidRPr="004F2C1D">
        <w:rPr>
          <w:sz w:val="20"/>
          <w:szCs w:val="20"/>
        </w:rPr>
        <w:t>Approved</w:t>
      </w:r>
      <w:r w:rsidRPr="004F2C1D">
        <w:rPr>
          <w:spacing w:val="-9"/>
          <w:sz w:val="20"/>
          <w:szCs w:val="20"/>
        </w:rPr>
        <w:t xml:space="preserve"> </w:t>
      </w:r>
      <w:r w:rsidRPr="004F2C1D">
        <w:rPr>
          <w:sz w:val="20"/>
          <w:szCs w:val="20"/>
        </w:rPr>
        <w:t>Laboratories</w:t>
      </w:r>
      <w:r w:rsidRPr="004F2C1D">
        <w:rPr>
          <w:spacing w:val="-6"/>
          <w:sz w:val="20"/>
          <w:szCs w:val="20"/>
        </w:rPr>
        <w:t xml:space="preserve"> </w:t>
      </w:r>
      <w:r w:rsidRPr="004F2C1D">
        <w:rPr>
          <w:sz w:val="20"/>
          <w:szCs w:val="20"/>
        </w:rPr>
        <w:t>and</w:t>
      </w:r>
      <w:r w:rsidRPr="004F2C1D">
        <w:rPr>
          <w:spacing w:val="-9"/>
          <w:sz w:val="20"/>
          <w:szCs w:val="20"/>
        </w:rPr>
        <w:t xml:space="preserve"> </w:t>
      </w:r>
      <w:r w:rsidRPr="004F2C1D">
        <w:rPr>
          <w:sz w:val="20"/>
          <w:szCs w:val="20"/>
        </w:rPr>
        <w:t>other</w:t>
      </w:r>
      <w:r w:rsidRPr="004F2C1D">
        <w:rPr>
          <w:spacing w:val="-6"/>
          <w:sz w:val="20"/>
          <w:szCs w:val="20"/>
        </w:rPr>
        <w:t xml:space="preserve"> </w:t>
      </w:r>
      <w:r w:rsidRPr="004F2C1D">
        <w:rPr>
          <w:spacing w:val="-2"/>
          <w:sz w:val="20"/>
          <w:szCs w:val="20"/>
        </w:rPr>
        <w:t>Laboratories</w:t>
      </w:r>
    </w:p>
    <w:p w14:paraId="3E4B7BB2" w14:textId="34990064" w:rsidR="00343934" w:rsidRPr="004F2C1D" w:rsidRDefault="001C492B" w:rsidP="00814F5B">
      <w:pPr>
        <w:pStyle w:val="BodyText"/>
        <w:widowControl/>
        <w:spacing w:before="240"/>
        <w:ind w:left="1361" w:right="111"/>
        <w:jc w:val="both"/>
      </w:pPr>
      <w:r w:rsidRPr="004F2C1D">
        <w:t>For</w:t>
      </w:r>
      <w:r w:rsidRPr="004F2C1D">
        <w:rPr>
          <w:spacing w:val="-12"/>
        </w:rPr>
        <w:t xml:space="preserve"> </w:t>
      </w:r>
      <w:r w:rsidRPr="004F2C1D">
        <w:t>the</w:t>
      </w:r>
      <w:r w:rsidRPr="004F2C1D">
        <w:rPr>
          <w:spacing w:val="-10"/>
        </w:rPr>
        <w:t xml:space="preserve"> </w:t>
      </w:r>
      <w:r w:rsidRPr="004F2C1D">
        <w:t>purposes</w:t>
      </w:r>
      <w:r w:rsidRPr="004F2C1D">
        <w:rPr>
          <w:spacing w:val="-9"/>
        </w:rPr>
        <w:t xml:space="preserve"> </w:t>
      </w:r>
      <w:r w:rsidRPr="004F2C1D">
        <w:t>of</w:t>
      </w:r>
      <w:r w:rsidRPr="004F2C1D">
        <w:rPr>
          <w:spacing w:val="-11"/>
        </w:rPr>
        <w:t xml:space="preserve"> </w:t>
      </w:r>
      <w:r w:rsidRPr="004F2C1D">
        <w:t>directly</w:t>
      </w:r>
      <w:r w:rsidRPr="004F2C1D">
        <w:rPr>
          <w:spacing w:val="-9"/>
        </w:rPr>
        <w:t xml:space="preserve"> </w:t>
      </w:r>
      <w:r w:rsidRPr="004F2C1D">
        <w:t>establishing</w:t>
      </w:r>
      <w:r w:rsidRPr="004F2C1D">
        <w:rPr>
          <w:spacing w:val="-10"/>
        </w:rPr>
        <w:t xml:space="preserve"> </w:t>
      </w:r>
      <w:r w:rsidRPr="004F2C1D">
        <w:t>an</w:t>
      </w:r>
      <w:r w:rsidRPr="004F2C1D">
        <w:rPr>
          <w:spacing w:val="-9"/>
        </w:rPr>
        <w:t xml:space="preserve"> </w:t>
      </w:r>
      <w:r w:rsidRPr="004F2C1D">
        <w:rPr>
          <w:i/>
        </w:rPr>
        <w:t>Adverse</w:t>
      </w:r>
      <w:r w:rsidRPr="004F2C1D">
        <w:rPr>
          <w:i/>
          <w:spacing w:val="-10"/>
        </w:rPr>
        <w:t xml:space="preserve"> </w:t>
      </w:r>
      <w:r w:rsidRPr="004F2C1D">
        <w:rPr>
          <w:i/>
        </w:rPr>
        <w:t>Analytical</w:t>
      </w:r>
      <w:r w:rsidRPr="004F2C1D">
        <w:rPr>
          <w:i/>
          <w:spacing w:val="-13"/>
        </w:rPr>
        <w:t xml:space="preserve"> </w:t>
      </w:r>
      <w:r w:rsidRPr="004F2C1D">
        <w:rPr>
          <w:i/>
        </w:rPr>
        <w:t>Finding</w:t>
      </w:r>
      <w:r w:rsidRPr="004F2C1D">
        <w:rPr>
          <w:i/>
          <w:spacing w:val="-8"/>
        </w:rPr>
        <w:t xml:space="preserve"> </w:t>
      </w:r>
      <w:r w:rsidRPr="004F2C1D">
        <w:t>under</w:t>
      </w:r>
      <w:r w:rsidRPr="004F2C1D">
        <w:rPr>
          <w:spacing w:val="-11"/>
        </w:rPr>
        <w:t xml:space="preserve"> </w:t>
      </w:r>
      <w:r w:rsidRPr="004F2C1D">
        <w:t>Rule</w:t>
      </w:r>
      <w:r w:rsidRPr="004F2C1D">
        <w:rPr>
          <w:spacing w:val="-7"/>
        </w:rPr>
        <w:t xml:space="preserve"> </w:t>
      </w:r>
      <w:hyperlink w:anchor="_bookmark3" w:history="1">
        <w:r w:rsidRPr="004F2C1D">
          <w:t>2.1,</w:t>
        </w:r>
        <w:r w:rsidRPr="004F2C1D">
          <w:rPr>
            <w:spacing w:val="-10"/>
          </w:rPr>
          <w:t xml:space="preserve"> </w:t>
        </w:r>
      </w:hyperlink>
      <w:r w:rsidRPr="004F2C1D">
        <w:rPr>
          <w:i/>
        </w:rPr>
        <w:t>Sample</w:t>
      </w:r>
      <w:r w:rsidRPr="004F2C1D">
        <w:t xml:space="preserve">s shall be analysed only in </w:t>
      </w:r>
      <w:r w:rsidRPr="004F2C1D">
        <w:rPr>
          <w:i/>
        </w:rPr>
        <w:t>WADA</w:t>
      </w:r>
      <w:r w:rsidRPr="004F2C1D">
        <w:t xml:space="preserve">-accredited laboratories or laboratories otherwise approved by </w:t>
      </w:r>
      <w:r w:rsidRPr="004F2C1D">
        <w:rPr>
          <w:i/>
        </w:rPr>
        <w:t>WADA</w:t>
      </w:r>
      <w:r w:rsidRPr="004F2C1D">
        <w:t>.</w:t>
      </w:r>
      <w:r w:rsidRPr="004F2C1D">
        <w:rPr>
          <w:spacing w:val="-10"/>
        </w:rPr>
        <w:t xml:space="preserve"> </w:t>
      </w:r>
      <w:r w:rsidRPr="004F2C1D">
        <w:t>The</w:t>
      </w:r>
      <w:r w:rsidRPr="004F2C1D">
        <w:rPr>
          <w:spacing w:val="-11"/>
        </w:rPr>
        <w:t xml:space="preserve"> </w:t>
      </w:r>
      <w:r w:rsidRPr="004F2C1D">
        <w:t>choice</w:t>
      </w:r>
      <w:r w:rsidRPr="004F2C1D">
        <w:rPr>
          <w:spacing w:val="-10"/>
        </w:rPr>
        <w:t xml:space="preserve"> </w:t>
      </w:r>
      <w:r w:rsidRPr="004F2C1D">
        <w:t>of</w:t>
      </w:r>
      <w:r w:rsidRPr="004F2C1D">
        <w:rPr>
          <w:spacing w:val="-10"/>
        </w:rPr>
        <w:t xml:space="preserve"> </w:t>
      </w:r>
      <w:r w:rsidRPr="004F2C1D">
        <w:t>the</w:t>
      </w:r>
      <w:r w:rsidRPr="004F2C1D">
        <w:rPr>
          <w:spacing w:val="-7"/>
        </w:rPr>
        <w:t xml:space="preserve"> </w:t>
      </w:r>
      <w:r w:rsidRPr="004F2C1D">
        <w:rPr>
          <w:i/>
        </w:rPr>
        <w:t>WADA</w:t>
      </w:r>
      <w:r w:rsidRPr="004F2C1D">
        <w:t>-accredited</w:t>
      </w:r>
      <w:r w:rsidRPr="004F2C1D">
        <w:rPr>
          <w:spacing w:val="-11"/>
        </w:rPr>
        <w:t xml:space="preserve"> </w:t>
      </w:r>
      <w:r w:rsidRPr="004F2C1D">
        <w:t>or</w:t>
      </w:r>
      <w:r w:rsidRPr="004F2C1D">
        <w:rPr>
          <w:spacing w:val="-8"/>
        </w:rPr>
        <w:t xml:space="preserve"> </w:t>
      </w:r>
      <w:r w:rsidRPr="004F2C1D">
        <w:rPr>
          <w:i/>
        </w:rPr>
        <w:t>WADA</w:t>
      </w:r>
      <w:r w:rsidRPr="004F2C1D">
        <w:t>-approved</w:t>
      </w:r>
      <w:r w:rsidRPr="004F2C1D">
        <w:rPr>
          <w:spacing w:val="-10"/>
        </w:rPr>
        <w:t xml:space="preserve"> </w:t>
      </w:r>
      <w:r w:rsidRPr="004F2C1D">
        <w:t>laboratory</w:t>
      </w:r>
      <w:r w:rsidRPr="004F2C1D">
        <w:rPr>
          <w:spacing w:val="-7"/>
        </w:rPr>
        <w:t xml:space="preserve"> </w:t>
      </w:r>
      <w:r w:rsidRPr="004F2C1D">
        <w:t>used</w:t>
      </w:r>
      <w:r w:rsidRPr="004F2C1D">
        <w:rPr>
          <w:spacing w:val="-10"/>
        </w:rPr>
        <w:t xml:space="preserve"> </w:t>
      </w:r>
      <w:r w:rsidRPr="004F2C1D">
        <w:t>for</w:t>
      </w:r>
      <w:r w:rsidRPr="004F2C1D">
        <w:rPr>
          <w:spacing w:val="-12"/>
        </w:rPr>
        <w:t xml:space="preserve"> </w:t>
      </w:r>
      <w:r w:rsidRPr="004F2C1D">
        <w:t>the</w:t>
      </w:r>
      <w:r w:rsidRPr="004F2C1D">
        <w:rPr>
          <w:spacing w:val="-10"/>
        </w:rPr>
        <w:t xml:space="preserve"> </w:t>
      </w:r>
      <w:r w:rsidRPr="004F2C1D">
        <w:rPr>
          <w:i/>
        </w:rPr>
        <w:t xml:space="preserve">Sample </w:t>
      </w:r>
      <w:r w:rsidRPr="004F2C1D">
        <w:t>analysis</w:t>
      </w:r>
      <w:r w:rsidRPr="004F2C1D">
        <w:rPr>
          <w:spacing w:val="-10"/>
        </w:rPr>
        <w:t xml:space="preserve"> </w:t>
      </w:r>
      <w:r w:rsidRPr="004F2C1D">
        <w:t>shall</w:t>
      </w:r>
      <w:r w:rsidRPr="004F2C1D">
        <w:rPr>
          <w:spacing w:val="-10"/>
        </w:rPr>
        <w:t xml:space="preserve"> </w:t>
      </w:r>
      <w:r w:rsidRPr="004F2C1D">
        <w:t>be</w:t>
      </w:r>
      <w:r w:rsidRPr="004F2C1D">
        <w:rPr>
          <w:spacing w:val="-10"/>
        </w:rPr>
        <w:t xml:space="preserve"> </w:t>
      </w:r>
      <w:r w:rsidRPr="004F2C1D">
        <w:t>determined</w:t>
      </w:r>
      <w:r w:rsidRPr="004F2C1D">
        <w:rPr>
          <w:spacing w:val="-12"/>
        </w:rPr>
        <w:t xml:space="preserve"> </w:t>
      </w:r>
      <w:r w:rsidRPr="004F2C1D">
        <w:t>exclusively</w:t>
      </w:r>
      <w:r w:rsidRPr="004F2C1D">
        <w:rPr>
          <w:spacing w:val="-9"/>
        </w:rPr>
        <w:t xml:space="preserve"> </w:t>
      </w:r>
      <w:r w:rsidRPr="004F2C1D">
        <w:t>by</w:t>
      </w:r>
      <w:r w:rsidRPr="004F2C1D">
        <w:rPr>
          <w:spacing w:val="-7"/>
        </w:rPr>
        <w:t xml:space="preserve"> </w:t>
      </w:r>
      <w:del w:id="340" w:author="Sport Integrity Commission" w:date="2024-09-20T09:08:00Z">
        <w:r w:rsidRPr="004F2C1D">
          <w:rPr>
            <w:i/>
          </w:rPr>
          <w:delText>DFSNZ</w:delText>
        </w:r>
      </w:del>
      <w:ins w:id="341" w:author="Sport Integrity Commission" w:date="2024-09-20T09:08:00Z">
        <w:r w:rsidR="008F436E" w:rsidRPr="00D21C93">
          <w:rPr>
            <w:iCs/>
          </w:rPr>
          <w:t>the</w:t>
        </w:r>
        <w:r w:rsidR="008F436E">
          <w:rPr>
            <w:i/>
          </w:rPr>
          <w:t xml:space="preserve"> Commission</w:t>
        </w:r>
      </w:ins>
      <w:r w:rsidR="008F436E" w:rsidRPr="004F2C1D">
        <w:rPr>
          <w:i/>
          <w:spacing w:val="-3"/>
          <w:rPrChange w:id="342" w:author="Sport Integrity Commission" w:date="2024-09-20T09:08:00Z">
            <w:rPr>
              <w:i/>
              <w:spacing w:val="-10"/>
            </w:rPr>
          </w:rPrChange>
        </w:rPr>
        <w:t xml:space="preserve"> </w:t>
      </w:r>
      <w:r w:rsidRPr="004F2C1D">
        <w:t>for</w:t>
      </w:r>
      <w:r w:rsidRPr="004F2C1D">
        <w:rPr>
          <w:spacing w:val="-9"/>
        </w:rPr>
        <w:t xml:space="preserve"> </w:t>
      </w:r>
      <w:r w:rsidRPr="004F2C1D">
        <w:rPr>
          <w:i/>
        </w:rPr>
        <w:t>Results</w:t>
      </w:r>
      <w:r w:rsidRPr="004F2C1D">
        <w:rPr>
          <w:i/>
          <w:spacing w:val="-9"/>
        </w:rPr>
        <w:t xml:space="preserve"> </w:t>
      </w:r>
      <w:r w:rsidRPr="004F2C1D">
        <w:rPr>
          <w:i/>
        </w:rPr>
        <w:t>Management</w:t>
      </w:r>
      <w:r w:rsidRPr="004F2C1D">
        <w:t>.</w:t>
      </w:r>
      <w:r w:rsidRPr="004F2C1D">
        <w:rPr>
          <w:spacing w:val="-10"/>
        </w:rPr>
        <w:t xml:space="preserve"> </w:t>
      </w:r>
      <w:r w:rsidRPr="004F2C1D">
        <w:t>Laboratories</w:t>
      </w:r>
      <w:r w:rsidRPr="004F2C1D">
        <w:rPr>
          <w:spacing w:val="-10"/>
        </w:rPr>
        <w:t xml:space="preserve"> </w:t>
      </w:r>
      <w:r w:rsidRPr="004F2C1D">
        <w:t xml:space="preserve">shall analyse </w:t>
      </w:r>
      <w:r w:rsidRPr="004F2C1D">
        <w:rPr>
          <w:i/>
        </w:rPr>
        <w:t>Sample</w:t>
      </w:r>
      <w:r w:rsidRPr="004F2C1D">
        <w:t xml:space="preserve">s and report results in conformity with the International Standard for </w:t>
      </w:r>
      <w:r w:rsidRPr="004F2C1D">
        <w:rPr>
          <w:spacing w:val="-2"/>
        </w:rPr>
        <w:t>Laboratories.</w:t>
      </w:r>
      <w:r w:rsidR="009364EF" w:rsidRPr="004F2C1D">
        <w:rPr>
          <w:rStyle w:val="FootnoteReference"/>
          <w:spacing w:val="-2"/>
        </w:rPr>
        <w:footnoteReference w:id="32"/>
      </w:r>
    </w:p>
    <w:p w14:paraId="3C787E4C" w14:textId="2C6FEA08" w:rsidR="00343934" w:rsidRPr="004F2C1D" w:rsidRDefault="001C492B" w:rsidP="00814F5B">
      <w:pPr>
        <w:pStyle w:val="ListParagraph"/>
        <w:widowControl/>
        <w:numPr>
          <w:ilvl w:val="3"/>
          <w:numId w:val="13"/>
        </w:numPr>
        <w:tabs>
          <w:tab w:val="left" w:pos="2809"/>
        </w:tabs>
        <w:spacing w:before="240"/>
        <w:ind w:right="115"/>
        <w:jc w:val="both"/>
        <w:rPr>
          <w:sz w:val="20"/>
          <w:szCs w:val="20"/>
        </w:rPr>
      </w:pPr>
      <w:r w:rsidRPr="004F2C1D">
        <w:rPr>
          <w:sz w:val="20"/>
          <w:szCs w:val="20"/>
        </w:rPr>
        <w:t xml:space="preserve">As provided in Rule </w:t>
      </w:r>
      <w:hyperlink w:anchor="_bookmark25" w:history="1">
        <w:r w:rsidRPr="004F2C1D">
          <w:rPr>
            <w:sz w:val="20"/>
            <w:szCs w:val="20"/>
          </w:rPr>
          <w:t>3.2,</w:t>
        </w:r>
      </w:hyperlink>
      <w:r w:rsidRPr="004F2C1D">
        <w:rPr>
          <w:sz w:val="20"/>
          <w:szCs w:val="20"/>
        </w:rPr>
        <w:t xml:space="preserve"> facts related to anti-doping rule violations may be established by any reliable means. This would include, for example, reliable laboratory or other forensic testing conducted outside of </w:t>
      </w:r>
      <w:r w:rsidRPr="004F2C1D">
        <w:rPr>
          <w:i/>
          <w:sz w:val="20"/>
          <w:szCs w:val="20"/>
        </w:rPr>
        <w:t>WADA</w:t>
      </w:r>
      <w:r w:rsidRPr="004F2C1D">
        <w:rPr>
          <w:sz w:val="20"/>
          <w:szCs w:val="20"/>
        </w:rPr>
        <w:t>-accredited or approved laboratories.</w:t>
      </w:r>
    </w:p>
    <w:p w14:paraId="7D05AB2C" w14:textId="77777777" w:rsidR="00343934" w:rsidRPr="004F2C1D" w:rsidRDefault="001C492B" w:rsidP="00814F5B">
      <w:pPr>
        <w:pStyle w:val="ListParagraph"/>
        <w:keepNext/>
        <w:widowControl/>
        <w:numPr>
          <w:ilvl w:val="2"/>
          <w:numId w:val="13"/>
        </w:numPr>
        <w:tabs>
          <w:tab w:val="left" w:pos="1361"/>
          <w:tab w:val="left" w:pos="1362"/>
        </w:tabs>
        <w:spacing w:before="240"/>
        <w:ind w:hanging="539"/>
        <w:rPr>
          <w:sz w:val="20"/>
          <w:szCs w:val="20"/>
        </w:rPr>
      </w:pPr>
      <w:r w:rsidRPr="004F2C1D">
        <w:rPr>
          <w:sz w:val="20"/>
          <w:szCs w:val="20"/>
        </w:rPr>
        <w:t>Purpose</w:t>
      </w:r>
      <w:r w:rsidRPr="004F2C1D">
        <w:rPr>
          <w:spacing w:val="-6"/>
          <w:sz w:val="20"/>
          <w:szCs w:val="20"/>
        </w:rPr>
        <w:t xml:space="preserve"> </w:t>
      </w:r>
      <w:r w:rsidRPr="004F2C1D">
        <w:rPr>
          <w:sz w:val="20"/>
          <w:szCs w:val="20"/>
        </w:rPr>
        <w:t>of</w:t>
      </w:r>
      <w:r w:rsidRPr="004F2C1D">
        <w:rPr>
          <w:spacing w:val="-7"/>
          <w:sz w:val="20"/>
          <w:szCs w:val="20"/>
        </w:rPr>
        <w:t xml:space="preserve"> </w:t>
      </w:r>
      <w:r w:rsidRPr="004F2C1D">
        <w:rPr>
          <w:sz w:val="20"/>
          <w:szCs w:val="20"/>
        </w:rPr>
        <w:t>Analysis</w:t>
      </w:r>
      <w:r w:rsidRPr="004F2C1D">
        <w:rPr>
          <w:spacing w:val="-7"/>
          <w:sz w:val="20"/>
          <w:szCs w:val="20"/>
        </w:rPr>
        <w:t xml:space="preserve"> </w:t>
      </w:r>
      <w:r w:rsidRPr="004F2C1D">
        <w:rPr>
          <w:sz w:val="20"/>
          <w:szCs w:val="20"/>
        </w:rPr>
        <w:t>of</w:t>
      </w:r>
      <w:r w:rsidRPr="004F2C1D">
        <w:rPr>
          <w:spacing w:val="-4"/>
          <w:sz w:val="20"/>
          <w:szCs w:val="20"/>
        </w:rPr>
        <w:t xml:space="preserve"> </w:t>
      </w:r>
      <w:r w:rsidRPr="004F2C1D">
        <w:rPr>
          <w:i/>
          <w:sz w:val="20"/>
          <w:szCs w:val="20"/>
        </w:rPr>
        <w:t>Sample</w:t>
      </w:r>
      <w:r w:rsidRPr="004F2C1D">
        <w:rPr>
          <w:sz w:val="20"/>
          <w:szCs w:val="20"/>
        </w:rPr>
        <w:t>s</w:t>
      </w:r>
      <w:r w:rsidRPr="004F2C1D">
        <w:rPr>
          <w:spacing w:val="-6"/>
          <w:sz w:val="20"/>
          <w:szCs w:val="20"/>
        </w:rPr>
        <w:t xml:space="preserve"> </w:t>
      </w:r>
      <w:r w:rsidRPr="004F2C1D">
        <w:rPr>
          <w:sz w:val="20"/>
          <w:szCs w:val="20"/>
        </w:rPr>
        <w:t>and</w:t>
      </w:r>
      <w:r w:rsidRPr="004F2C1D">
        <w:rPr>
          <w:spacing w:val="-8"/>
          <w:sz w:val="20"/>
          <w:szCs w:val="20"/>
        </w:rPr>
        <w:t xml:space="preserve"> </w:t>
      </w:r>
      <w:r w:rsidRPr="004F2C1D">
        <w:rPr>
          <w:spacing w:val="-4"/>
          <w:sz w:val="20"/>
          <w:szCs w:val="20"/>
        </w:rPr>
        <w:t>Data</w:t>
      </w:r>
    </w:p>
    <w:p w14:paraId="45079A1E" w14:textId="1AE72A57" w:rsidR="00343934" w:rsidRPr="004F2C1D" w:rsidRDefault="001C492B" w:rsidP="00814F5B">
      <w:pPr>
        <w:widowControl/>
        <w:spacing w:before="240"/>
        <w:ind w:left="1361" w:right="112"/>
        <w:jc w:val="both"/>
        <w:rPr>
          <w:sz w:val="20"/>
          <w:szCs w:val="20"/>
        </w:rPr>
      </w:pPr>
      <w:r w:rsidRPr="004F2C1D">
        <w:rPr>
          <w:i/>
          <w:sz w:val="20"/>
          <w:szCs w:val="20"/>
        </w:rPr>
        <w:t>Sample</w:t>
      </w:r>
      <w:r w:rsidRPr="004F2C1D">
        <w:rPr>
          <w:sz w:val="20"/>
          <w:szCs w:val="20"/>
        </w:rPr>
        <w:t xml:space="preserve">s and related analytical data or </w:t>
      </w:r>
      <w:r w:rsidRPr="004F2C1D">
        <w:rPr>
          <w:i/>
          <w:sz w:val="20"/>
          <w:szCs w:val="20"/>
        </w:rPr>
        <w:t xml:space="preserve">Doping Control </w:t>
      </w:r>
      <w:r w:rsidRPr="004F2C1D">
        <w:rPr>
          <w:sz w:val="20"/>
          <w:szCs w:val="20"/>
        </w:rPr>
        <w:t xml:space="preserve">information shall be analysed to detect </w:t>
      </w:r>
      <w:r w:rsidRPr="004F2C1D">
        <w:rPr>
          <w:i/>
          <w:sz w:val="20"/>
          <w:szCs w:val="20"/>
        </w:rPr>
        <w:t>Prohibited Substance</w:t>
      </w:r>
      <w:r w:rsidRPr="004F2C1D">
        <w:rPr>
          <w:sz w:val="20"/>
          <w:szCs w:val="20"/>
        </w:rPr>
        <w:t xml:space="preserve">s and </w:t>
      </w:r>
      <w:r w:rsidRPr="004F2C1D">
        <w:rPr>
          <w:i/>
          <w:sz w:val="20"/>
          <w:szCs w:val="20"/>
        </w:rPr>
        <w:t>Prohibited Method</w:t>
      </w:r>
      <w:r w:rsidRPr="004F2C1D">
        <w:rPr>
          <w:sz w:val="20"/>
          <w:szCs w:val="20"/>
        </w:rPr>
        <w:t xml:space="preserve">s identified on the </w:t>
      </w:r>
      <w:r w:rsidRPr="004F2C1D">
        <w:rPr>
          <w:i/>
          <w:sz w:val="20"/>
          <w:szCs w:val="20"/>
        </w:rPr>
        <w:t xml:space="preserve">Prohibited List </w:t>
      </w:r>
      <w:r w:rsidRPr="004F2C1D">
        <w:rPr>
          <w:sz w:val="20"/>
          <w:szCs w:val="20"/>
        </w:rPr>
        <w:t>and other substances</w:t>
      </w:r>
      <w:r w:rsidRPr="004F2C1D">
        <w:rPr>
          <w:spacing w:val="-10"/>
          <w:sz w:val="20"/>
          <w:szCs w:val="20"/>
        </w:rPr>
        <w:t xml:space="preserve"> </w:t>
      </w:r>
      <w:r w:rsidRPr="004F2C1D">
        <w:rPr>
          <w:sz w:val="20"/>
          <w:szCs w:val="20"/>
        </w:rPr>
        <w:t>as</w:t>
      </w:r>
      <w:r w:rsidRPr="004F2C1D">
        <w:rPr>
          <w:spacing w:val="-10"/>
          <w:sz w:val="20"/>
          <w:szCs w:val="20"/>
        </w:rPr>
        <w:t xml:space="preserve"> </w:t>
      </w:r>
      <w:r w:rsidRPr="004F2C1D">
        <w:rPr>
          <w:sz w:val="20"/>
          <w:szCs w:val="20"/>
        </w:rPr>
        <w:t>may</w:t>
      </w:r>
      <w:r w:rsidRPr="004F2C1D">
        <w:rPr>
          <w:spacing w:val="-10"/>
          <w:sz w:val="20"/>
          <w:szCs w:val="20"/>
        </w:rPr>
        <w:t xml:space="preserve"> </w:t>
      </w:r>
      <w:r w:rsidRPr="004F2C1D">
        <w:rPr>
          <w:sz w:val="20"/>
          <w:szCs w:val="20"/>
        </w:rPr>
        <w:t>be</w:t>
      </w:r>
      <w:r w:rsidRPr="004F2C1D">
        <w:rPr>
          <w:spacing w:val="-12"/>
          <w:sz w:val="20"/>
          <w:szCs w:val="20"/>
        </w:rPr>
        <w:t xml:space="preserve"> </w:t>
      </w:r>
      <w:r w:rsidRPr="004F2C1D">
        <w:rPr>
          <w:sz w:val="20"/>
          <w:szCs w:val="20"/>
        </w:rPr>
        <w:t>directed</w:t>
      </w:r>
      <w:r w:rsidRPr="004F2C1D">
        <w:rPr>
          <w:spacing w:val="-12"/>
          <w:sz w:val="20"/>
          <w:szCs w:val="20"/>
        </w:rPr>
        <w:t xml:space="preserve"> </w:t>
      </w:r>
      <w:r w:rsidRPr="004F2C1D">
        <w:rPr>
          <w:sz w:val="20"/>
          <w:szCs w:val="20"/>
        </w:rPr>
        <w:t>by</w:t>
      </w:r>
      <w:r w:rsidRPr="004F2C1D">
        <w:rPr>
          <w:spacing w:val="-8"/>
          <w:sz w:val="20"/>
          <w:szCs w:val="20"/>
        </w:rPr>
        <w:t xml:space="preserve"> </w:t>
      </w:r>
      <w:r w:rsidRPr="004F2C1D">
        <w:rPr>
          <w:i/>
          <w:sz w:val="20"/>
          <w:szCs w:val="20"/>
        </w:rPr>
        <w:t>WADA</w:t>
      </w:r>
      <w:r w:rsidRPr="004F2C1D">
        <w:rPr>
          <w:i/>
          <w:spacing w:val="-9"/>
          <w:sz w:val="20"/>
          <w:szCs w:val="20"/>
        </w:rPr>
        <w:t xml:space="preserve"> </w:t>
      </w:r>
      <w:r w:rsidRPr="004F2C1D">
        <w:rPr>
          <w:sz w:val="20"/>
          <w:szCs w:val="20"/>
        </w:rPr>
        <w:t>pursuant</w:t>
      </w:r>
      <w:r w:rsidRPr="004F2C1D">
        <w:rPr>
          <w:spacing w:val="-11"/>
          <w:sz w:val="20"/>
          <w:szCs w:val="20"/>
        </w:rPr>
        <w:t xml:space="preserve"> </w:t>
      </w:r>
      <w:r w:rsidRPr="004F2C1D">
        <w:rPr>
          <w:sz w:val="20"/>
          <w:szCs w:val="20"/>
        </w:rPr>
        <w:t>to</w:t>
      </w:r>
      <w:r w:rsidRPr="004F2C1D">
        <w:rPr>
          <w:spacing w:val="-12"/>
          <w:sz w:val="20"/>
          <w:szCs w:val="20"/>
        </w:rPr>
        <w:t xml:space="preserve"> </w:t>
      </w:r>
      <w:r w:rsidRPr="004F2C1D">
        <w:rPr>
          <w:sz w:val="20"/>
          <w:szCs w:val="20"/>
        </w:rPr>
        <w:t>Article</w:t>
      </w:r>
      <w:r w:rsidRPr="004F2C1D">
        <w:rPr>
          <w:spacing w:val="-12"/>
          <w:sz w:val="20"/>
          <w:szCs w:val="20"/>
        </w:rPr>
        <w:t xml:space="preserve"> </w:t>
      </w:r>
      <w:r w:rsidRPr="004F2C1D">
        <w:rPr>
          <w:sz w:val="20"/>
          <w:szCs w:val="20"/>
        </w:rPr>
        <w:t>4.5</w:t>
      </w:r>
      <w:r w:rsidRPr="004F2C1D">
        <w:rPr>
          <w:spacing w:val="-9"/>
          <w:sz w:val="20"/>
          <w:szCs w:val="20"/>
        </w:rPr>
        <w:t xml:space="preserve"> </w:t>
      </w:r>
      <w:r w:rsidRPr="004F2C1D">
        <w:rPr>
          <w:sz w:val="20"/>
          <w:szCs w:val="20"/>
        </w:rPr>
        <w:t>of</w:t>
      </w:r>
      <w:r w:rsidRPr="004F2C1D">
        <w:rPr>
          <w:spacing w:val="-12"/>
          <w:sz w:val="20"/>
          <w:szCs w:val="20"/>
        </w:rPr>
        <w:t xml:space="preserve"> </w:t>
      </w:r>
      <w:r w:rsidRPr="004F2C1D">
        <w:rPr>
          <w:sz w:val="20"/>
          <w:szCs w:val="20"/>
        </w:rPr>
        <w:t>the</w:t>
      </w:r>
      <w:r w:rsidRPr="004F2C1D">
        <w:rPr>
          <w:spacing w:val="-12"/>
          <w:sz w:val="20"/>
          <w:szCs w:val="20"/>
        </w:rPr>
        <w:t xml:space="preserve"> </w:t>
      </w:r>
      <w:r w:rsidRPr="004F2C1D">
        <w:rPr>
          <w:i/>
          <w:sz w:val="20"/>
          <w:szCs w:val="20"/>
        </w:rPr>
        <w:t>Code</w:t>
      </w:r>
      <w:r w:rsidRPr="004F2C1D">
        <w:rPr>
          <w:i/>
          <w:spacing w:val="-9"/>
          <w:sz w:val="20"/>
          <w:szCs w:val="20"/>
        </w:rPr>
        <w:t xml:space="preserve"> </w:t>
      </w:r>
      <w:r w:rsidRPr="004F2C1D">
        <w:rPr>
          <w:sz w:val="20"/>
          <w:szCs w:val="20"/>
        </w:rPr>
        <w:t>or</w:t>
      </w:r>
      <w:r w:rsidRPr="004F2C1D">
        <w:rPr>
          <w:spacing w:val="-11"/>
          <w:sz w:val="20"/>
          <w:szCs w:val="20"/>
        </w:rPr>
        <w:t xml:space="preserve"> </w:t>
      </w:r>
      <w:r w:rsidRPr="004F2C1D">
        <w:rPr>
          <w:sz w:val="20"/>
          <w:szCs w:val="20"/>
        </w:rPr>
        <w:t>to</w:t>
      </w:r>
      <w:r w:rsidRPr="004F2C1D">
        <w:rPr>
          <w:spacing w:val="-12"/>
          <w:sz w:val="20"/>
          <w:szCs w:val="20"/>
        </w:rPr>
        <w:t xml:space="preserve"> </w:t>
      </w:r>
      <w:r w:rsidRPr="004F2C1D">
        <w:rPr>
          <w:sz w:val="20"/>
          <w:szCs w:val="20"/>
        </w:rPr>
        <w:t>assist</w:t>
      </w:r>
      <w:r w:rsidRPr="004F2C1D">
        <w:rPr>
          <w:spacing w:val="-11"/>
          <w:sz w:val="20"/>
          <w:szCs w:val="20"/>
        </w:rPr>
        <w:t xml:space="preserve"> </w:t>
      </w:r>
      <w:r w:rsidRPr="004F2C1D">
        <w:rPr>
          <w:sz w:val="20"/>
          <w:szCs w:val="20"/>
        </w:rPr>
        <w:t>an</w:t>
      </w:r>
      <w:r w:rsidRPr="004F2C1D">
        <w:rPr>
          <w:spacing w:val="-10"/>
          <w:sz w:val="20"/>
          <w:szCs w:val="20"/>
        </w:rPr>
        <w:t xml:space="preserve"> </w:t>
      </w:r>
      <w:r w:rsidRPr="004F2C1D">
        <w:rPr>
          <w:i/>
          <w:sz w:val="20"/>
          <w:szCs w:val="20"/>
        </w:rPr>
        <w:t>Anti- Doping</w:t>
      </w:r>
      <w:r w:rsidRPr="004F2C1D">
        <w:rPr>
          <w:i/>
          <w:spacing w:val="-8"/>
          <w:sz w:val="20"/>
          <w:szCs w:val="20"/>
        </w:rPr>
        <w:t xml:space="preserve"> </w:t>
      </w:r>
      <w:r w:rsidRPr="004F2C1D">
        <w:rPr>
          <w:i/>
          <w:sz w:val="20"/>
          <w:szCs w:val="20"/>
        </w:rPr>
        <w:t>Organisation</w:t>
      </w:r>
      <w:r w:rsidRPr="004F2C1D">
        <w:rPr>
          <w:i/>
          <w:spacing w:val="-6"/>
          <w:sz w:val="20"/>
          <w:szCs w:val="20"/>
        </w:rPr>
        <w:t xml:space="preserve"> </w:t>
      </w:r>
      <w:r w:rsidRPr="004F2C1D">
        <w:rPr>
          <w:sz w:val="20"/>
          <w:szCs w:val="20"/>
        </w:rPr>
        <w:t>in</w:t>
      </w:r>
      <w:r w:rsidRPr="004F2C1D">
        <w:rPr>
          <w:spacing w:val="-8"/>
          <w:sz w:val="20"/>
          <w:szCs w:val="20"/>
        </w:rPr>
        <w:t xml:space="preserve"> </w:t>
      </w:r>
      <w:r w:rsidRPr="004F2C1D">
        <w:rPr>
          <w:sz w:val="20"/>
          <w:szCs w:val="20"/>
        </w:rPr>
        <w:t>profiling</w:t>
      </w:r>
      <w:r w:rsidRPr="004F2C1D">
        <w:rPr>
          <w:spacing w:val="-8"/>
          <w:sz w:val="20"/>
          <w:szCs w:val="20"/>
        </w:rPr>
        <w:t xml:space="preserve"> </w:t>
      </w:r>
      <w:r w:rsidRPr="004F2C1D">
        <w:rPr>
          <w:sz w:val="20"/>
          <w:szCs w:val="20"/>
        </w:rPr>
        <w:t>relevant</w:t>
      </w:r>
      <w:r w:rsidRPr="004F2C1D">
        <w:rPr>
          <w:spacing w:val="-8"/>
          <w:sz w:val="20"/>
          <w:szCs w:val="20"/>
        </w:rPr>
        <w:t xml:space="preserve"> </w:t>
      </w:r>
      <w:r w:rsidRPr="004F2C1D">
        <w:rPr>
          <w:sz w:val="20"/>
          <w:szCs w:val="20"/>
        </w:rPr>
        <w:t>parameters</w:t>
      </w:r>
      <w:r w:rsidRPr="004F2C1D">
        <w:rPr>
          <w:spacing w:val="-6"/>
          <w:sz w:val="20"/>
          <w:szCs w:val="20"/>
        </w:rPr>
        <w:t xml:space="preserve"> </w:t>
      </w:r>
      <w:r w:rsidRPr="004F2C1D">
        <w:rPr>
          <w:sz w:val="20"/>
          <w:szCs w:val="20"/>
        </w:rPr>
        <w:t>in</w:t>
      </w:r>
      <w:r w:rsidRPr="004F2C1D">
        <w:rPr>
          <w:spacing w:val="-5"/>
          <w:sz w:val="20"/>
          <w:szCs w:val="20"/>
        </w:rPr>
        <w:t xml:space="preserve"> </w:t>
      </w:r>
      <w:r w:rsidRPr="004F2C1D">
        <w:rPr>
          <w:sz w:val="20"/>
          <w:szCs w:val="20"/>
        </w:rPr>
        <w:t>an</w:t>
      </w:r>
      <w:r w:rsidRPr="004F2C1D">
        <w:rPr>
          <w:spacing w:val="-4"/>
          <w:sz w:val="20"/>
          <w:szCs w:val="20"/>
        </w:rPr>
        <w:t xml:space="preserve"> </w:t>
      </w:r>
      <w:r w:rsidRPr="004F2C1D">
        <w:rPr>
          <w:i/>
          <w:sz w:val="20"/>
          <w:szCs w:val="20"/>
        </w:rPr>
        <w:t>Athlete’s</w:t>
      </w:r>
      <w:r w:rsidRPr="004F2C1D">
        <w:rPr>
          <w:i/>
          <w:spacing w:val="-6"/>
          <w:sz w:val="20"/>
          <w:szCs w:val="20"/>
        </w:rPr>
        <w:t xml:space="preserve"> </w:t>
      </w:r>
      <w:r w:rsidRPr="004F2C1D">
        <w:rPr>
          <w:sz w:val="20"/>
          <w:szCs w:val="20"/>
        </w:rPr>
        <w:t>urine,</w:t>
      </w:r>
      <w:r w:rsidRPr="004F2C1D">
        <w:rPr>
          <w:spacing w:val="-7"/>
          <w:sz w:val="20"/>
          <w:szCs w:val="20"/>
        </w:rPr>
        <w:t xml:space="preserve"> </w:t>
      </w:r>
      <w:r w:rsidRPr="004F2C1D">
        <w:rPr>
          <w:sz w:val="20"/>
          <w:szCs w:val="20"/>
        </w:rPr>
        <w:t>blood</w:t>
      </w:r>
      <w:r w:rsidRPr="004F2C1D">
        <w:rPr>
          <w:spacing w:val="-8"/>
          <w:sz w:val="20"/>
          <w:szCs w:val="20"/>
        </w:rPr>
        <w:t xml:space="preserve"> </w:t>
      </w:r>
      <w:r w:rsidRPr="004F2C1D">
        <w:rPr>
          <w:sz w:val="20"/>
          <w:szCs w:val="20"/>
        </w:rPr>
        <w:t>or</w:t>
      </w:r>
      <w:r w:rsidRPr="004F2C1D">
        <w:rPr>
          <w:spacing w:val="-7"/>
          <w:sz w:val="20"/>
          <w:szCs w:val="20"/>
        </w:rPr>
        <w:t xml:space="preserve"> </w:t>
      </w:r>
      <w:r w:rsidRPr="004F2C1D">
        <w:rPr>
          <w:sz w:val="20"/>
          <w:szCs w:val="20"/>
        </w:rPr>
        <w:t>other</w:t>
      </w:r>
      <w:r w:rsidRPr="004F2C1D">
        <w:rPr>
          <w:spacing w:val="-7"/>
          <w:sz w:val="20"/>
          <w:szCs w:val="20"/>
        </w:rPr>
        <w:t xml:space="preserve"> </w:t>
      </w:r>
      <w:r w:rsidRPr="004F2C1D">
        <w:rPr>
          <w:sz w:val="20"/>
          <w:szCs w:val="20"/>
        </w:rPr>
        <w:t>matrix, including for DNA or genomic profiling, or for any other legitimate anti-doping purpose.</w:t>
      </w:r>
      <w:r w:rsidR="009364EF" w:rsidRPr="004F2C1D">
        <w:rPr>
          <w:rStyle w:val="FootnoteReference"/>
          <w:sz w:val="20"/>
          <w:szCs w:val="20"/>
        </w:rPr>
        <w:footnoteReference w:id="33"/>
      </w:r>
    </w:p>
    <w:p w14:paraId="3B550DA2" w14:textId="77777777" w:rsidR="00343934" w:rsidRPr="004F2C1D" w:rsidRDefault="001C492B" w:rsidP="00814F5B">
      <w:pPr>
        <w:pStyle w:val="ListParagraph"/>
        <w:keepNext/>
        <w:widowControl/>
        <w:numPr>
          <w:ilvl w:val="2"/>
          <w:numId w:val="13"/>
        </w:numPr>
        <w:tabs>
          <w:tab w:val="left" w:pos="1361"/>
          <w:tab w:val="left" w:pos="1362"/>
        </w:tabs>
        <w:spacing w:before="240"/>
        <w:ind w:hanging="539"/>
        <w:rPr>
          <w:sz w:val="20"/>
          <w:szCs w:val="20"/>
        </w:rPr>
      </w:pPr>
      <w:bookmarkStart w:id="343" w:name="_bookmark52"/>
      <w:bookmarkEnd w:id="343"/>
      <w:r w:rsidRPr="004F2C1D">
        <w:rPr>
          <w:sz w:val="20"/>
          <w:szCs w:val="20"/>
        </w:rPr>
        <w:t>Research</w:t>
      </w:r>
      <w:r w:rsidRPr="004F2C1D">
        <w:rPr>
          <w:spacing w:val="-7"/>
          <w:sz w:val="20"/>
          <w:szCs w:val="20"/>
        </w:rPr>
        <w:t xml:space="preserve"> </w:t>
      </w:r>
      <w:r w:rsidRPr="004F2C1D">
        <w:rPr>
          <w:sz w:val="20"/>
          <w:szCs w:val="20"/>
        </w:rPr>
        <w:t>on</w:t>
      </w:r>
      <w:r w:rsidRPr="004F2C1D">
        <w:rPr>
          <w:spacing w:val="-6"/>
          <w:sz w:val="20"/>
          <w:szCs w:val="20"/>
        </w:rPr>
        <w:t xml:space="preserve"> </w:t>
      </w:r>
      <w:r w:rsidRPr="004F2C1D">
        <w:rPr>
          <w:i/>
          <w:sz w:val="20"/>
          <w:szCs w:val="20"/>
        </w:rPr>
        <w:t>Sample</w:t>
      </w:r>
      <w:r w:rsidRPr="004F2C1D">
        <w:rPr>
          <w:sz w:val="20"/>
          <w:szCs w:val="20"/>
        </w:rPr>
        <w:t>s</w:t>
      </w:r>
      <w:r w:rsidRPr="004F2C1D">
        <w:rPr>
          <w:spacing w:val="-6"/>
          <w:sz w:val="20"/>
          <w:szCs w:val="20"/>
        </w:rPr>
        <w:t xml:space="preserve"> </w:t>
      </w:r>
      <w:r w:rsidRPr="004F2C1D">
        <w:rPr>
          <w:sz w:val="20"/>
          <w:szCs w:val="20"/>
        </w:rPr>
        <w:t>and</w:t>
      </w:r>
      <w:r w:rsidRPr="004F2C1D">
        <w:rPr>
          <w:spacing w:val="-6"/>
          <w:sz w:val="20"/>
          <w:szCs w:val="20"/>
        </w:rPr>
        <w:t xml:space="preserve"> </w:t>
      </w:r>
      <w:r w:rsidRPr="004F2C1D">
        <w:rPr>
          <w:spacing w:val="-4"/>
          <w:sz w:val="20"/>
          <w:szCs w:val="20"/>
        </w:rPr>
        <w:t>Data</w:t>
      </w:r>
    </w:p>
    <w:p w14:paraId="5C350C3E" w14:textId="590E4114" w:rsidR="00343934" w:rsidRPr="004F2C1D" w:rsidRDefault="001C492B" w:rsidP="00814F5B">
      <w:pPr>
        <w:pStyle w:val="BodyText"/>
        <w:widowControl/>
        <w:spacing w:before="240"/>
        <w:ind w:left="1361" w:right="110"/>
        <w:jc w:val="both"/>
      </w:pPr>
      <w:proofErr w:type="gramStart"/>
      <w:r w:rsidRPr="004F2C1D">
        <w:rPr>
          <w:i/>
        </w:rPr>
        <w:t>Samples</w:t>
      </w:r>
      <w:r w:rsidRPr="004F2C1D">
        <w:t>,</w:t>
      </w:r>
      <w:proofErr w:type="gramEnd"/>
      <w:r w:rsidRPr="004F2C1D">
        <w:t xml:space="preserve"> related analytical data or </w:t>
      </w:r>
      <w:r w:rsidRPr="004F2C1D">
        <w:rPr>
          <w:i/>
        </w:rPr>
        <w:t xml:space="preserve">Doping Control </w:t>
      </w:r>
      <w:r w:rsidRPr="004F2C1D">
        <w:t>information may be used for anti-doping research,</w:t>
      </w:r>
      <w:r w:rsidRPr="004F2C1D">
        <w:rPr>
          <w:spacing w:val="-2"/>
        </w:rPr>
        <w:t xml:space="preserve"> </w:t>
      </w:r>
      <w:r w:rsidRPr="004F2C1D">
        <w:t xml:space="preserve">although, no </w:t>
      </w:r>
      <w:r w:rsidRPr="004F2C1D">
        <w:rPr>
          <w:i/>
        </w:rPr>
        <w:t xml:space="preserve">Sample </w:t>
      </w:r>
      <w:r w:rsidRPr="004F2C1D">
        <w:t>may</w:t>
      </w:r>
      <w:r w:rsidRPr="004F2C1D">
        <w:rPr>
          <w:spacing w:val="-1"/>
        </w:rPr>
        <w:t xml:space="preserve"> </w:t>
      </w:r>
      <w:r w:rsidRPr="004F2C1D">
        <w:t>be used for</w:t>
      </w:r>
      <w:r w:rsidRPr="004F2C1D">
        <w:rPr>
          <w:spacing w:val="-1"/>
        </w:rPr>
        <w:t xml:space="preserve"> </w:t>
      </w:r>
      <w:r w:rsidRPr="004F2C1D">
        <w:t>research</w:t>
      </w:r>
      <w:r w:rsidRPr="004F2C1D">
        <w:rPr>
          <w:spacing w:val="-2"/>
        </w:rPr>
        <w:t xml:space="preserve"> </w:t>
      </w:r>
      <w:r w:rsidRPr="004F2C1D">
        <w:t>without</w:t>
      </w:r>
      <w:r w:rsidRPr="004F2C1D">
        <w:rPr>
          <w:spacing w:val="-2"/>
        </w:rPr>
        <w:t xml:space="preserve"> </w:t>
      </w:r>
      <w:r w:rsidRPr="004F2C1D">
        <w:t xml:space="preserve">the </w:t>
      </w:r>
      <w:r w:rsidRPr="004F2C1D">
        <w:rPr>
          <w:i/>
        </w:rPr>
        <w:t xml:space="preserve">Athlete’s </w:t>
      </w:r>
      <w:r w:rsidRPr="004F2C1D">
        <w:t xml:space="preserve">written consent. </w:t>
      </w:r>
      <w:r w:rsidRPr="004F2C1D">
        <w:rPr>
          <w:i/>
        </w:rPr>
        <w:t>Sample</w:t>
      </w:r>
      <w:r w:rsidRPr="004F2C1D">
        <w:t xml:space="preserve">s and related analytical data or </w:t>
      </w:r>
      <w:r w:rsidRPr="004F2C1D">
        <w:rPr>
          <w:i/>
        </w:rPr>
        <w:t xml:space="preserve">Doping Control </w:t>
      </w:r>
      <w:r w:rsidRPr="004F2C1D">
        <w:t xml:space="preserve">information used for research purposes shall first be processed in such a manner as to prevent </w:t>
      </w:r>
      <w:r w:rsidRPr="004F2C1D">
        <w:rPr>
          <w:i/>
        </w:rPr>
        <w:t xml:space="preserve">Samples </w:t>
      </w:r>
      <w:r w:rsidRPr="004F2C1D">
        <w:t xml:space="preserve">and related analytical data or </w:t>
      </w:r>
      <w:r w:rsidRPr="004F2C1D">
        <w:rPr>
          <w:i/>
        </w:rPr>
        <w:t>Doping</w:t>
      </w:r>
      <w:r w:rsidRPr="004F2C1D">
        <w:rPr>
          <w:i/>
          <w:spacing w:val="21"/>
        </w:rPr>
        <w:t xml:space="preserve"> </w:t>
      </w:r>
      <w:r w:rsidRPr="004F2C1D">
        <w:rPr>
          <w:i/>
        </w:rPr>
        <w:t>Control</w:t>
      </w:r>
      <w:r w:rsidRPr="004F2C1D">
        <w:rPr>
          <w:i/>
          <w:spacing w:val="22"/>
        </w:rPr>
        <w:t xml:space="preserve"> </w:t>
      </w:r>
      <w:r w:rsidRPr="004F2C1D">
        <w:t>information</w:t>
      </w:r>
      <w:r w:rsidRPr="004F2C1D">
        <w:rPr>
          <w:spacing w:val="23"/>
        </w:rPr>
        <w:t xml:space="preserve"> </w:t>
      </w:r>
      <w:r w:rsidRPr="004F2C1D">
        <w:t>being</w:t>
      </w:r>
      <w:r w:rsidRPr="004F2C1D">
        <w:rPr>
          <w:spacing w:val="21"/>
        </w:rPr>
        <w:t xml:space="preserve"> </w:t>
      </w:r>
      <w:r w:rsidRPr="004F2C1D">
        <w:t>traced</w:t>
      </w:r>
      <w:r w:rsidRPr="004F2C1D">
        <w:rPr>
          <w:spacing w:val="23"/>
        </w:rPr>
        <w:t xml:space="preserve"> </w:t>
      </w:r>
      <w:r w:rsidRPr="004F2C1D">
        <w:t>back</w:t>
      </w:r>
      <w:r w:rsidRPr="004F2C1D">
        <w:rPr>
          <w:spacing w:val="22"/>
        </w:rPr>
        <w:t xml:space="preserve"> </w:t>
      </w:r>
      <w:r w:rsidRPr="004F2C1D">
        <w:t>to</w:t>
      </w:r>
      <w:r w:rsidRPr="004F2C1D">
        <w:rPr>
          <w:spacing w:val="21"/>
        </w:rPr>
        <w:t xml:space="preserve"> </w:t>
      </w:r>
      <w:r w:rsidRPr="004F2C1D">
        <w:t>a</w:t>
      </w:r>
      <w:r w:rsidRPr="004F2C1D">
        <w:rPr>
          <w:spacing w:val="21"/>
        </w:rPr>
        <w:t xml:space="preserve"> </w:t>
      </w:r>
      <w:r w:rsidRPr="004F2C1D">
        <w:t>particular</w:t>
      </w:r>
      <w:r w:rsidRPr="004F2C1D">
        <w:rPr>
          <w:spacing w:val="29"/>
        </w:rPr>
        <w:t xml:space="preserve"> </w:t>
      </w:r>
      <w:r w:rsidRPr="004F2C1D">
        <w:rPr>
          <w:i/>
        </w:rPr>
        <w:t>Athlete</w:t>
      </w:r>
      <w:r w:rsidRPr="004F2C1D">
        <w:t>.</w:t>
      </w:r>
      <w:r w:rsidRPr="004F2C1D">
        <w:rPr>
          <w:spacing w:val="21"/>
        </w:rPr>
        <w:t xml:space="preserve"> </w:t>
      </w:r>
      <w:r w:rsidRPr="004F2C1D">
        <w:t>Any</w:t>
      </w:r>
      <w:r w:rsidRPr="004F2C1D">
        <w:rPr>
          <w:spacing w:val="22"/>
        </w:rPr>
        <w:t xml:space="preserve"> </w:t>
      </w:r>
      <w:r w:rsidRPr="004F2C1D">
        <w:t>research</w:t>
      </w:r>
      <w:r w:rsidRPr="004F2C1D">
        <w:rPr>
          <w:spacing w:val="21"/>
        </w:rPr>
        <w:t xml:space="preserve"> </w:t>
      </w:r>
      <w:r w:rsidRPr="004F2C1D">
        <w:t>involving</w:t>
      </w:r>
      <w:r w:rsidR="009364EF" w:rsidRPr="004F2C1D">
        <w:t xml:space="preserve"> </w:t>
      </w:r>
      <w:r w:rsidRPr="004F2C1D">
        <w:rPr>
          <w:i/>
        </w:rPr>
        <w:t xml:space="preserve">Samples </w:t>
      </w:r>
      <w:r w:rsidRPr="004F2C1D">
        <w:t xml:space="preserve">and related analytical </w:t>
      </w:r>
      <w:proofErr w:type="gramStart"/>
      <w:r w:rsidRPr="004F2C1D">
        <w:t>data</w:t>
      </w:r>
      <w:proofErr w:type="gramEnd"/>
      <w:r w:rsidRPr="004F2C1D">
        <w:t xml:space="preserve"> or </w:t>
      </w:r>
      <w:r w:rsidRPr="004F2C1D">
        <w:rPr>
          <w:i/>
        </w:rPr>
        <w:t xml:space="preserve">Doping Control </w:t>
      </w:r>
      <w:r w:rsidRPr="004F2C1D">
        <w:t xml:space="preserve">information traced shall adhere to the principles set out in Article 19 of the </w:t>
      </w:r>
      <w:r w:rsidRPr="004F2C1D">
        <w:rPr>
          <w:i/>
        </w:rPr>
        <w:t>Code</w:t>
      </w:r>
      <w:r w:rsidRPr="004F2C1D">
        <w:t>.</w:t>
      </w:r>
      <w:r w:rsidR="009364EF" w:rsidRPr="004F2C1D">
        <w:rPr>
          <w:rStyle w:val="FootnoteReference"/>
        </w:rPr>
        <w:footnoteReference w:id="34"/>
      </w:r>
    </w:p>
    <w:p w14:paraId="4341B071" w14:textId="77777777" w:rsidR="00343934" w:rsidRPr="004F2C1D" w:rsidRDefault="001C492B" w:rsidP="00814F5B">
      <w:pPr>
        <w:pStyle w:val="ListParagraph"/>
        <w:keepNext/>
        <w:widowControl/>
        <w:numPr>
          <w:ilvl w:val="2"/>
          <w:numId w:val="13"/>
        </w:numPr>
        <w:tabs>
          <w:tab w:val="left" w:pos="1361"/>
          <w:tab w:val="left" w:pos="1362"/>
        </w:tabs>
        <w:spacing w:before="240"/>
        <w:ind w:hanging="539"/>
        <w:rPr>
          <w:sz w:val="20"/>
          <w:szCs w:val="20"/>
        </w:rPr>
      </w:pPr>
      <w:bookmarkStart w:id="344" w:name="_bookmark53"/>
      <w:bookmarkEnd w:id="344"/>
      <w:r w:rsidRPr="004F2C1D">
        <w:rPr>
          <w:sz w:val="20"/>
          <w:szCs w:val="20"/>
        </w:rPr>
        <w:t>Standards</w:t>
      </w:r>
      <w:r w:rsidRPr="004F2C1D">
        <w:rPr>
          <w:spacing w:val="-7"/>
          <w:sz w:val="20"/>
          <w:szCs w:val="20"/>
        </w:rPr>
        <w:t xml:space="preserve"> </w:t>
      </w:r>
      <w:r w:rsidRPr="004F2C1D">
        <w:rPr>
          <w:sz w:val="20"/>
          <w:szCs w:val="20"/>
        </w:rPr>
        <w:t>for</w:t>
      </w:r>
      <w:r w:rsidRPr="004F2C1D">
        <w:rPr>
          <w:spacing w:val="-7"/>
          <w:sz w:val="20"/>
          <w:szCs w:val="20"/>
        </w:rPr>
        <w:t xml:space="preserve"> </w:t>
      </w:r>
      <w:r w:rsidRPr="004F2C1D">
        <w:rPr>
          <w:i/>
          <w:sz w:val="20"/>
          <w:szCs w:val="20"/>
        </w:rPr>
        <w:t>Sample</w:t>
      </w:r>
      <w:r w:rsidRPr="004F2C1D">
        <w:rPr>
          <w:i/>
          <w:spacing w:val="-5"/>
          <w:sz w:val="20"/>
          <w:szCs w:val="20"/>
        </w:rPr>
        <w:t xml:space="preserve"> </w:t>
      </w:r>
      <w:r w:rsidRPr="004F2C1D">
        <w:rPr>
          <w:sz w:val="20"/>
          <w:szCs w:val="20"/>
        </w:rPr>
        <w:t>Analysis</w:t>
      </w:r>
      <w:r w:rsidRPr="004F2C1D">
        <w:rPr>
          <w:spacing w:val="-7"/>
          <w:sz w:val="20"/>
          <w:szCs w:val="20"/>
        </w:rPr>
        <w:t xml:space="preserve"> </w:t>
      </w:r>
      <w:r w:rsidRPr="004F2C1D">
        <w:rPr>
          <w:sz w:val="20"/>
          <w:szCs w:val="20"/>
        </w:rPr>
        <w:t>and</w:t>
      </w:r>
      <w:r w:rsidRPr="004F2C1D">
        <w:rPr>
          <w:spacing w:val="-8"/>
          <w:sz w:val="20"/>
          <w:szCs w:val="20"/>
        </w:rPr>
        <w:t xml:space="preserve"> </w:t>
      </w:r>
      <w:r w:rsidRPr="004F2C1D">
        <w:rPr>
          <w:spacing w:val="-2"/>
          <w:sz w:val="20"/>
          <w:szCs w:val="20"/>
        </w:rPr>
        <w:t>Reporting</w:t>
      </w:r>
    </w:p>
    <w:p w14:paraId="7FCC0222" w14:textId="7E21CA9C" w:rsidR="00343934" w:rsidRPr="004F2C1D" w:rsidRDefault="001C492B" w:rsidP="00814F5B">
      <w:pPr>
        <w:widowControl/>
        <w:spacing w:before="240"/>
        <w:ind w:left="1361" w:right="110"/>
        <w:jc w:val="both"/>
        <w:rPr>
          <w:sz w:val="20"/>
          <w:szCs w:val="20"/>
        </w:rPr>
      </w:pPr>
      <w:r w:rsidRPr="004F2C1D">
        <w:rPr>
          <w:sz w:val="20"/>
          <w:szCs w:val="20"/>
        </w:rPr>
        <w:t xml:space="preserve">Laboratories shall analyse </w:t>
      </w:r>
      <w:r w:rsidRPr="004F2C1D">
        <w:rPr>
          <w:i/>
          <w:sz w:val="20"/>
          <w:szCs w:val="20"/>
        </w:rPr>
        <w:t>Sample</w:t>
      </w:r>
      <w:r w:rsidRPr="004F2C1D">
        <w:rPr>
          <w:sz w:val="20"/>
          <w:szCs w:val="20"/>
        </w:rPr>
        <w:t xml:space="preserve">s and report results in conformity with the </w:t>
      </w:r>
      <w:r w:rsidRPr="004F2C1D">
        <w:rPr>
          <w:i/>
          <w:sz w:val="20"/>
          <w:szCs w:val="20"/>
        </w:rPr>
        <w:t xml:space="preserve">International Standard </w:t>
      </w:r>
      <w:r w:rsidRPr="004F2C1D">
        <w:rPr>
          <w:sz w:val="20"/>
          <w:szCs w:val="20"/>
        </w:rPr>
        <w:t>for Laboratories.</w:t>
      </w:r>
      <w:r w:rsidR="009364EF" w:rsidRPr="004F2C1D">
        <w:rPr>
          <w:rStyle w:val="FootnoteReference"/>
          <w:sz w:val="20"/>
          <w:szCs w:val="20"/>
        </w:rPr>
        <w:footnoteReference w:id="35"/>
      </w:r>
    </w:p>
    <w:p w14:paraId="116574ED" w14:textId="77777777" w:rsidR="00343934" w:rsidRPr="004F2C1D" w:rsidRDefault="001C492B" w:rsidP="00814F5B">
      <w:pPr>
        <w:pStyle w:val="ListParagraph"/>
        <w:widowControl/>
        <w:numPr>
          <w:ilvl w:val="3"/>
          <w:numId w:val="13"/>
        </w:numPr>
        <w:tabs>
          <w:tab w:val="left" w:pos="2809"/>
        </w:tabs>
        <w:spacing w:before="240"/>
        <w:ind w:right="111"/>
        <w:jc w:val="both"/>
        <w:rPr>
          <w:sz w:val="20"/>
          <w:szCs w:val="20"/>
        </w:rPr>
      </w:pPr>
      <w:r w:rsidRPr="004F2C1D">
        <w:rPr>
          <w:sz w:val="20"/>
          <w:szCs w:val="20"/>
        </w:rPr>
        <w:t xml:space="preserve">Laboratories at their own initiative and expense may analyse </w:t>
      </w:r>
      <w:r w:rsidRPr="004F2C1D">
        <w:rPr>
          <w:i/>
          <w:sz w:val="20"/>
          <w:szCs w:val="20"/>
        </w:rPr>
        <w:t>Sample</w:t>
      </w:r>
      <w:r w:rsidRPr="004F2C1D">
        <w:rPr>
          <w:sz w:val="20"/>
          <w:szCs w:val="20"/>
        </w:rPr>
        <w:t xml:space="preserve">s for </w:t>
      </w:r>
      <w:r w:rsidRPr="004F2C1D">
        <w:rPr>
          <w:i/>
          <w:sz w:val="20"/>
          <w:szCs w:val="20"/>
        </w:rPr>
        <w:t>Prohibited Substance</w:t>
      </w:r>
      <w:r w:rsidRPr="004F2C1D">
        <w:rPr>
          <w:sz w:val="20"/>
          <w:szCs w:val="20"/>
        </w:rPr>
        <w:t xml:space="preserve">s or </w:t>
      </w:r>
      <w:r w:rsidRPr="004F2C1D">
        <w:rPr>
          <w:i/>
          <w:sz w:val="20"/>
          <w:szCs w:val="20"/>
        </w:rPr>
        <w:t>Prohibited Method</w:t>
      </w:r>
      <w:r w:rsidRPr="004F2C1D">
        <w:rPr>
          <w:sz w:val="20"/>
          <w:szCs w:val="20"/>
        </w:rPr>
        <w:t xml:space="preserve">s not included on the standard </w:t>
      </w:r>
      <w:r w:rsidRPr="004F2C1D">
        <w:rPr>
          <w:i/>
          <w:sz w:val="20"/>
          <w:szCs w:val="20"/>
        </w:rPr>
        <w:t xml:space="preserve">Sample </w:t>
      </w:r>
      <w:r w:rsidRPr="004F2C1D">
        <w:rPr>
          <w:sz w:val="20"/>
          <w:szCs w:val="20"/>
        </w:rPr>
        <w:t xml:space="preserve">analysis menu, or as requested by </w:t>
      </w:r>
      <w:r w:rsidRPr="004F2C1D">
        <w:rPr>
          <w:i/>
          <w:sz w:val="20"/>
          <w:szCs w:val="20"/>
        </w:rPr>
        <w:t xml:space="preserve">Anti-Doping Organisation </w:t>
      </w:r>
      <w:r w:rsidRPr="004F2C1D">
        <w:rPr>
          <w:sz w:val="20"/>
          <w:szCs w:val="20"/>
        </w:rPr>
        <w:t xml:space="preserve">that initiated and directed </w:t>
      </w:r>
      <w:r w:rsidRPr="004F2C1D">
        <w:rPr>
          <w:i/>
          <w:sz w:val="20"/>
          <w:szCs w:val="20"/>
        </w:rPr>
        <w:t xml:space="preserve">Sample </w:t>
      </w:r>
      <w:r w:rsidRPr="004F2C1D">
        <w:rPr>
          <w:sz w:val="20"/>
          <w:szCs w:val="20"/>
        </w:rPr>
        <w:t xml:space="preserve">collection. Results from any such analysis shall be reported to that </w:t>
      </w:r>
      <w:r w:rsidRPr="004F2C1D">
        <w:rPr>
          <w:i/>
          <w:sz w:val="20"/>
          <w:szCs w:val="20"/>
        </w:rPr>
        <w:t xml:space="preserve">Anti-Doping Organisation </w:t>
      </w:r>
      <w:r w:rsidRPr="004F2C1D">
        <w:rPr>
          <w:sz w:val="20"/>
          <w:szCs w:val="20"/>
        </w:rPr>
        <w:t xml:space="preserve">and have the same validity and </w:t>
      </w:r>
      <w:r w:rsidRPr="004F2C1D">
        <w:rPr>
          <w:i/>
          <w:sz w:val="20"/>
          <w:szCs w:val="20"/>
        </w:rPr>
        <w:t xml:space="preserve">Consequences </w:t>
      </w:r>
      <w:r w:rsidRPr="004F2C1D">
        <w:rPr>
          <w:sz w:val="20"/>
          <w:szCs w:val="20"/>
        </w:rPr>
        <w:t>as any other analytical result.</w:t>
      </w:r>
    </w:p>
    <w:p w14:paraId="3DD816B0" w14:textId="77777777" w:rsidR="00343934" w:rsidRPr="004F2C1D" w:rsidRDefault="001C492B" w:rsidP="00814F5B">
      <w:pPr>
        <w:pStyle w:val="ListParagraph"/>
        <w:keepNext/>
        <w:widowControl/>
        <w:numPr>
          <w:ilvl w:val="2"/>
          <w:numId w:val="13"/>
        </w:numPr>
        <w:tabs>
          <w:tab w:val="left" w:pos="1361"/>
          <w:tab w:val="left" w:pos="1362"/>
        </w:tabs>
        <w:spacing w:before="240"/>
        <w:ind w:hanging="539"/>
        <w:rPr>
          <w:i/>
          <w:sz w:val="20"/>
          <w:szCs w:val="20"/>
        </w:rPr>
      </w:pPr>
      <w:r w:rsidRPr="004F2C1D">
        <w:rPr>
          <w:sz w:val="20"/>
          <w:szCs w:val="20"/>
        </w:rPr>
        <w:t>Further</w:t>
      </w:r>
      <w:r w:rsidRPr="004F2C1D">
        <w:rPr>
          <w:spacing w:val="-7"/>
          <w:sz w:val="20"/>
          <w:szCs w:val="20"/>
        </w:rPr>
        <w:t xml:space="preserve"> </w:t>
      </w:r>
      <w:r w:rsidRPr="004F2C1D">
        <w:rPr>
          <w:sz w:val="20"/>
          <w:szCs w:val="20"/>
        </w:rPr>
        <w:t>analysis</w:t>
      </w:r>
      <w:r w:rsidRPr="004F2C1D">
        <w:rPr>
          <w:spacing w:val="-5"/>
          <w:sz w:val="20"/>
          <w:szCs w:val="20"/>
        </w:rPr>
        <w:t xml:space="preserve"> </w:t>
      </w:r>
      <w:r w:rsidRPr="004F2C1D">
        <w:rPr>
          <w:sz w:val="20"/>
          <w:szCs w:val="20"/>
        </w:rPr>
        <w:t>of</w:t>
      </w:r>
      <w:r w:rsidRPr="004F2C1D">
        <w:rPr>
          <w:spacing w:val="-5"/>
          <w:sz w:val="20"/>
          <w:szCs w:val="20"/>
        </w:rPr>
        <w:t xml:space="preserve"> </w:t>
      </w:r>
      <w:r w:rsidRPr="004F2C1D">
        <w:rPr>
          <w:sz w:val="20"/>
          <w:szCs w:val="20"/>
        </w:rPr>
        <w:t>a</w:t>
      </w:r>
      <w:r w:rsidRPr="004F2C1D">
        <w:rPr>
          <w:spacing w:val="-4"/>
          <w:sz w:val="20"/>
          <w:szCs w:val="20"/>
        </w:rPr>
        <w:t xml:space="preserve"> </w:t>
      </w:r>
      <w:r w:rsidRPr="004F2C1D">
        <w:rPr>
          <w:i/>
          <w:sz w:val="20"/>
          <w:szCs w:val="20"/>
        </w:rPr>
        <w:t>Sample</w:t>
      </w:r>
      <w:r w:rsidRPr="004F2C1D">
        <w:rPr>
          <w:i/>
          <w:spacing w:val="-7"/>
          <w:sz w:val="20"/>
          <w:szCs w:val="20"/>
        </w:rPr>
        <w:t xml:space="preserve"> </w:t>
      </w:r>
      <w:r w:rsidRPr="004F2C1D">
        <w:rPr>
          <w:sz w:val="20"/>
          <w:szCs w:val="20"/>
        </w:rPr>
        <w:t>Prior</w:t>
      </w:r>
      <w:r w:rsidRPr="004F2C1D">
        <w:rPr>
          <w:spacing w:val="-6"/>
          <w:sz w:val="20"/>
          <w:szCs w:val="20"/>
        </w:rPr>
        <w:t xml:space="preserve"> </w:t>
      </w:r>
      <w:r w:rsidRPr="004F2C1D">
        <w:rPr>
          <w:sz w:val="20"/>
          <w:szCs w:val="20"/>
        </w:rPr>
        <w:t>to</w:t>
      </w:r>
      <w:r w:rsidRPr="004F2C1D">
        <w:rPr>
          <w:spacing w:val="-5"/>
          <w:sz w:val="20"/>
          <w:szCs w:val="20"/>
        </w:rPr>
        <w:t xml:space="preserve"> </w:t>
      </w:r>
      <w:r w:rsidRPr="004F2C1D">
        <w:rPr>
          <w:sz w:val="20"/>
          <w:szCs w:val="20"/>
        </w:rPr>
        <w:t>or</w:t>
      </w:r>
      <w:r w:rsidRPr="004F2C1D">
        <w:rPr>
          <w:spacing w:val="-6"/>
          <w:sz w:val="20"/>
          <w:szCs w:val="20"/>
        </w:rPr>
        <w:t xml:space="preserve"> </w:t>
      </w:r>
      <w:r w:rsidRPr="004F2C1D">
        <w:rPr>
          <w:sz w:val="20"/>
          <w:szCs w:val="20"/>
        </w:rPr>
        <w:t>During</w:t>
      </w:r>
      <w:r w:rsidRPr="004F2C1D">
        <w:rPr>
          <w:spacing w:val="-6"/>
          <w:sz w:val="20"/>
          <w:szCs w:val="20"/>
        </w:rPr>
        <w:t xml:space="preserve"> </w:t>
      </w:r>
      <w:r w:rsidRPr="004F2C1D">
        <w:rPr>
          <w:i/>
          <w:sz w:val="20"/>
          <w:szCs w:val="20"/>
        </w:rPr>
        <w:t>Results</w:t>
      </w:r>
      <w:r w:rsidRPr="004F2C1D">
        <w:rPr>
          <w:i/>
          <w:spacing w:val="-3"/>
          <w:sz w:val="20"/>
          <w:szCs w:val="20"/>
        </w:rPr>
        <w:t xml:space="preserve"> </w:t>
      </w:r>
      <w:r w:rsidRPr="004F2C1D">
        <w:rPr>
          <w:i/>
          <w:spacing w:val="-2"/>
          <w:sz w:val="20"/>
          <w:szCs w:val="20"/>
        </w:rPr>
        <w:t>Management</w:t>
      </w:r>
    </w:p>
    <w:p w14:paraId="4C85566E" w14:textId="5593D29F" w:rsidR="00343934" w:rsidRPr="004F2C1D" w:rsidRDefault="001C492B" w:rsidP="00814F5B">
      <w:pPr>
        <w:pStyle w:val="BodyText"/>
        <w:widowControl/>
        <w:spacing w:before="240"/>
        <w:ind w:left="1361" w:right="111"/>
        <w:jc w:val="both"/>
      </w:pPr>
      <w:r w:rsidRPr="004F2C1D">
        <w:t xml:space="preserve">There shall be no limitation on the authority of a laboratory to conduct repeat or additional analysis on a </w:t>
      </w:r>
      <w:r w:rsidRPr="004F2C1D">
        <w:rPr>
          <w:i/>
        </w:rPr>
        <w:t xml:space="preserve">Sample </w:t>
      </w:r>
      <w:r w:rsidRPr="004F2C1D">
        <w:t xml:space="preserve">prior to the time </w:t>
      </w:r>
      <w:del w:id="345" w:author="Sport Integrity Commission" w:date="2024-09-20T09:08:00Z">
        <w:r w:rsidRPr="004F2C1D">
          <w:rPr>
            <w:i/>
          </w:rPr>
          <w:delText>DFSNZ</w:delText>
        </w:r>
      </w:del>
      <w:ins w:id="346" w:author="Sport Integrity Commission" w:date="2024-09-20T09:08:00Z">
        <w:r w:rsidR="008F436E" w:rsidRPr="00D21C93">
          <w:rPr>
            <w:iCs/>
          </w:rPr>
          <w:t>the</w:t>
        </w:r>
        <w:r w:rsidR="008F436E">
          <w:rPr>
            <w:i/>
          </w:rPr>
          <w:t xml:space="preserve"> Commission</w:t>
        </w:r>
      </w:ins>
      <w:r w:rsidR="008F436E" w:rsidRPr="004F2C1D">
        <w:rPr>
          <w:i/>
          <w:spacing w:val="-3"/>
          <w:rPrChange w:id="347" w:author="Sport Integrity Commission" w:date="2024-09-20T09:08:00Z">
            <w:rPr>
              <w:i/>
            </w:rPr>
          </w:rPrChange>
        </w:rPr>
        <w:t xml:space="preserve"> </w:t>
      </w:r>
      <w:r w:rsidRPr="004F2C1D">
        <w:t xml:space="preserve">notifies an </w:t>
      </w:r>
      <w:r w:rsidRPr="004F2C1D">
        <w:rPr>
          <w:i/>
        </w:rPr>
        <w:t xml:space="preserve">Athlete </w:t>
      </w:r>
      <w:r w:rsidRPr="004F2C1D">
        <w:t xml:space="preserve">that the </w:t>
      </w:r>
      <w:r w:rsidRPr="004F2C1D">
        <w:rPr>
          <w:i/>
        </w:rPr>
        <w:t xml:space="preserve">Sample </w:t>
      </w:r>
      <w:r w:rsidRPr="004F2C1D">
        <w:t xml:space="preserve">is the basis for a Rule </w:t>
      </w:r>
      <w:hyperlink w:anchor="_bookmark3" w:history="1">
        <w:r w:rsidRPr="004F2C1D">
          <w:t>2.1</w:t>
        </w:r>
      </w:hyperlink>
      <w:r w:rsidRPr="004F2C1D">
        <w:t xml:space="preserve"> anti-doping rule violation charge. If after such notification </w:t>
      </w:r>
      <w:del w:id="348" w:author="Sport Integrity Commission" w:date="2024-09-20T09:08:00Z">
        <w:r w:rsidRPr="004F2C1D">
          <w:rPr>
            <w:i/>
          </w:rPr>
          <w:delText>DFSNZ</w:delText>
        </w:r>
      </w:del>
      <w:ins w:id="349" w:author="Sport Integrity Commission" w:date="2024-09-20T09:08:00Z">
        <w:r w:rsidR="003A5C29">
          <w:t xml:space="preserve">the </w:t>
        </w:r>
        <w:r w:rsidR="003A5C29" w:rsidRPr="00D21C93">
          <w:rPr>
            <w:i/>
            <w:iCs/>
          </w:rPr>
          <w:t>Commission</w:t>
        </w:r>
      </w:ins>
      <w:r w:rsidRPr="004F2C1D">
        <w:rPr>
          <w:i/>
        </w:rPr>
        <w:t xml:space="preserve"> </w:t>
      </w:r>
      <w:r w:rsidRPr="004F2C1D">
        <w:t xml:space="preserve">wishes to conduct additional analysis on the </w:t>
      </w:r>
      <w:r w:rsidRPr="004F2C1D">
        <w:rPr>
          <w:i/>
        </w:rPr>
        <w:t>Sample</w:t>
      </w:r>
      <w:r w:rsidRPr="004F2C1D">
        <w:t xml:space="preserve">, it may do so with the consent of the </w:t>
      </w:r>
      <w:r w:rsidRPr="004F2C1D">
        <w:rPr>
          <w:i/>
        </w:rPr>
        <w:t xml:space="preserve">Athlete </w:t>
      </w:r>
      <w:r w:rsidRPr="004F2C1D">
        <w:t>or approval from a hearing body.</w:t>
      </w:r>
    </w:p>
    <w:p w14:paraId="7E0A77DE" w14:textId="77777777" w:rsidR="00343934" w:rsidRPr="004F2C1D" w:rsidRDefault="001C492B" w:rsidP="00814F5B">
      <w:pPr>
        <w:pStyle w:val="ListParagraph"/>
        <w:keepNext/>
        <w:widowControl/>
        <w:numPr>
          <w:ilvl w:val="2"/>
          <w:numId w:val="13"/>
        </w:numPr>
        <w:tabs>
          <w:tab w:val="left" w:pos="1361"/>
          <w:tab w:val="left" w:pos="1362"/>
        </w:tabs>
        <w:spacing w:before="240"/>
        <w:ind w:left="1502" w:right="119" w:hanging="680"/>
        <w:rPr>
          <w:sz w:val="20"/>
          <w:szCs w:val="20"/>
        </w:rPr>
      </w:pPr>
      <w:bookmarkStart w:id="350" w:name="_bookmark54"/>
      <w:bookmarkEnd w:id="350"/>
      <w:r w:rsidRPr="004F2C1D">
        <w:rPr>
          <w:sz w:val="20"/>
          <w:szCs w:val="20"/>
        </w:rPr>
        <w:t>Further</w:t>
      </w:r>
      <w:r w:rsidRPr="004F2C1D">
        <w:rPr>
          <w:spacing w:val="25"/>
          <w:sz w:val="20"/>
          <w:szCs w:val="20"/>
        </w:rPr>
        <w:t xml:space="preserve"> </w:t>
      </w:r>
      <w:r w:rsidRPr="004F2C1D">
        <w:rPr>
          <w:sz w:val="20"/>
          <w:szCs w:val="20"/>
        </w:rPr>
        <w:t>Analysis</w:t>
      </w:r>
      <w:r w:rsidRPr="004F2C1D">
        <w:rPr>
          <w:spacing w:val="25"/>
          <w:sz w:val="20"/>
          <w:szCs w:val="20"/>
        </w:rPr>
        <w:t xml:space="preserve"> </w:t>
      </w:r>
      <w:r w:rsidRPr="004F2C1D">
        <w:rPr>
          <w:sz w:val="20"/>
          <w:szCs w:val="20"/>
        </w:rPr>
        <w:t>of</w:t>
      </w:r>
      <w:r w:rsidRPr="004F2C1D">
        <w:rPr>
          <w:spacing w:val="24"/>
          <w:sz w:val="20"/>
          <w:szCs w:val="20"/>
        </w:rPr>
        <w:t xml:space="preserve"> </w:t>
      </w:r>
      <w:r w:rsidRPr="004F2C1D">
        <w:rPr>
          <w:sz w:val="20"/>
          <w:szCs w:val="20"/>
        </w:rPr>
        <w:t>a</w:t>
      </w:r>
      <w:r w:rsidRPr="004F2C1D">
        <w:rPr>
          <w:spacing w:val="29"/>
          <w:sz w:val="20"/>
          <w:szCs w:val="20"/>
        </w:rPr>
        <w:t xml:space="preserve"> </w:t>
      </w:r>
      <w:r w:rsidRPr="004F2C1D">
        <w:rPr>
          <w:i/>
          <w:sz w:val="20"/>
          <w:szCs w:val="20"/>
        </w:rPr>
        <w:t>Sample</w:t>
      </w:r>
      <w:r w:rsidRPr="004F2C1D">
        <w:rPr>
          <w:i/>
          <w:spacing w:val="26"/>
          <w:sz w:val="20"/>
          <w:szCs w:val="20"/>
        </w:rPr>
        <w:t xml:space="preserve"> </w:t>
      </w:r>
      <w:r w:rsidRPr="004F2C1D">
        <w:rPr>
          <w:sz w:val="20"/>
          <w:szCs w:val="20"/>
        </w:rPr>
        <w:t>After</w:t>
      </w:r>
      <w:r w:rsidRPr="004F2C1D">
        <w:rPr>
          <w:spacing w:val="25"/>
          <w:sz w:val="20"/>
          <w:szCs w:val="20"/>
        </w:rPr>
        <w:t xml:space="preserve"> </w:t>
      </w:r>
      <w:r w:rsidRPr="004F2C1D">
        <w:rPr>
          <w:sz w:val="20"/>
          <w:szCs w:val="20"/>
        </w:rPr>
        <w:t>it</w:t>
      </w:r>
      <w:r w:rsidRPr="004F2C1D">
        <w:rPr>
          <w:spacing w:val="24"/>
          <w:sz w:val="20"/>
          <w:szCs w:val="20"/>
        </w:rPr>
        <w:t xml:space="preserve"> </w:t>
      </w:r>
      <w:r w:rsidRPr="004F2C1D">
        <w:rPr>
          <w:sz w:val="20"/>
          <w:szCs w:val="20"/>
        </w:rPr>
        <w:t>has</w:t>
      </w:r>
      <w:r w:rsidRPr="004F2C1D">
        <w:rPr>
          <w:spacing w:val="25"/>
          <w:sz w:val="20"/>
          <w:szCs w:val="20"/>
        </w:rPr>
        <w:t xml:space="preserve"> </w:t>
      </w:r>
      <w:r w:rsidRPr="004F2C1D">
        <w:rPr>
          <w:sz w:val="20"/>
          <w:szCs w:val="20"/>
        </w:rPr>
        <w:t>been</w:t>
      </w:r>
      <w:r w:rsidRPr="004F2C1D">
        <w:rPr>
          <w:spacing w:val="24"/>
          <w:sz w:val="20"/>
          <w:szCs w:val="20"/>
        </w:rPr>
        <w:t xml:space="preserve"> </w:t>
      </w:r>
      <w:r w:rsidRPr="004F2C1D">
        <w:rPr>
          <w:sz w:val="20"/>
          <w:szCs w:val="20"/>
        </w:rPr>
        <w:t>Reported</w:t>
      </w:r>
      <w:r w:rsidRPr="004F2C1D">
        <w:rPr>
          <w:spacing w:val="24"/>
          <w:sz w:val="20"/>
          <w:szCs w:val="20"/>
        </w:rPr>
        <w:t xml:space="preserve"> </w:t>
      </w:r>
      <w:r w:rsidRPr="004F2C1D">
        <w:rPr>
          <w:sz w:val="20"/>
          <w:szCs w:val="20"/>
        </w:rPr>
        <w:t>as</w:t>
      </w:r>
      <w:r w:rsidRPr="004F2C1D">
        <w:rPr>
          <w:spacing w:val="25"/>
          <w:sz w:val="20"/>
          <w:szCs w:val="20"/>
        </w:rPr>
        <w:t xml:space="preserve"> </w:t>
      </w:r>
      <w:r w:rsidRPr="004F2C1D">
        <w:rPr>
          <w:sz w:val="20"/>
          <w:szCs w:val="20"/>
        </w:rPr>
        <w:t>Negative</w:t>
      </w:r>
      <w:r w:rsidRPr="004F2C1D">
        <w:rPr>
          <w:spacing w:val="24"/>
          <w:sz w:val="20"/>
          <w:szCs w:val="20"/>
        </w:rPr>
        <w:t xml:space="preserve"> </w:t>
      </w:r>
      <w:r w:rsidRPr="004F2C1D">
        <w:rPr>
          <w:sz w:val="20"/>
          <w:szCs w:val="20"/>
        </w:rPr>
        <w:t>or</w:t>
      </w:r>
      <w:r w:rsidRPr="004F2C1D">
        <w:rPr>
          <w:spacing w:val="25"/>
          <w:sz w:val="20"/>
          <w:szCs w:val="20"/>
        </w:rPr>
        <w:t xml:space="preserve"> </w:t>
      </w:r>
      <w:r w:rsidRPr="004F2C1D">
        <w:rPr>
          <w:sz w:val="20"/>
          <w:szCs w:val="20"/>
        </w:rPr>
        <w:t>has</w:t>
      </w:r>
      <w:r w:rsidRPr="004F2C1D">
        <w:rPr>
          <w:spacing w:val="25"/>
          <w:sz w:val="20"/>
          <w:szCs w:val="20"/>
        </w:rPr>
        <w:t xml:space="preserve"> </w:t>
      </w:r>
      <w:r w:rsidRPr="004F2C1D">
        <w:rPr>
          <w:sz w:val="20"/>
          <w:szCs w:val="20"/>
        </w:rPr>
        <w:t>Otherwise</w:t>
      </w:r>
      <w:r w:rsidRPr="004F2C1D">
        <w:rPr>
          <w:spacing w:val="26"/>
          <w:sz w:val="20"/>
          <w:szCs w:val="20"/>
        </w:rPr>
        <w:t xml:space="preserve"> </w:t>
      </w:r>
      <w:r w:rsidRPr="004F2C1D">
        <w:rPr>
          <w:sz w:val="20"/>
          <w:szCs w:val="20"/>
        </w:rPr>
        <w:t>not Resulted in an Anti-Doping Rule Violation Charge.</w:t>
      </w:r>
    </w:p>
    <w:p w14:paraId="4FB3FC22" w14:textId="6C720744" w:rsidR="00343934" w:rsidRPr="004F2C1D" w:rsidRDefault="001C492B" w:rsidP="00814F5B">
      <w:pPr>
        <w:widowControl/>
        <w:spacing w:before="240"/>
        <w:ind w:left="1361" w:right="110"/>
        <w:jc w:val="both"/>
        <w:rPr>
          <w:sz w:val="20"/>
          <w:szCs w:val="20"/>
        </w:rPr>
      </w:pPr>
      <w:r w:rsidRPr="004F2C1D">
        <w:rPr>
          <w:sz w:val="20"/>
          <w:szCs w:val="20"/>
        </w:rPr>
        <w:t>After</w:t>
      </w:r>
      <w:r w:rsidRPr="004F2C1D">
        <w:rPr>
          <w:spacing w:val="-6"/>
          <w:sz w:val="20"/>
          <w:szCs w:val="20"/>
        </w:rPr>
        <w:t xml:space="preserve"> </w:t>
      </w:r>
      <w:r w:rsidRPr="004F2C1D">
        <w:rPr>
          <w:sz w:val="20"/>
          <w:szCs w:val="20"/>
        </w:rPr>
        <w:t>a</w:t>
      </w:r>
      <w:r w:rsidRPr="004F2C1D">
        <w:rPr>
          <w:spacing w:val="-4"/>
          <w:sz w:val="20"/>
          <w:szCs w:val="20"/>
        </w:rPr>
        <w:t xml:space="preserve"> </w:t>
      </w:r>
      <w:r w:rsidRPr="004F2C1D">
        <w:rPr>
          <w:sz w:val="20"/>
          <w:szCs w:val="20"/>
        </w:rPr>
        <w:t>laboratory</w:t>
      </w:r>
      <w:r w:rsidRPr="004F2C1D">
        <w:rPr>
          <w:spacing w:val="-5"/>
          <w:sz w:val="20"/>
          <w:szCs w:val="20"/>
        </w:rPr>
        <w:t xml:space="preserve"> </w:t>
      </w:r>
      <w:r w:rsidRPr="004F2C1D">
        <w:rPr>
          <w:sz w:val="20"/>
          <w:szCs w:val="20"/>
        </w:rPr>
        <w:t>has</w:t>
      </w:r>
      <w:r w:rsidRPr="004F2C1D">
        <w:rPr>
          <w:spacing w:val="-5"/>
          <w:sz w:val="20"/>
          <w:szCs w:val="20"/>
        </w:rPr>
        <w:t xml:space="preserve"> </w:t>
      </w:r>
      <w:r w:rsidRPr="004F2C1D">
        <w:rPr>
          <w:sz w:val="20"/>
          <w:szCs w:val="20"/>
        </w:rPr>
        <w:t>reported</w:t>
      </w:r>
      <w:r w:rsidRPr="004F2C1D">
        <w:rPr>
          <w:spacing w:val="-7"/>
          <w:sz w:val="20"/>
          <w:szCs w:val="20"/>
        </w:rPr>
        <w:t xml:space="preserve"> </w:t>
      </w:r>
      <w:r w:rsidRPr="004F2C1D">
        <w:rPr>
          <w:sz w:val="20"/>
          <w:szCs w:val="20"/>
        </w:rPr>
        <w:t>a</w:t>
      </w:r>
      <w:r w:rsidRPr="004F2C1D">
        <w:rPr>
          <w:spacing w:val="-4"/>
          <w:sz w:val="20"/>
          <w:szCs w:val="20"/>
        </w:rPr>
        <w:t xml:space="preserve"> </w:t>
      </w:r>
      <w:r w:rsidRPr="004F2C1D">
        <w:rPr>
          <w:i/>
          <w:sz w:val="20"/>
          <w:szCs w:val="20"/>
        </w:rPr>
        <w:t>Sample</w:t>
      </w:r>
      <w:r w:rsidRPr="004F2C1D">
        <w:rPr>
          <w:i/>
          <w:spacing w:val="-4"/>
          <w:sz w:val="20"/>
          <w:szCs w:val="20"/>
        </w:rPr>
        <w:t xml:space="preserve"> </w:t>
      </w:r>
      <w:r w:rsidRPr="004F2C1D">
        <w:rPr>
          <w:sz w:val="20"/>
          <w:szCs w:val="20"/>
        </w:rPr>
        <w:t>as</w:t>
      </w:r>
      <w:r w:rsidRPr="004F2C1D">
        <w:rPr>
          <w:spacing w:val="-6"/>
          <w:sz w:val="20"/>
          <w:szCs w:val="20"/>
        </w:rPr>
        <w:t xml:space="preserve"> </w:t>
      </w:r>
      <w:r w:rsidRPr="004F2C1D">
        <w:rPr>
          <w:sz w:val="20"/>
          <w:szCs w:val="20"/>
        </w:rPr>
        <w:t>negative,</w:t>
      </w:r>
      <w:r w:rsidRPr="004F2C1D">
        <w:rPr>
          <w:spacing w:val="-5"/>
          <w:sz w:val="20"/>
          <w:szCs w:val="20"/>
        </w:rPr>
        <w:t xml:space="preserve"> </w:t>
      </w:r>
      <w:r w:rsidRPr="004F2C1D">
        <w:rPr>
          <w:sz w:val="20"/>
          <w:szCs w:val="20"/>
        </w:rPr>
        <w:t>or</w:t>
      </w:r>
      <w:r w:rsidRPr="004F2C1D">
        <w:rPr>
          <w:spacing w:val="-6"/>
          <w:sz w:val="20"/>
          <w:szCs w:val="20"/>
        </w:rPr>
        <w:t xml:space="preserve"> </w:t>
      </w:r>
      <w:r w:rsidRPr="004F2C1D">
        <w:rPr>
          <w:sz w:val="20"/>
          <w:szCs w:val="20"/>
        </w:rPr>
        <w:t>the</w:t>
      </w:r>
      <w:r w:rsidRPr="004F2C1D">
        <w:rPr>
          <w:spacing w:val="-6"/>
          <w:sz w:val="20"/>
          <w:szCs w:val="20"/>
        </w:rPr>
        <w:t xml:space="preserve"> </w:t>
      </w:r>
      <w:r w:rsidRPr="004F2C1D">
        <w:rPr>
          <w:i/>
          <w:sz w:val="20"/>
          <w:szCs w:val="20"/>
        </w:rPr>
        <w:t>Sample</w:t>
      </w:r>
      <w:r w:rsidRPr="004F2C1D">
        <w:rPr>
          <w:i/>
          <w:spacing w:val="-6"/>
          <w:sz w:val="20"/>
          <w:szCs w:val="20"/>
        </w:rPr>
        <w:t xml:space="preserve"> </w:t>
      </w:r>
      <w:r w:rsidRPr="004F2C1D">
        <w:rPr>
          <w:sz w:val="20"/>
          <w:szCs w:val="20"/>
        </w:rPr>
        <w:t>has</w:t>
      </w:r>
      <w:r w:rsidRPr="004F2C1D">
        <w:rPr>
          <w:spacing w:val="-6"/>
          <w:sz w:val="20"/>
          <w:szCs w:val="20"/>
        </w:rPr>
        <w:t xml:space="preserve"> </w:t>
      </w:r>
      <w:r w:rsidRPr="004F2C1D">
        <w:rPr>
          <w:sz w:val="20"/>
          <w:szCs w:val="20"/>
        </w:rPr>
        <w:t>not</w:t>
      </w:r>
      <w:r w:rsidRPr="004F2C1D">
        <w:rPr>
          <w:spacing w:val="-6"/>
          <w:sz w:val="20"/>
          <w:szCs w:val="20"/>
        </w:rPr>
        <w:t xml:space="preserve"> </w:t>
      </w:r>
      <w:r w:rsidRPr="004F2C1D">
        <w:rPr>
          <w:sz w:val="20"/>
          <w:szCs w:val="20"/>
        </w:rPr>
        <w:t>otherwise</w:t>
      </w:r>
      <w:r w:rsidRPr="004F2C1D">
        <w:rPr>
          <w:spacing w:val="-7"/>
          <w:sz w:val="20"/>
          <w:szCs w:val="20"/>
        </w:rPr>
        <w:t xml:space="preserve"> </w:t>
      </w:r>
      <w:r w:rsidRPr="004F2C1D">
        <w:rPr>
          <w:sz w:val="20"/>
          <w:szCs w:val="20"/>
        </w:rPr>
        <w:t>resulted in</w:t>
      </w:r>
      <w:r w:rsidRPr="004F2C1D">
        <w:rPr>
          <w:spacing w:val="-9"/>
          <w:sz w:val="20"/>
          <w:szCs w:val="20"/>
        </w:rPr>
        <w:t xml:space="preserve"> </w:t>
      </w:r>
      <w:r w:rsidRPr="004F2C1D">
        <w:rPr>
          <w:sz w:val="20"/>
          <w:szCs w:val="20"/>
        </w:rPr>
        <w:t>an</w:t>
      </w:r>
      <w:r w:rsidRPr="004F2C1D">
        <w:rPr>
          <w:spacing w:val="-9"/>
          <w:sz w:val="20"/>
          <w:szCs w:val="20"/>
        </w:rPr>
        <w:t xml:space="preserve"> </w:t>
      </w:r>
      <w:r w:rsidRPr="004F2C1D">
        <w:rPr>
          <w:sz w:val="20"/>
          <w:szCs w:val="20"/>
        </w:rPr>
        <w:t>anti-doping</w:t>
      </w:r>
      <w:r w:rsidRPr="004F2C1D">
        <w:rPr>
          <w:spacing w:val="-9"/>
          <w:sz w:val="20"/>
          <w:szCs w:val="20"/>
        </w:rPr>
        <w:t xml:space="preserve"> </w:t>
      </w:r>
      <w:r w:rsidRPr="004F2C1D">
        <w:rPr>
          <w:sz w:val="20"/>
          <w:szCs w:val="20"/>
        </w:rPr>
        <w:t>rule</w:t>
      </w:r>
      <w:r w:rsidRPr="004F2C1D">
        <w:rPr>
          <w:spacing w:val="-9"/>
          <w:sz w:val="20"/>
          <w:szCs w:val="20"/>
        </w:rPr>
        <w:t xml:space="preserve"> </w:t>
      </w:r>
      <w:r w:rsidRPr="004F2C1D">
        <w:rPr>
          <w:sz w:val="20"/>
          <w:szCs w:val="20"/>
        </w:rPr>
        <w:t>violation</w:t>
      </w:r>
      <w:r w:rsidRPr="004F2C1D">
        <w:rPr>
          <w:spacing w:val="-9"/>
          <w:sz w:val="20"/>
          <w:szCs w:val="20"/>
        </w:rPr>
        <w:t xml:space="preserve"> </w:t>
      </w:r>
      <w:r w:rsidRPr="004F2C1D">
        <w:rPr>
          <w:sz w:val="20"/>
          <w:szCs w:val="20"/>
        </w:rPr>
        <w:t>charge,</w:t>
      </w:r>
      <w:r w:rsidRPr="004F2C1D">
        <w:rPr>
          <w:spacing w:val="-6"/>
          <w:sz w:val="20"/>
          <w:szCs w:val="20"/>
        </w:rPr>
        <w:t xml:space="preserve"> </w:t>
      </w:r>
      <w:r w:rsidRPr="004F2C1D">
        <w:rPr>
          <w:sz w:val="20"/>
          <w:szCs w:val="20"/>
        </w:rPr>
        <w:t>it</w:t>
      </w:r>
      <w:r w:rsidRPr="004F2C1D">
        <w:rPr>
          <w:spacing w:val="-6"/>
          <w:sz w:val="20"/>
          <w:szCs w:val="20"/>
        </w:rPr>
        <w:t xml:space="preserve"> </w:t>
      </w:r>
      <w:r w:rsidRPr="004F2C1D">
        <w:rPr>
          <w:sz w:val="20"/>
          <w:szCs w:val="20"/>
        </w:rPr>
        <w:t>may</w:t>
      </w:r>
      <w:r w:rsidRPr="004F2C1D">
        <w:rPr>
          <w:spacing w:val="-8"/>
          <w:sz w:val="20"/>
          <w:szCs w:val="20"/>
        </w:rPr>
        <w:t xml:space="preserve"> </w:t>
      </w:r>
      <w:r w:rsidRPr="004F2C1D">
        <w:rPr>
          <w:sz w:val="20"/>
          <w:szCs w:val="20"/>
        </w:rPr>
        <w:t>be</w:t>
      </w:r>
      <w:r w:rsidRPr="004F2C1D">
        <w:rPr>
          <w:spacing w:val="-9"/>
          <w:sz w:val="20"/>
          <w:szCs w:val="20"/>
        </w:rPr>
        <w:t xml:space="preserve"> </w:t>
      </w:r>
      <w:r w:rsidRPr="004F2C1D">
        <w:rPr>
          <w:sz w:val="20"/>
          <w:szCs w:val="20"/>
        </w:rPr>
        <w:t>stored</w:t>
      </w:r>
      <w:r w:rsidRPr="004F2C1D">
        <w:rPr>
          <w:spacing w:val="-6"/>
          <w:sz w:val="20"/>
          <w:szCs w:val="20"/>
        </w:rPr>
        <w:t xml:space="preserve"> </w:t>
      </w:r>
      <w:r w:rsidRPr="004F2C1D">
        <w:rPr>
          <w:sz w:val="20"/>
          <w:szCs w:val="20"/>
        </w:rPr>
        <w:t>and</w:t>
      </w:r>
      <w:r w:rsidRPr="004F2C1D">
        <w:rPr>
          <w:spacing w:val="-9"/>
          <w:sz w:val="20"/>
          <w:szCs w:val="20"/>
        </w:rPr>
        <w:t xml:space="preserve"> </w:t>
      </w:r>
      <w:r w:rsidRPr="004F2C1D">
        <w:rPr>
          <w:sz w:val="20"/>
          <w:szCs w:val="20"/>
        </w:rPr>
        <w:t>subjected</w:t>
      </w:r>
      <w:r w:rsidRPr="004F2C1D">
        <w:rPr>
          <w:spacing w:val="-9"/>
          <w:sz w:val="20"/>
          <w:szCs w:val="20"/>
        </w:rPr>
        <w:t xml:space="preserve"> </w:t>
      </w:r>
      <w:r w:rsidRPr="004F2C1D">
        <w:rPr>
          <w:sz w:val="20"/>
          <w:szCs w:val="20"/>
        </w:rPr>
        <w:t>to</w:t>
      </w:r>
      <w:r w:rsidRPr="004F2C1D">
        <w:rPr>
          <w:spacing w:val="-9"/>
          <w:sz w:val="20"/>
          <w:szCs w:val="20"/>
        </w:rPr>
        <w:t xml:space="preserve"> </w:t>
      </w:r>
      <w:r w:rsidRPr="004F2C1D">
        <w:rPr>
          <w:sz w:val="20"/>
          <w:szCs w:val="20"/>
        </w:rPr>
        <w:t>further</w:t>
      </w:r>
      <w:r w:rsidRPr="004F2C1D">
        <w:rPr>
          <w:spacing w:val="-8"/>
          <w:sz w:val="20"/>
          <w:szCs w:val="20"/>
        </w:rPr>
        <w:t xml:space="preserve"> </w:t>
      </w:r>
      <w:r w:rsidRPr="004F2C1D">
        <w:rPr>
          <w:sz w:val="20"/>
          <w:szCs w:val="20"/>
        </w:rPr>
        <w:t>analyses</w:t>
      </w:r>
      <w:r w:rsidRPr="004F2C1D">
        <w:rPr>
          <w:spacing w:val="-8"/>
          <w:sz w:val="20"/>
          <w:szCs w:val="20"/>
        </w:rPr>
        <w:t xml:space="preserve"> </w:t>
      </w:r>
      <w:r w:rsidRPr="004F2C1D">
        <w:rPr>
          <w:sz w:val="20"/>
          <w:szCs w:val="20"/>
        </w:rPr>
        <w:t>for</w:t>
      </w:r>
      <w:r w:rsidRPr="004F2C1D">
        <w:rPr>
          <w:spacing w:val="-8"/>
          <w:sz w:val="20"/>
          <w:szCs w:val="20"/>
        </w:rPr>
        <w:t xml:space="preserve"> </w:t>
      </w:r>
      <w:r w:rsidRPr="004F2C1D">
        <w:rPr>
          <w:sz w:val="20"/>
          <w:szCs w:val="20"/>
        </w:rPr>
        <w:t xml:space="preserve">the purposes of Rule </w:t>
      </w:r>
      <w:hyperlink w:anchor="_bookmark51" w:history="1">
        <w:r w:rsidRPr="004F2C1D">
          <w:rPr>
            <w:sz w:val="20"/>
            <w:szCs w:val="20"/>
          </w:rPr>
          <w:t xml:space="preserve">6.2 </w:t>
        </w:r>
      </w:hyperlink>
      <w:r w:rsidRPr="004F2C1D">
        <w:rPr>
          <w:sz w:val="20"/>
          <w:szCs w:val="20"/>
        </w:rPr>
        <w:t xml:space="preserve">at any time exclusively at the direction of either </w:t>
      </w:r>
      <w:del w:id="351" w:author="Sport Integrity Commission" w:date="2024-09-20T09:08:00Z">
        <w:r w:rsidRPr="004F2C1D">
          <w:rPr>
            <w:i/>
            <w:sz w:val="20"/>
            <w:szCs w:val="20"/>
          </w:rPr>
          <w:delText>DFSNZ</w:delText>
        </w:r>
      </w:del>
      <w:ins w:id="352" w:author="Sport Integrity Commission" w:date="2024-09-20T09:08:00Z">
        <w:r w:rsidR="003A5C29">
          <w:rPr>
            <w:sz w:val="20"/>
            <w:szCs w:val="20"/>
          </w:rPr>
          <w:t xml:space="preserve">the </w:t>
        </w:r>
        <w:r w:rsidR="003A5C29" w:rsidRPr="00D21C93">
          <w:rPr>
            <w:i/>
            <w:iCs/>
            <w:sz w:val="20"/>
            <w:szCs w:val="20"/>
          </w:rPr>
          <w:t>Commission</w:t>
        </w:r>
      </w:ins>
      <w:r w:rsidRPr="004F2C1D">
        <w:rPr>
          <w:i/>
          <w:sz w:val="20"/>
          <w:szCs w:val="20"/>
        </w:rPr>
        <w:t xml:space="preserve"> </w:t>
      </w:r>
      <w:r w:rsidRPr="004F2C1D">
        <w:rPr>
          <w:sz w:val="20"/>
          <w:szCs w:val="20"/>
        </w:rPr>
        <w:t xml:space="preserve">or </w:t>
      </w:r>
      <w:r w:rsidRPr="004F2C1D">
        <w:rPr>
          <w:i/>
          <w:sz w:val="20"/>
          <w:szCs w:val="20"/>
        </w:rPr>
        <w:t>WADA</w:t>
      </w:r>
      <w:r w:rsidRPr="004F2C1D">
        <w:rPr>
          <w:sz w:val="20"/>
          <w:szCs w:val="20"/>
        </w:rPr>
        <w:t xml:space="preserve">. Any other </w:t>
      </w:r>
      <w:r w:rsidRPr="004F2C1D">
        <w:rPr>
          <w:i/>
          <w:sz w:val="20"/>
          <w:szCs w:val="20"/>
        </w:rPr>
        <w:t xml:space="preserve">Anti-Doping Organisation </w:t>
      </w:r>
      <w:r w:rsidRPr="004F2C1D">
        <w:rPr>
          <w:sz w:val="20"/>
          <w:szCs w:val="20"/>
        </w:rPr>
        <w:t xml:space="preserve">with authority to test the </w:t>
      </w:r>
      <w:r w:rsidRPr="004F2C1D">
        <w:rPr>
          <w:i/>
          <w:sz w:val="20"/>
          <w:szCs w:val="20"/>
        </w:rPr>
        <w:t xml:space="preserve">Athlete </w:t>
      </w:r>
      <w:r w:rsidRPr="004F2C1D">
        <w:rPr>
          <w:sz w:val="20"/>
          <w:szCs w:val="20"/>
        </w:rPr>
        <w:t xml:space="preserve">that wishes to conduct further analysis on a stored </w:t>
      </w:r>
      <w:r w:rsidRPr="004F2C1D">
        <w:rPr>
          <w:i/>
          <w:sz w:val="20"/>
          <w:szCs w:val="20"/>
        </w:rPr>
        <w:t xml:space="preserve">Sample </w:t>
      </w:r>
      <w:r w:rsidRPr="004F2C1D">
        <w:rPr>
          <w:sz w:val="20"/>
          <w:szCs w:val="20"/>
        </w:rPr>
        <w:t xml:space="preserve">may do so with the permission of </w:t>
      </w:r>
      <w:del w:id="353" w:author="Sport Integrity Commission" w:date="2024-09-20T09:08:00Z">
        <w:r w:rsidRPr="004F2C1D">
          <w:rPr>
            <w:i/>
            <w:sz w:val="20"/>
            <w:szCs w:val="20"/>
          </w:rPr>
          <w:delText>DFSNZ</w:delText>
        </w:r>
      </w:del>
      <w:ins w:id="354" w:author="Sport Integrity Commission" w:date="2024-09-20T09:08:00Z">
        <w:r w:rsidR="008F436E" w:rsidRPr="00D21C93">
          <w:rPr>
            <w:iCs/>
            <w:sz w:val="20"/>
            <w:szCs w:val="20"/>
          </w:rPr>
          <w:t>the</w:t>
        </w:r>
        <w:r w:rsidR="008F436E">
          <w:rPr>
            <w:i/>
            <w:sz w:val="20"/>
            <w:szCs w:val="20"/>
          </w:rPr>
          <w:t xml:space="preserve"> Commission</w:t>
        </w:r>
      </w:ins>
      <w:r w:rsidR="008F436E" w:rsidRPr="004F2C1D">
        <w:rPr>
          <w:i/>
          <w:spacing w:val="-3"/>
          <w:sz w:val="20"/>
          <w:rPrChange w:id="355" w:author="Sport Integrity Commission" w:date="2024-09-20T09:08:00Z">
            <w:rPr>
              <w:i/>
              <w:sz w:val="20"/>
            </w:rPr>
          </w:rPrChange>
        </w:rPr>
        <w:t xml:space="preserve"> </w:t>
      </w:r>
      <w:r w:rsidRPr="004F2C1D">
        <w:rPr>
          <w:sz w:val="20"/>
          <w:szCs w:val="20"/>
        </w:rPr>
        <w:t xml:space="preserve">or </w:t>
      </w:r>
      <w:proofErr w:type="gramStart"/>
      <w:r w:rsidRPr="004F2C1D">
        <w:rPr>
          <w:i/>
          <w:sz w:val="20"/>
          <w:szCs w:val="20"/>
        </w:rPr>
        <w:t>WADA</w:t>
      </w:r>
      <w:r w:rsidRPr="004F2C1D">
        <w:rPr>
          <w:sz w:val="20"/>
          <w:szCs w:val="20"/>
        </w:rPr>
        <w:t>, and</w:t>
      </w:r>
      <w:proofErr w:type="gramEnd"/>
      <w:r w:rsidRPr="004F2C1D">
        <w:rPr>
          <w:sz w:val="20"/>
          <w:szCs w:val="20"/>
        </w:rPr>
        <w:t xml:space="preserve"> shall be responsible for any follow-up </w:t>
      </w:r>
      <w:r w:rsidRPr="004F2C1D">
        <w:rPr>
          <w:i/>
          <w:sz w:val="20"/>
          <w:szCs w:val="20"/>
        </w:rPr>
        <w:t>Results Management</w:t>
      </w:r>
      <w:r w:rsidRPr="004F2C1D">
        <w:rPr>
          <w:sz w:val="20"/>
          <w:szCs w:val="20"/>
        </w:rPr>
        <w:t xml:space="preserve">. Any </w:t>
      </w:r>
      <w:r w:rsidRPr="004F2C1D">
        <w:rPr>
          <w:i/>
          <w:sz w:val="20"/>
          <w:szCs w:val="20"/>
        </w:rPr>
        <w:t xml:space="preserve">Sample </w:t>
      </w:r>
      <w:r w:rsidRPr="004F2C1D">
        <w:rPr>
          <w:sz w:val="20"/>
          <w:szCs w:val="20"/>
        </w:rPr>
        <w:t xml:space="preserve">storage or further analysis initiated by </w:t>
      </w:r>
      <w:proofErr w:type="gramStart"/>
      <w:r w:rsidRPr="004F2C1D">
        <w:rPr>
          <w:i/>
          <w:sz w:val="20"/>
          <w:szCs w:val="20"/>
        </w:rPr>
        <w:t>WADA</w:t>
      </w:r>
      <w:proofErr w:type="gramEnd"/>
      <w:r w:rsidRPr="004F2C1D">
        <w:rPr>
          <w:i/>
          <w:sz w:val="20"/>
          <w:szCs w:val="20"/>
        </w:rPr>
        <w:t xml:space="preserve"> </w:t>
      </w:r>
      <w:r w:rsidRPr="004F2C1D">
        <w:rPr>
          <w:sz w:val="20"/>
          <w:szCs w:val="20"/>
        </w:rPr>
        <w:t xml:space="preserve">or another </w:t>
      </w:r>
      <w:r w:rsidRPr="004F2C1D">
        <w:rPr>
          <w:i/>
          <w:sz w:val="20"/>
          <w:szCs w:val="20"/>
        </w:rPr>
        <w:t xml:space="preserve">Anti-Doping Organisation </w:t>
      </w:r>
      <w:r w:rsidRPr="004F2C1D">
        <w:rPr>
          <w:sz w:val="20"/>
          <w:szCs w:val="20"/>
        </w:rPr>
        <w:t xml:space="preserve">shall be at </w:t>
      </w:r>
      <w:r w:rsidRPr="004F2C1D">
        <w:rPr>
          <w:i/>
          <w:sz w:val="20"/>
          <w:szCs w:val="20"/>
        </w:rPr>
        <w:t>WADA</w:t>
      </w:r>
      <w:r w:rsidRPr="004F2C1D">
        <w:rPr>
          <w:sz w:val="20"/>
          <w:szCs w:val="20"/>
        </w:rPr>
        <w:t>’s or that other organisation’s</w:t>
      </w:r>
      <w:r w:rsidRPr="004F2C1D">
        <w:rPr>
          <w:spacing w:val="-3"/>
          <w:sz w:val="20"/>
          <w:szCs w:val="20"/>
        </w:rPr>
        <w:t xml:space="preserve"> </w:t>
      </w:r>
      <w:r w:rsidRPr="004F2C1D">
        <w:rPr>
          <w:sz w:val="20"/>
          <w:szCs w:val="20"/>
        </w:rPr>
        <w:t>expense.</w:t>
      </w:r>
      <w:r w:rsidRPr="004F2C1D">
        <w:rPr>
          <w:spacing w:val="-4"/>
          <w:sz w:val="20"/>
          <w:szCs w:val="20"/>
        </w:rPr>
        <w:t xml:space="preserve"> </w:t>
      </w:r>
      <w:r w:rsidRPr="004F2C1D">
        <w:rPr>
          <w:sz w:val="20"/>
          <w:szCs w:val="20"/>
        </w:rPr>
        <w:t>Further</w:t>
      </w:r>
      <w:r w:rsidRPr="004F2C1D">
        <w:rPr>
          <w:spacing w:val="-4"/>
          <w:sz w:val="20"/>
          <w:szCs w:val="20"/>
        </w:rPr>
        <w:t xml:space="preserve"> </w:t>
      </w:r>
      <w:r w:rsidRPr="004F2C1D">
        <w:rPr>
          <w:sz w:val="20"/>
          <w:szCs w:val="20"/>
        </w:rPr>
        <w:t>analysis</w:t>
      </w:r>
      <w:r w:rsidRPr="004F2C1D">
        <w:rPr>
          <w:spacing w:val="-4"/>
          <w:sz w:val="20"/>
          <w:szCs w:val="20"/>
        </w:rPr>
        <w:t xml:space="preserve"> </w:t>
      </w:r>
      <w:r w:rsidRPr="004F2C1D">
        <w:rPr>
          <w:sz w:val="20"/>
          <w:szCs w:val="20"/>
        </w:rPr>
        <w:t>of</w:t>
      </w:r>
      <w:r w:rsidRPr="004F2C1D">
        <w:rPr>
          <w:spacing w:val="-4"/>
          <w:sz w:val="20"/>
          <w:szCs w:val="20"/>
        </w:rPr>
        <w:t xml:space="preserve"> </w:t>
      </w:r>
      <w:r w:rsidRPr="004F2C1D">
        <w:rPr>
          <w:i/>
          <w:sz w:val="20"/>
          <w:szCs w:val="20"/>
        </w:rPr>
        <w:t>Sample</w:t>
      </w:r>
      <w:r w:rsidRPr="004F2C1D">
        <w:rPr>
          <w:sz w:val="20"/>
          <w:szCs w:val="20"/>
        </w:rPr>
        <w:t>s</w:t>
      </w:r>
      <w:r w:rsidRPr="004F2C1D">
        <w:rPr>
          <w:spacing w:val="-4"/>
          <w:sz w:val="20"/>
          <w:szCs w:val="20"/>
        </w:rPr>
        <w:t xml:space="preserve"> </w:t>
      </w:r>
      <w:r w:rsidRPr="004F2C1D">
        <w:rPr>
          <w:sz w:val="20"/>
          <w:szCs w:val="20"/>
        </w:rPr>
        <w:t>shall</w:t>
      </w:r>
      <w:r w:rsidRPr="004F2C1D">
        <w:rPr>
          <w:spacing w:val="-6"/>
          <w:sz w:val="20"/>
          <w:szCs w:val="20"/>
        </w:rPr>
        <w:t xml:space="preserve"> </w:t>
      </w:r>
      <w:r w:rsidRPr="004F2C1D">
        <w:rPr>
          <w:sz w:val="20"/>
          <w:szCs w:val="20"/>
        </w:rPr>
        <w:t>conform</w:t>
      </w:r>
      <w:r w:rsidRPr="004F2C1D">
        <w:rPr>
          <w:spacing w:val="-5"/>
          <w:sz w:val="20"/>
          <w:szCs w:val="20"/>
        </w:rPr>
        <w:t xml:space="preserve"> </w:t>
      </w:r>
      <w:r w:rsidRPr="004F2C1D">
        <w:rPr>
          <w:sz w:val="20"/>
          <w:szCs w:val="20"/>
        </w:rPr>
        <w:t>with</w:t>
      </w:r>
      <w:r w:rsidRPr="004F2C1D">
        <w:rPr>
          <w:spacing w:val="-5"/>
          <w:sz w:val="20"/>
          <w:szCs w:val="20"/>
        </w:rPr>
        <w:t xml:space="preserve"> </w:t>
      </w:r>
      <w:r w:rsidRPr="004F2C1D">
        <w:rPr>
          <w:sz w:val="20"/>
          <w:szCs w:val="20"/>
        </w:rPr>
        <w:t>the</w:t>
      </w:r>
      <w:r w:rsidRPr="004F2C1D">
        <w:rPr>
          <w:spacing w:val="-5"/>
          <w:sz w:val="20"/>
          <w:szCs w:val="20"/>
        </w:rPr>
        <w:t xml:space="preserve"> </w:t>
      </w:r>
      <w:r w:rsidRPr="004F2C1D">
        <w:rPr>
          <w:sz w:val="20"/>
          <w:szCs w:val="20"/>
        </w:rPr>
        <w:t>requirements</w:t>
      </w:r>
      <w:r w:rsidRPr="004F2C1D">
        <w:rPr>
          <w:spacing w:val="-4"/>
          <w:sz w:val="20"/>
          <w:szCs w:val="20"/>
        </w:rPr>
        <w:t xml:space="preserve"> </w:t>
      </w:r>
      <w:r w:rsidRPr="004F2C1D">
        <w:rPr>
          <w:sz w:val="20"/>
          <w:szCs w:val="20"/>
        </w:rPr>
        <w:t>of</w:t>
      </w:r>
      <w:r w:rsidRPr="004F2C1D">
        <w:rPr>
          <w:spacing w:val="-6"/>
          <w:sz w:val="20"/>
          <w:szCs w:val="20"/>
        </w:rPr>
        <w:t xml:space="preserve"> </w:t>
      </w:r>
      <w:r w:rsidRPr="004F2C1D">
        <w:rPr>
          <w:sz w:val="20"/>
          <w:szCs w:val="20"/>
        </w:rPr>
        <w:t xml:space="preserve">the </w:t>
      </w:r>
      <w:r w:rsidRPr="004F2C1D">
        <w:rPr>
          <w:i/>
          <w:sz w:val="20"/>
          <w:szCs w:val="20"/>
        </w:rPr>
        <w:t xml:space="preserve">International Standard </w:t>
      </w:r>
      <w:r w:rsidRPr="004F2C1D">
        <w:rPr>
          <w:sz w:val="20"/>
          <w:szCs w:val="20"/>
        </w:rPr>
        <w:t>for Laboratories.</w:t>
      </w:r>
    </w:p>
    <w:p w14:paraId="1746086B" w14:textId="77777777" w:rsidR="00343934" w:rsidRPr="004F2C1D" w:rsidRDefault="001C492B" w:rsidP="00814F5B">
      <w:pPr>
        <w:pStyle w:val="ListParagraph"/>
        <w:keepNext/>
        <w:widowControl/>
        <w:numPr>
          <w:ilvl w:val="2"/>
          <w:numId w:val="13"/>
        </w:numPr>
        <w:tabs>
          <w:tab w:val="left" w:pos="1361"/>
          <w:tab w:val="left" w:pos="1362"/>
        </w:tabs>
        <w:spacing w:before="240"/>
        <w:ind w:hanging="539"/>
        <w:rPr>
          <w:sz w:val="20"/>
          <w:szCs w:val="20"/>
        </w:rPr>
      </w:pPr>
      <w:r w:rsidRPr="004F2C1D">
        <w:rPr>
          <w:sz w:val="20"/>
          <w:szCs w:val="20"/>
        </w:rPr>
        <w:t>Split</w:t>
      </w:r>
      <w:r w:rsidRPr="004F2C1D">
        <w:rPr>
          <w:spacing w:val="-5"/>
          <w:sz w:val="20"/>
          <w:szCs w:val="20"/>
        </w:rPr>
        <w:t xml:space="preserve"> </w:t>
      </w:r>
      <w:r w:rsidRPr="004F2C1D">
        <w:rPr>
          <w:sz w:val="20"/>
          <w:szCs w:val="20"/>
        </w:rPr>
        <w:t>of</w:t>
      </w:r>
      <w:r w:rsidRPr="004F2C1D">
        <w:rPr>
          <w:spacing w:val="-2"/>
          <w:sz w:val="20"/>
          <w:szCs w:val="20"/>
        </w:rPr>
        <w:t xml:space="preserve"> </w:t>
      </w:r>
      <w:r w:rsidRPr="004F2C1D">
        <w:rPr>
          <w:sz w:val="20"/>
          <w:szCs w:val="20"/>
        </w:rPr>
        <w:t>A</w:t>
      </w:r>
      <w:r w:rsidRPr="004F2C1D">
        <w:rPr>
          <w:spacing w:val="-4"/>
          <w:sz w:val="20"/>
          <w:szCs w:val="20"/>
        </w:rPr>
        <w:t xml:space="preserve"> </w:t>
      </w:r>
      <w:r w:rsidRPr="004F2C1D">
        <w:rPr>
          <w:sz w:val="20"/>
          <w:szCs w:val="20"/>
        </w:rPr>
        <w:t>or</w:t>
      </w:r>
      <w:r w:rsidRPr="004F2C1D">
        <w:rPr>
          <w:spacing w:val="-1"/>
          <w:sz w:val="20"/>
          <w:szCs w:val="20"/>
        </w:rPr>
        <w:t xml:space="preserve"> </w:t>
      </w:r>
      <w:r w:rsidRPr="004F2C1D">
        <w:rPr>
          <w:sz w:val="20"/>
          <w:szCs w:val="20"/>
        </w:rPr>
        <w:t>B</w:t>
      </w:r>
      <w:r w:rsidRPr="004F2C1D">
        <w:rPr>
          <w:spacing w:val="-4"/>
          <w:sz w:val="20"/>
          <w:szCs w:val="20"/>
        </w:rPr>
        <w:t xml:space="preserve"> </w:t>
      </w:r>
      <w:r w:rsidRPr="004F2C1D">
        <w:rPr>
          <w:spacing w:val="-2"/>
          <w:sz w:val="20"/>
          <w:szCs w:val="20"/>
        </w:rPr>
        <w:t>Sample</w:t>
      </w:r>
    </w:p>
    <w:p w14:paraId="2D7B97CB" w14:textId="710CC96C" w:rsidR="00343934" w:rsidRPr="004F2C1D" w:rsidRDefault="001C492B" w:rsidP="00814F5B">
      <w:pPr>
        <w:widowControl/>
        <w:spacing w:before="240"/>
        <w:ind w:left="1502" w:right="112"/>
        <w:jc w:val="both"/>
        <w:rPr>
          <w:sz w:val="20"/>
          <w:szCs w:val="20"/>
        </w:rPr>
      </w:pPr>
      <w:r w:rsidRPr="004F2C1D">
        <w:rPr>
          <w:sz w:val="20"/>
          <w:szCs w:val="20"/>
        </w:rPr>
        <w:t xml:space="preserve">Where </w:t>
      </w:r>
      <w:r w:rsidRPr="004F2C1D">
        <w:rPr>
          <w:i/>
          <w:sz w:val="20"/>
          <w:szCs w:val="20"/>
        </w:rPr>
        <w:t>WADA</w:t>
      </w:r>
      <w:r w:rsidRPr="004F2C1D">
        <w:rPr>
          <w:sz w:val="20"/>
          <w:szCs w:val="20"/>
        </w:rPr>
        <w:t xml:space="preserve">, </w:t>
      </w:r>
      <w:del w:id="356" w:author="Sport Integrity Commission" w:date="2024-09-20T09:08:00Z">
        <w:r w:rsidRPr="004F2C1D">
          <w:rPr>
            <w:i/>
            <w:sz w:val="20"/>
            <w:szCs w:val="20"/>
          </w:rPr>
          <w:delText>DFSNZ</w:delText>
        </w:r>
      </w:del>
      <w:ins w:id="357" w:author="Sport Integrity Commission" w:date="2024-09-20T09:08:00Z">
        <w:r w:rsidR="008F436E" w:rsidRPr="00D21C93">
          <w:rPr>
            <w:iCs/>
            <w:sz w:val="20"/>
            <w:szCs w:val="20"/>
          </w:rPr>
          <w:t>the</w:t>
        </w:r>
        <w:r w:rsidR="008F436E">
          <w:rPr>
            <w:i/>
            <w:sz w:val="20"/>
            <w:szCs w:val="20"/>
          </w:rPr>
          <w:t xml:space="preserve"> Commission</w:t>
        </w:r>
      </w:ins>
      <w:r w:rsidRPr="004F2C1D">
        <w:rPr>
          <w:sz w:val="20"/>
          <w:szCs w:val="20"/>
        </w:rPr>
        <w:t xml:space="preserve">, other </w:t>
      </w:r>
      <w:r w:rsidRPr="004F2C1D">
        <w:rPr>
          <w:i/>
          <w:sz w:val="20"/>
          <w:szCs w:val="20"/>
        </w:rPr>
        <w:t xml:space="preserve">Anti-Doping Organisation </w:t>
      </w:r>
      <w:r w:rsidRPr="004F2C1D">
        <w:rPr>
          <w:sz w:val="20"/>
          <w:szCs w:val="20"/>
        </w:rPr>
        <w:t xml:space="preserve">with </w:t>
      </w:r>
      <w:r w:rsidRPr="004F2C1D">
        <w:rPr>
          <w:i/>
          <w:sz w:val="20"/>
          <w:szCs w:val="20"/>
        </w:rPr>
        <w:t xml:space="preserve">Results Management </w:t>
      </w:r>
      <w:r w:rsidRPr="004F2C1D">
        <w:rPr>
          <w:sz w:val="20"/>
          <w:szCs w:val="20"/>
        </w:rPr>
        <w:t xml:space="preserve">authority and/or a </w:t>
      </w:r>
      <w:r w:rsidRPr="004F2C1D">
        <w:rPr>
          <w:i/>
          <w:sz w:val="20"/>
          <w:szCs w:val="20"/>
        </w:rPr>
        <w:t>WADA</w:t>
      </w:r>
      <w:r w:rsidRPr="004F2C1D">
        <w:rPr>
          <w:sz w:val="20"/>
          <w:szCs w:val="20"/>
        </w:rPr>
        <w:t xml:space="preserve">-accredited laboratory (with approval from </w:t>
      </w:r>
      <w:r w:rsidRPr="004F2C1D">
        <w:rPr>
          <w:i/>
          <w:sz w:val="20"/>
          <w:szCs w:val="20"/>
        </w:rPr>
        <w:t xml:space="preserve">WADA </w:t>
      </w:r>
      <w:r w:rsidRPr="004F2C1D">
        <w:rPr>
          <w:sz w:val="20"/>
          <w:szCs w:val="20"/>
        </w:rPr>
        <w:t xml:space="preserve">or </w:t>
      </w:r>
      <w:del w:id="358" w:author="Sport Integrity Commission" w:date="2024-09-20T09:08:00Z">
        <w:r w:rsidRPr="004F2C1D">
          <w:rPr>
            <w:i/>
            <w:sz w:val="20"/>
            <w:szCs w:val="20"/>
          </w:rPr>
          <w:delText>DFSNZ</w:delText>
        </w:r>
      </w:del>
      <w:ins w:id="359" w:author="Sport Integrity Commission" w:date="2024-09-20T09:08:00Z">
        <w:r w:rsidR="003A5C29">
          <w:rPr>
            <w:sz w:val="20"/>
            <w:szCs w:val="20"/>
          </w:rPr>
          <w:t xml:space="preserve">the </w:t>
        </w:r>
        <w:r w:rsidR="003A5C29" w:rsidRPr="00D21C93">
          <w:rPr>
            <w:i/>
            <w:iCs/>
            <w:sz w:val="20"/>
            <w:szCs w:val="20"/>
          </w:rPr>
          <w:t>Commission</w:t>
        </w:r>
      </w:ins>
      <w:r w:rsidRPr="004F2C1D">
        <w:rPr>
          <w:i/>
          <w:sz w:val="20"/>
          <w:szCs w:val="20"/>
        </w:rPr>
        <w:t xml:space="preserve"> </w:t>
      </w:r>
      <w:r w:rsidRPr="004F2C1D">
        <w:rPr>
          <w:sz w:val="20"/>
          <w:szCs w:val="20"/>
        </w:rPr>
        <w:t xml:space="preserve">or other </w:t>
      </w:r>
      <w:r w:rsidRPr="004F2C1D">
        <w:rPr>
          <w:i/>
          <w:sz w:val="20"/>
          <w:szCs w:val="20"/>
        </w:rPr>
        <w:t>Anti- Doping</w:t>
      </w:r>
      <w:r w:rsidRPr="004F2C1D">
        <w:rPr>
          <w:i/>
          <w:spacing w:val="-7"/>
          <w:sz w:val="20"/>
          <w:szCs w:val="20"/>
        </w:rPr>
        <w:t xml:space="preserve"> </w:t>
      </w:r>
      <w:r w:rsidRPr="004F2C1D">
        <w:rPr>
          <w:i/>
          <w:sz w:val="20"/>
          <w:szCs w:val="20"/>
        </w:rPr>
        <w:t>Organisation</w:t>
      </w:r>
      <w:r w:rsidRPr="004F2C1D">
        <w:rPr>
          <w:i/>
          <w:spacing w:val="-4"/>
          <w:sz w:val="20"/>
          <w:szCs w:val="20"/>
        </w:rPr>
        <w:t xml:space="preserve"> </w:t>
      </w:r>
      <w:r w:rsidRPr="004F2C1D">
        <w:rPr>
          <w:sz w:val="20"/>
          <w:szCs w:val="20"/>
        </w:rPr>
        <w:t>with</w:t>
      </w:r>
      <w:r w:rsidRPr="004F2C1D">
        <w:rPr>
          <w:spacing w:val="-7"/>
          <w:sz w:val="20"/>
          <w:szCs w:val="20"/>
        </w:rPr>
        <w:t xml:space="preserve"> </w:t>
      </w:r>
      <w:r w:rsidRPr="004F2C1D">
        <w:rPr>
          <w:i/>
          <w:sz w:val="20"/>
          <w:szCs w:val="20"/>
        </w:rPr>
        <w:t>Results</w:t>
      </w:r>
      <w:r w:rsidRPr="004F2C1D">
        <w:rPr>
          <w:i/>
          <w:spacing w:val="-5"/>
          <w:sz w:val="20"/>
          <w:szCs w:val="20"/>
        </w:rPr>
        <w:t xml:space="preserve"> </w:t>
      </w:r>
      <w:r w:rsidRPr="004F2C1D">
        <w:rPr>
          <w:i/>
          <w:sz w:val="20"/>
          <w:szCs w:val="20"/>
        </w:rPr>
        <w:t>Management</w:t>
      </w:r>
      <w:r w:rsidRPr="004F2C1D">
        <w:rPr>
          <w:i/>
          <w:spacing w:val="-2"/>
          <w:sz w:val="20"/>
          <w:szCs w:val="20"/>
        </w:rPr>
        <w:t xml:space="preserve"> </w:t>
      </w:r>
      <w:r w:rsidRPr="004F2C1D">
        <w:rPr>
          <w:sz w:val="20"/>
          <w:szCs w:val="20"/>
        </w:rPr>
        <w:t>authority)</w:t>
      </w:r>
      <w:r w:rsidRPr="004F2C1D">
        <w:rPr>
          <w:spacing w:val="-6"/>
          <w:sz w:val="20"/>
          <w:szCs w:val="20"/>
        </w:rPr>
        <w:t xml:space="preserve"> </w:t>
      </w:r>
      <w:r w:rsidRPr="004F2C1D">
        <w:rPr>
          <w:sz w:val="20"/>
          <w:szCs w:val="20"/>
        </w:rPr>
        <w:t>wishes</w:t>
      </w:r>
      <w:r w:rsidRPr="004F2C1D">
        <w:rPr>
          <w:spacing w:val="-5"/>
          <w:sz w:val="20"/>
          <w:szCs w:val="20"/>
        </w:rPr>
        <w:t xml:space="preserve"> </w:t>
      </w:r>
      <w:r w:rsidRPr="004F2C1D">
        <w:rPr>
          <w:sz w:val="20"/>
          <w:szCs w:val="20"/>
        </w:rPr>
        <w:t>to</w:t>
      </w:r>
      <w:r w:rsidRPr="004F2C1D">
        <w:rPr>
          <w:spacing w:val="-7"/>
          <w:sz w:val="20"/>
          <w:szCs w:val="20"/>
        </w:rPr>
        <w:t xml:space="preserve"> </w:t>
      </w:r>
      <w:r w:rsidRPr="004F2C1D">
        <w:rPr>
          <w:sz w:val="20"/>
          <w:szCs w:val="20"/>
        </w:rPr>
        <w:t>split</w:t>
      </w:r>
      <w:r w:rsidRPr="004F2C1D">
        <w:rPr>
          <w:spacing w:val="-4"/>
          <w:sz w:val="20"/>
          <w:szCs w:val="20"/>
        </w:rPr>
        <w:t xml:space="preserve"> </w:t>
      </w:r>
      <w:r w:rsidRPr="004F2C1D">
        <w:rPr>
          <w:sz w:val="20"/>
          <w:szCs w:val="20"/>
        </w:rPr>
        <w:t>an</w:t>
      </w:r>
      <w:r w:rsidRPr="004F2C1D">
        <w:rPr>
          <w:spacing w:val="-5"/>
          <w:sz w:val="20"/>
          <w:szCs w:val="20"/>
        </w:rPr>
        <w:t xml:space="preserve"> </w:t>
      </w:r>
      <w:r w:rsidRPr="004F2C1D">
        <w:rPr>
          <w:sz w:val="20"/>
          <w:szCs w:val="20"/>
        </w:rPr>
        <w:t>A</w:t>
      </w:r>
      <w:r w:rsidRPr="004F2C1D">
        <w:rPr>
          <w:spacing w:val="-5"/>
          <w:sz w:val="20"/>
          <w:szCs w:val="20"/>
        </w:rPr>
        <w:t xml:space="preserve"> </w:t>
      </w:r>
      <w:r w:rsidRPr="004F2C1D">
        <w:rPr>
          <w:sz w:val="20"/>
          <w:szCs w:val="20"/>
        </w:rPr>
        <w:t>or</w:t>
      </w:r>
      <w:r w:rsidRPr="004F2C1D">
        <w:rPr>
          <w:spacing w:val="-6"/>
          <w:sz w:val="20"/>
          <w:szCs w:val="20"/>
        </w:rPr>
        <w:t xml:space="preserve"> </w:t>
      </w:r>
      <w:r w:rsidRPr="004F2C1D">
        <w:rPr>
          <w:sz w:val="20"/>
          <w:szCs w:val="20"/>
        </w:rPr>
        <w:t>B</w:t>
      </w:r>
      <w:r w:rsidRPr="004F2C1D">
        <w:rPr>
          <w:spacing w:val="-3"/>
          <w:sz w:val="20"/>
          <w:szCs w:val="20"/>
        </w:rPr>
        <w:t xml:space="preserve"> </w:t>
      </w:r>
      <w:r w:rsidRPr="004F2C1D">
        <w:rPr>
          <w:i/>
          <w:sz w:val="20"/>
          <w:szCs w:val="20"/>
        </w:rPr>
        <w:t>Sample</w:t>
      </w:r>
      <w:r w:rsidRPr="004F2C1D">
        <w:rPr>
          <w:i/>
          <w:spacing w:val="-6"/>
          <w:sz w:val="20"/>
          <w:szCs w:val="20"/>
        </w:rPr>
        <w:t xml:space="preserve"> </w:t>
      </w:r>
      <w:r w:rsidRPr="004F2C1D">
        <w:rPr>
          <w:sz w:val="20"/>
          <w:szCs w:val="20"/>
        </w:rPr>
        <w:t>for the</w:t>
      </w:r>
      <w:r w:rsidRPr="004F2C1D">
        <w:rPr>
          <w:spacing w:val="-6"/>
          <w:sz w:val="20"/>
          <w:szCs w:val="20"/>
        </w:rPr>
        <w:t xml:space="preserve"> </w:t>
      </w:r>
      <w:r w:rsidRPr="004F2C1D">
        <w:rPr>
          <w:sz w:val="20"/>
          <w:szCs w:val="20"/>
        </w:rPr>
        <w:t>purpose</w:t>
      </w:r>
      <w:r w:rsidRPr="004F2C1D">
        <w:rPr>
          <w:spacing w:val="-6"/>
          <w:sz w:val="20"/>
          <w:szCs w:val="20"/>
        </w:rPr>
        <w:t xml:space="preserve"> </w:t>
      </w:r>
      <w:r w:rsidRPr="004F2C1D">
        <w:rPr>
          <w:sz w:val="20"/>
          <w:szCs w:val="20"/>
        </w:rPr>
        <w:t>of</w:t>
      </w:r>
      <w:r w:rsidRPr="004F2C1D">
        <w:rPr>
          <w:spacing w:val="-6"/>
          <w:sz w:val="20"/>
          <w:szCs w:val="20"/>
        </w:rPr>
        <w:t xml:space="preserve"> </w:t>
      </w:r>
      <w:r w:rsidRPr="004F2C1D">
        <w:rPr>
          <w:sz w:val="20"/>
          <w:szCs w:val="20"/>
        </w:rPr>
        <w:t>using</w:t>
      </w:r>
      <w:r w:rsidRPr="004F2C1D">
        <w:rPr>
          <w:spacing w:val="-8"/>
          <w:sz w:val="20"/>
          <w:szCs w:val="20"/>
        </w:rPr>
        <w:t xml:space="preserve"> </w:t>
      </w:r>
      <w:r w:rsidRPr="004F2C1D">
        <w:rPr>
          <w:sz w:val="20"/>
          <w:szCs w:val="20"/>
        </w:rPr>
        <w:t>the</w:t>
      </w:r>
      <w:r w:rsidRPr="004F2C1D">
        <w:rPr>
          <w:spacing w:val="-6"/>
          <w:sz w:val="20"/>
          <w:szCs w:val="20"/>
        </w:rPr>
        <w:t xml:space="preserve"> </w:t>
      </w:r>
      <w:r w:rsidRPr="004F2C1D">
        <w:rPr>
          <w:sz w:val="20"/>
          <w:szCs w:val="20"/>
        </w:rPr>
        <w:t>first</w:t>
      </w:r>
      <w:r w:rsidRPr="004F2C1D">
        <w:rPr>
          <w:spacing w:val="-8"/>
          <w:sz w:val="20"/>
          <w:szCs w:val="20"/>
        </w:rPr>
        <w:t xml:space="preserve"> </w:t>
      </w:r>
      <w:r w:rsidRPr="004F2C1D">
        <w:rPr>
          <w:sz w:val="20"/>
          <w:szCs w:val="20"/>
        </w:rPr>
        <w:t>part</w:t>
      </w:r>
      <w:r w:rsidRPr="004F2C1D">
        <w:rPr>
          <w:spacing w:val="-6"/>
          <w:sz w:val="20"/>
          <w:szCs w:val="20"/>
        </w:rPr>
        <w:t xml:space="preserve"> </w:t>
      </w:r>
      <w:r w:rsidRPr="004F2C1D">
        <w:rPr>
          <w:sz w:val="20"/>
          <w:szCs w:val="20"/>
        </w:rPr>
        <w:t>of</w:t>
      </w:r>
      <w:r w:rsidRPr="004F2C1D">
        <w:rPr>
          <w:spacing w:val="-6"/>
          <w:sz w:val="20"/>
          <w:szCs w:val="20"/>
        </w:rPr>
        <w:t xml:space="preserve"> </w:t>
      </w:r>
      <w:r w:rsidRPr="004F2C1D">
        <w:rPr>
          <w:sz w:val="20"/>
          <w:szCs w:val="20"/>
        </w:rPr>
        <w:t>the</w:t>
      </w:r>
      <w:r w:rsidRPr="004F2C1D">
        <w:rPr>
          <w:spacing w:val="-8"/>
          <w:sz w:val="20"/>
          <w:szCs w:val="20"/>
        </w:rPr>
        <w:t xml:space="preserve"> </w:t>
      </w:r>
      <w:r w:rsidRPr="004F2C1D">
        <w:rPr>
          <w:sz w:val="20"/>
          <w:szCs w:val="20"/>
        </w:rPr>
        <w:t xml:space="preserve">split </w:t>
      </w:r>
      <w:r w:rsidRPr="004F2C1D">
        <w:rPr>
          <w:i/>
          <w:sz w:val="20"/>
          <w:szCs w:val="20"/>
        </w:rPr>
        <w:t>Sample</w:t>
      </w:r>
      <w:r w:rsidRPr="004F2C1D">
        <w:rPr>
          <w:i/>
          <w:spacing w:val="-5"/>
          <w:sz w:val="20"/>
          <w:szCs w:val="20"/>
        </w:rPr>
        <w:t xml:space="preserve"> </w:t>
      </w:r>
      <w:r w:rsidRPr="004F2C1D">
        <w:rPr>
          <w:sz w:val="20"/>
          <w:szCs w:val="20"/>
        </w:rPr>
        <w:t>for</w:t>
      </w:r>
      <w:r w:rsidRPr="004F2C1D">
        <w:rPr>
          <w:spacing w:val="-5"/>
          <w:sz w:val="20"/>
          <w:szCs w:val="20"/>
        </w:rPr>
        <w:t xml:space="preserve"> </w:t>
      </w:r>
      <w:r w:rsidRPr="004F2C1D">
        <w:rPr>
          <w:sz w:val="20"/>
          <w:szCs w:val="20"/>
        </w:rPr>
        <w:t>an</w:t>
      </w:r>
      <w:r w:rsidRPr="004F2C1D">
        <w:rPr>
          <w:spacing w:val="-6"/>
          <w:sz w:val="20"/>
          <w:szCs w:val="20"/>
        </w:rPr>
        <w:t xml:space="preserve"> </w:t>
      </w:r>
      <w:r w:rsidRPr="004F2C1D">
        <w:rPr>
          <w:sz w:val="20"/>
          <w:szCs w:val="20"/>
        </w:rPr>
        <w:t>A</w:t>
      </w:r>
      <w:r w:rsidRPr="004F2C1D">
        <w:rPr>
          <w:spacing w:val="-3"/>
          <w:sz w:val="20"/>
          <w:szCs w:val="20"/>
        </w:rPr>
        <w:t xml:space="preserve"> </w:t>
      </w:r>
      <w:r w:rsidRPr="004F2C1D">
        <w:rPr>
          <w:i/>
          <w:sz w:val="20"/>
          <w:szCs w:val="20"/>
        </w:rPr>
        <w:t>Sample</w:t>
      </w:r>
      <w:r w:rsidRPr="004F2C1D">
        <w:rPr>
          <w:i/>
          <w:spacing w:val="-5"/>
          <w:sz w:val="20"/>
          <w:szCs w:val="20"/>
        </w:rPr>
        <w:t xml:space="preserve"> </w:t>
      </w:r>
      <w:r w:rsidRPr="004F2C1D">
        <w:rPr>
          <w:sz w:val="20"/>
          <w:szCs w:val="20"/>
        </w:rPr>
        <w:t>analysis</w:t>
      </w:r>
      <w:r w:rsidRPr="004F2C1D">
        <w:rPr>
          <w:spacing w:val="-7"/>
          <w:sz w:val="20"/>
          <w:szCs w:val="20"/>
        </w:rPr>
        <w:t xml:space="preserve"> </w:t>
      </w:r>
      <w:r w:rsidRPr="004F2C1D">
        <w:rPr>
          <w:sz w:val="20"/>
          <w:szCs w:val="20"/>
        </w:rPr>
        <w:t>and</w:t>
      </w:r>
      <w:r w:rsidRPr="004F2C1D">
        <w:rPr>
          <w:spacing w:val="-6"/>
          <w:sz w:val="20"/>
          <w:szCs w:val="20"/>
        </w:rPr>
        <w:t xml:space="preserve"> </w:t>
      </w:r>
      <w:r w:rsidRPr="004F2C1D">
        <w:rPr>
          <w:sz w:val="20"/>
          <w:szCs w:val="20"/>
        </w:rPr>
        <w:t>the</w:t>
      </w:r>
      <w:r w:rsidRPr="004F2C1D">
        <w:rPr>
          <w:spacing w:val="-8"/>
          <w:sz w:val="20"/>
          <w:szCs w:val="20"/>
        </w:rPr>
        <w:t xml:space="preserve"> </w:t>
      </w:r>
      <w:r w:rsidRPr="004F2C1D">
        <w:rPr>
          <w:sz w:val="20"/>
          <w:szCs w:val="20"/>
        </w:rPr>
        <w:t xml:space="preserve">second part of the split </w:t>
      </w:r>
      <w:r w:rsidRPr="004F2C1D">
        <w:rPr>
          <w:i/>
          <w:sz w:val="20"/>
          <w:szCs w:val="20"/>
        </w:rPr>
        <w:t xml:space="preserve">Sample </w:t>
      </w:r>
      <w:r w:rsidRPr="004F2C1D">
        <w:rPr>
          <w:sz w:val="20"/>
          <w:szCs w:val="20"/>
        </w:rPr>
        <w:t xml:space="preserve">for confirmation, then the procedures set forth in the </w:t>
      </w:r>
      <w:r w:rsidRPr="004F2C1D">
        <w:rPr>
          <w:i/>
          <w:sz w:val="20"/>
          <w:szCs w:val="20"/>
        </w:rPr>
        <w:t xml:space="preserve">International Standard </w:t>
      </w:r>
      <w:r w:rsidRPr="004F2C1D">
        <w:rPr>
          <w:sz w:val="20"/>
          <w:szCs w:val="20"/>
        </w:rPr>
        <w:t>for Laboratories shall be followed.</w:t>
      </w:r>
    </w:p>
    <w:p w14:paraId="031F71DC" w14:textId="77777777" w:rsidR="00343934" w:rsidRPr="004F2C1D" w:rsidRDefault="001C492B" w:rsidP="00814F5B">
      <w:pPr>
        <w:pStyle w:val="ListParagraph"/>
        <w:keepNext/>
        <w:widowControl/>
        <w:numPr>
          <w:ilvl w:val="2"/>
          <w:numId w:val="13"/>
        </w:numPr>
        <w:tabs>
          <w:tab w:val="left" w:pos="1361"/>
          <w:tab w:val="left" w:pos="1362"/>
        </w:tabs>
        <w:spacing w:before="240"/>
        <w:ind w:hanging="539"/>
        <w:rPr>
          <w:sz w:val="20"/>
          <w:szCs w:val="20"/>
        </w:rPr>
      </w:pPr>
      <w:bookmarkStart w:id="360" w:name="_bookmark55"/>
      <w:bookmarkEnd w:id="360"/>
      <w:r w:rsidRPr="004F2C1D">
        <w:rPr>
          <w:i/>
          <w:sz w:val="20"/>
          <w:szCs w:val="20"/>
        </w:rPr>
        <w:t>WADA’s</w:t>
      </w:r>
      <w:r w:rsidRPr="004F2C1D">
        <w:rPr>
          <w:i/>
          <w:spacing w:val="-5"/>
          <w:sz w:val="20"/>
          <w:szCs w:val="20"/>
        </w:rPr>
        <w:t xml:space="preserve"> </w:t>
      </w:r>
      <w:r w:rsidRPr="004F2C1D">
        <w:rPr>
          <w:sz w:val="20"/>
          <w:szCs w:val="20"/>
        </w:rPr>
        <w:t>Right</w:t>
      </w:r>
      <w:r w:rsidRPr="004F2C1D">
        <w:rPr>
          <w:spacing w:val="-8"/>
          <w:sz w:val="20"/>
          <w:szCs w:val="20"/>
        </w:rPr>
        <w:t xml:space="preserve"> </w:t>
      </w:r>
      <w:r w:rsidRPr="004F2C1D">
        <w:rPr>
          <w:sz w:val="20"/>
          <w:szCs w:val="20"/>
        </w:rPr>
        <w:t>to</w:t>
      </w:r>
      <w:r w:rsidRPr="004F2C1D">
        <w:rPr>
          <w:spacing w:val="-7"/>
          <w:sz w:val="20"/>
          <w:szCs w:val="20"/>
        </w:rPr>
        <w:t xml:space="preserve"> </w:t>
      </w:r>
      <w:r w:rsidRPr="004F2C1D">
        <w:rPr>
          <w:sz w:val="20"/>
          <w:szCs w:val="20"/>
        </w:rPr>
        <w:t>Take</w:t>
      </w:r>
      <w:r w:rsidRPr="004F2C1D">
        <w:rPr>
          <w:spacing w:val="-5"/>
          <w:sz w:val="20"/>
          <w:szCs w:val="20"/>
        </w:rPr>
        <w:t xml:space="preserve"> </w:t>
      </w:r>
      <w:r w:rsidRPr="004F2C1D">
        <w:rPr>
          <w:sz w:val="20"/>
          <w:szCs w:val="20"/>
        </w:rPr>
        <w:t>Possession</w:t>
      </w:r>
      <w:r w:rsidRPr="004F2C1D">
        <w:rPr>
          <w:spacing w:val="-7"/>
          <w:sz w:val="20"/>
          <w:szCs w:val="20"/>
        </w:rPr>
        <w:t xml:space="preserve"> </w:t>
      </w:r>
      <w:r w:rsidRPr="004F2C1D">
        <w:rPr>
          <w:sz w:val="20"/>
          <w:szCs w:val="20"/>
        </w:rPr>
        <w:t>of</w:t>
      </w:r>
      <w:r w:rsidRPr="004F2C1D">
        <w:rPr>
          <w:spacing w:val="-2"/>
          <w:sz w:val="20"/>
          <w:szCs w:val="20"/>
        </w:rPr>
        <w:t xml:space="preserve"> </w:t>
      </w:r>
      <w:r w:rsidRPr="004F2C1D">
        <w:rPr>
          <w:i/>
          <w:sz w:val="20"/>
          <w:szCs w:val="20"/>
        </w:rPr>
        <w:t>Samples</w:t>
      </w:r>
      <w:r w:rsidRPr="004F2C1D">
        <w:rPr>
          <w:i/>
          <w:spacing w:val="-6"/>
          <w:sz w:val="20"/>
          <w:szCs w:val="20"/>
        </w:rPr>
        <w:t xml:space="preserve"> </w:t>
      </w:r>
      <w:r w:rsidRPr="004F2C1D">
        <w:rPr>
          <w:sz w:val="20"/>
          <w:szCs w:val="20"/>
        </w:rPr>
        <w:t>and</w:t>
      </w:r>
      <w:r w:rsidRPr="004F2C1D">
        <w:rPr>
          <w:spacing w:val="-7"/>
          <w:sz w:val="20"/>
          <w:szCs w:val="20"/>
        </w:rPr>
        <w:t xml:space="preserve"> </w:t>
      </w:r>
      <w:r w:rsidRPr="004F2C1D">
        <w:rPr>
          <w:spacing w:val="-4"/>
          <w:sz w:val="20"/>
          <w:szCs w:val="20"/>
        </w:rPr>
        <w:t>Data</w:t>
      </w:r>
    </w:p>
    <w:p w14:paraId="2D62BB59" w14:textId="59DFF96E" w:rsidR="00343934" w:rsidRPr="004F2C1D" w:rsidRDefault="001C492B" w:rsidP="00814F5B">
      <w:pPr>
        <w:pStyle w:val="BodyText"/>
        <w:widowControl/>
        <w:spacing w:before="240"/>
        <w:ind w:left="1502" w:right="111"/>
        <w:jc w:val="both"/>
      </w:pPr>
      <w:r w:rsidRPr="004F2C1D">
        <w:rPr>
          <w:i/>
        </w:rPr>
        <w:t xml:space="preserve">WADA </w:t>
      </w:r>
      <w:r w:rsidRPr="004F2C1D">
        <w:t xml:space="preserve">may, in its sole discretion at any time, with or without prior notice, take physical possession of any </w:t>
      </w:r>
      <w:r w:rsidRPr="004F2C1D">
        <w:rPr>
          <w:i/>
        </w:rPr>
        <w:t xml:space="preserve">Sample </w:t>
      </w:r>
      <w:r w:rsidRPr="004F2C1D">
        <w:t xml:space="preserve">and related analytical data or information in the possession of a laboratory or </w:t>
      </w:r>
      <w:del w:id="361" w:author="Sport Integrity Commission" w:date="2024-09-20T09:08:00Z">
        <w:r w:rsidRPr="004F2C1D">
          <w:rPr>
            <w:i/>
          </w:rPr>
          <w:delText>DFSNZ</w:delText>
        </w:r>
        <w:r w:rsidRPr="004F2C1D">
          <w:delText>.</w:delText>
        </w:r>
      </w:del>
      <w:ins w:id="362" w:author="Sport Integrity Commission" w:date="2024-09-20T09:08:00Z">
        <w:r w:rsidR="008F436E" w:rsidRPr="00D21C93">
          <w:rPr>
            <w:iCs/>
          </w:rPr>
          <w:t>the</w:t>
        </w:r>
        <w:r w:rsidR="008F436E">
          <w:rPr>
            <w:i/>
          </w:rPr>
          <w:t xml:space="preserve"> Commission</w:t>
        </w:r>
        <w:r w:rsidRPr="004F2C1D">
          <w:t>.</w:t>
        </w:r>
      </w:ins>
      <w:r w:rsidRPr="004F2C1D">
        <w:t xml:space="preserve"> Upon request by </w:t>
      </w:r>
      <w:r w:rsidRPr="004F2C1D">
        <w:rPr>
          <w:i/>
        </w:rPr>
        <w:t>WADA</w:t>
      </w:r>
      <w:r w:rsidRPr="004F2C1D">
        <w:t xml:space="preserve">, the laboratory or </w:t>
      </w:r>
      <w:del w:id="363" w:author="Sport Integrity Commission" w:date="2024-09-20T09:08:00Z">
        <w:r w:rsidRPr="004F2C1D">
          <w:rPr>
            <w:i/>
          </w:rPr>
          <w:delText>DFSNZ</w:delText>
        </w:r>
      </w:del>
      <w:ins w:id="364" w:author="Sport Integrity Commission" w:date="2024-09-20T09:08:00Z">
        <w:r w:rsidR="008F436E" w:rsidRPr="00D21C93">
          <w:rPr>
            <w:iCs/>
          </w:rPr>
          <w:t>the</w:t>
        </w:r>
        <w:r w:rsidR="008F436E">
          <w:rPr>
            <w:i/>
          </w:rPr>
          <w:t xml:space="preserve"> Commission</w:t>
        </w:r>
      </w:ins>
      <w:r w:rsidR="008F436E" w:rsidRPr="004F2C1D">
        <w:rPr>
          <w:i/>
          <w:spacing w:val="-3"/>
          <w:rPrChange w:id="365" w:author="Sport Integrity Commission" w:date="2024-09-20T09:08:00Z">
            <w:rPr>
              <w:i/>
            </w:rPr>
          </w:rPrChange>
        </w:rPr>
        <w:t xml:space="preserve"> </w:t>
      </w:r>
      <w:r w:rsidRPr="004F2C1D">
        <w:t xml:space="preserve">in possession of the </w:t>
      </w:r>
      <w:r w:rsidRPr="004F2C1D">
        <w:rPr>
          <w:i/>
        </w:rPr>
        <w:t xml:space="preserve">Sample </w:t>
      </w:r>
      <w:r w:rsidRPr="004F2C1D">
        <w:t xml:space="preserve">or data shall immediately grant access to and enable </w:t>
      </w:r>
      <w:r w:rsidRPr="004F2C1D">
        <w:rPr>
          <w:i/>
        </w:rPr>
        <w:t xml:space="preserve">WADA </w:t>
      </w:r>
      <w:r w:rsidRPr="004F2C1D">
        <w:t>to take physical possession</w:t>
      </w:r>
      <w:r w:rsidRPr="004F2C1D">
        <w:rPr>
          <w:spacing w:val="-2"/>
        </w:rPr>
        <w:t xml:space="preserve"> </w:t>
      </w:r>
      <w:r w:rsidRPr="004F2C1D">
        <w:t xml:space="preserve">of the </w:t>
      </w:r>
      <w:r w:rsidRPr="004F2C1D">
        <w:rPr>
          <w:i/>
        </w:rPr>
        <w:t xml:space="preserve">Sample </w:t>
      </w:r>
      <w:r w:rsidRPr="004F2C1D">
        <w:t>or data.</w:t>
      </w:r>
      <w:r w:rsidRPr="004F2C1D">
        <w:rPr>
          <w:spacing w:val="40"/>
        </w:rPr>
        <w:t xml:space="preserve"> </w:t>
      </w:r>
      <w:r w:rsidRPr="004F2C1D">
        <w:t xml:space="preserve">If </w:t>
      </w:r>
      <w:r w:rsidRPr="004F2C1D">
        <w:rPr>
          <w:i/>
        </w:rPr>
        <w:t>WADA</w:t>
      </w:r>
      <w:r w:rsidRPr="004F2C1D">
        <w:rPr>
          <w:i/>
          <w:spacing w:val="-1"/>
        </w:rPr>
        <w:t xml:space="preserve"> </w:t>
      </w:r>
      <w:r w:rsidRPr="004F2C1D">
        <w:t>has not</w:t>
      </w:r>
      <w:r w:rsidRPr="004F2C1D">
        <w:rPr>
          <w:spacing w:val="-1"/>
        </w:rPr>
        <w:t xml:space="preserve"> </w:t>
      </w:r>
      <w:r w:rsidRPr="004F2C1D">
        <w:t>provided prior notice</w:t>
      </w:r>
      <w:r w:rsidRPr="004F2C1D">
        <w:rPr>
          <w:spacing w:val="-1"/>
        </w:rPr>
        <w:t xml:space="preserve"> </w:t>
      </w:r>
      <w:r w:rsidRPr="004F2C1D">
        <w:t>to</w:t>
      </w:r>
      <w:r w:rsidRPr="004F2C1D">
        <w:rPr>
          <w:spacing w:val="-1"/>
        </w:rPr>
        <w:t xml:space="preserve"> </w:t>
      </w:r>
      <w:r w:rsidRPr="004F2C1D">
        <w:t>the</w:t>
      </w:r>
      <w:r w:rsidRPr="004F2C1D">
        <w:rPr>
          <w:spacing w:val="-1"/>
        </w:rPr>
        <w:t xml:space="preserve"> </w:t>
      </w:r>
      <w:r w:rsidRPr="004F2C1D">
        <w:t xml:space="preserve">laboratory or </w:t>
      </w:r>
      <w:del w:id="366" w:author="Sport Integrity Commission" w:date="2024-09-20T09:08:00Z">
        <w:r w:rsidRPr="004F2C1D">
          <w:rPr>
            <w:i/>
          </w:rPr>
          <w:delText>DFSNZ</w:delText>
        </w:r>
      </w:del>
      <w:ins w:id="367" w:author="Sport Integrity Commission" w:date="2024-09-20T09:08:00Z">
        <w:r w:rsidR="008F436E" w:rsidRPr="00D21C93">
          <w:rPr>
            <w:iCs/>
          </w:rPr>
          <w:t>the</w:t>
        </w:r>
        <w:r w:rsidR="008F436E">
          <w:rPr>
            <w:i/>
          </w:rPr>
          <w:t xml:space="preserve"> Commission</w:t>
        </w:r>
      </w:ins>
      <w:r w:rsidR="008F436E" w:rsidRPr="004F2C1D">
        <w:rPr>
          <w:i/>
          <w:spacing w:val="-3"/>
          <w:rPrChange w:id="368" w:author="Sport Integrity Commission" w:date="2024-09-20T09:08:00Z">
            <w:rPr>
              <w:i/>
            </w:rPr>
          </w:rPrChange>
        </w:rPr>
        <w:t xml:space="preserve"> </w:t>
      </w:r>
      <w:r w:rsidRPr="004F2C1D">
        <w:t xml:space="preserve">before taking possession of a </w:t>
      </w:r>
      <w:r w:rsidRPr="004F2C1D">
        <w:rPr>
          <w:i/>
        </w:rPr>
        <w:t xml:space="preserve">Sample </w:t>
      </w:r>
      <w:r w:rsidRPr="004F2C1D">
        <w:t xml:space="preserve">or data, it shall provide such notice to the laboratory and </w:t>
      </w:r>
      <w:del w:id="369" w:author="Sport Integrity Commission" w:date="2024-09-20T09:08:00Z">
        <w:r w:rsidRPr="004F2C1D">
          <w:rPr>
            <w:i/>
          </w:rPr>
          <w:delText>DFSNZ</w:delText>
        </w:r>
      </w:del>
      <w:ins w:id="370" w:author="Sport Integrity Commission" w:date="2024-09-20T09:08:00Z">
        <w:r w:rsidR="008F436E" w:rsidRPr="00D21C93">
          <w:rPr>
            <w:iCs/>
          </w:rPr>
          <w:t>the</w:t>
        </w:r>
        <w:r w:rsidR="008F436E">
          <w:rPr>
            <w:i/>
          </w:rPr>
          <w:t xml:space="preserve"> Commission</w:t>
        </w:r>
      </w:ins>
      <w:r w:rsidR="008F436E" w:rsidRPr="004F2C1D">
        <w:rPr>
          <w:i/>
          <w:spacing w:val="-3"/>
          <w:rPrChange w:id="371" w:author="Sport Integrity Commission" w:date="2024-09-20T09:08:00Z">
            <w:rPr>
              <w:i/>
            </w:rPr>
          </w:rPrChange>
        </w:rPr>
        <w:t xml:space="preserve"> </w:t>
      </w:r>
      <w:r w:rsidRPr="004F2C1D">
        <w:t xml:space="preserve">or other </w:t>
      </w:r>
      <w:r w:rsidRPr="004F2C1D">
        <w:rPr>
          <w:i/>
        </w:rPr>
        <w:t xml:space="preserve">Anti-Doping Organisation </w:t>
      </w:r>
      <w:r w:rsidRPr="004F2C1D">
        <w:t xml:space="preserve">whose </w:t>
      </w:r>
      <w:r w:rsidRPr="004F2C1D">
        <w:rPr>
          <w:i/>
        </w:rPr>
        <w:t xml:space="preserve">Samples </w:t>
      </w:r>
      <w:r w:rsidRPr="004F2C1D">
        <w:t xml:space="preserve">or data have been taken by </w:t>
      </w:r>
      <w:r w:rsidRPr="004F2C1D">
        <w:rPr>
          <w:i/>
        </w:rPr>
        <w:t xml:space="preserve">WADA </w:t>
      </w:r>
      <w:r w:rsidRPr="004F2C1D">
        <w:t>within a reasonable time after taking possession. After analysis and any investigation</w:t>
      </w:r>
      <w:r w:rsidRPr="004F2C1D">
        <w:rPr>
          <w:spacing w:val="-5"/>
        </w:rPr>
        <w:t xml:space="preserve"> </w:t>
      </w:r>
      <w:r w:rsidRPr="004F2C1D">
        <w:t>of</w:t>
      </w:r>
      <w:r w:rsidRPr="004F2C1D">
        <w:rPr>
          <w:spacing w:val="-5"/>
        </w:rPr>
        <w:t xml:space="preserve"> </w:t>
      </w:r>
      <w:r w:rsidRPr="004F2C1D">
        <w:t>a</w:t>
      </w:r>
      <w:r w:rsidRPr="004F2C1D">
        <w:rPr>
          <w:spacing w:val="-5"/>
        </w:rPr>
        <w:t xml:space="preserve"> </w:t>
      </w:r>
      <w:r w:rsidRPr="004F2C1D">
        <w:t>seized</w:t>
      </w:r>
      <w:r w:rsidRPr="004F2C1D">
        <w:rPr>
          <w:spacing w:val="-1"/>
        </w:rPr>
        <w:t xml:space="preserve"> </w:t>
      </w:r>
      <w:r w:rsidRPr="004F2C1D">
        <w:rPr>
          <w:i/>
        </w:rPr>
        <w:t>Sample</w:t>
      </w:r>
      <w:r w:rsidRPr="004F2C1D">
        <w:rPr>
          <w:i/>
          <w:spacing w:val="-5"/>
        </w:rPr>
        <w:t xml:space="preserve"> </w:t>
      </w:r>
      <w:r w:rsidRPr="004F2C1D">
        <w:t>or</w:t>
      </w:r>
      <w:r w:rsidRPr="004F2C1D">
        <w:rPr>
          <w:spacing w:val="-5"/>
        </w:rPr>
        <w:t xml:space="preserve"> </w:t>
      </w:r>
      <w:r w:rsidRPr="004F2C1D">
        <w:t>data,</w:t>
      </w:r>
      <w:r w:rsidRPr="004F2C1D">
        <w:rPr>
          <w:spacing w:val="-5"/>
        </w:rPr>
        <w:t xml:space="preserve"> </w:t>
      </w:r>
      <w:r w:rsidRPr="004F2C1D">
        <w:rPr>
          <w:i/>
        </w:rPr>
        <w:t>WADA</w:t>
      </w:r>
      <w:r w:rsidRPr="004F2C1D">
        <w:rPr>
          <w:i/>
          <w:spacing w:val="-3"/>
        </w:rPr>
        <w:t xml:space="preserve"> </w:t>
      </w:r>
      <w:r w:rsidRPr="004F2C1D">
        <w:t>may</w:t>
      </w:r>
      <w:r w:rsidRPr="004F2C1D">
        <w:rPr>
          <w:spacing w:val="-4"/>
        </w:rPr>
        <w:t xml:space="preserve"> </w:t>
      </w:r>
      <w:r w:rsidRPr="004F2C1D">
        <w:t>direct</w:t>
      </w:r>
      <w:r w:rsidRPr="004F2C1D">
        <w:rPr>
          <w:spacing w:val="-5"/>
        </w:rPr>
        <w:t xml:space="preserve"> </w:t>
      </w:r>
      <w:r w:rsidRPr="004F2C1D">
        <w:t>another</w:t>
      </w:r>
      <w:r w:rsidRPr="004F2C1D">
        <w:rPr>
          <w:spacing w:val="-3"/>
        </w:rPr>
        <w:t xml:space="preserve"> </w:t>
      </w:r>
      <w:r w:rsidRPr="004F2C1D">
        <w:rPr>
          <w:i/>
        </w:rPr>
        <w:t>Anti-Doping</w:t>
      </w:r>
      <w:r w:rsidRPr="004F2C1D">
        <w:rPr>
          <w:i/>
          <w:spacing w:val="-5"/>
        </w:rPr>
        <w:t xml:space="preserve"> </w:t>
      </w:r>
      <w:r w:rsidRPr="004F2C1D">
        <w:rPr>
          <w:i/>
        </w:rPr>
        <w:t xml:space="preserve">Organisation </w:t>
      </w:r>
      <w:r w:rsidRPr="004F2C1D">
        <w:t>with</w:t>
      </w:r>
      <w:r w:rsidRPr="004F2C1D">
        <w:rPr>
          <w:spacing w:val="-5"/>
        </w:rPr>
        <w:t xml:space="preserve"> </w:t>
      </w:r>
      <w:r w:rsidRPr="004F2C1D">
        <w:t>authority</w:t>
      </w:r>
      <w:r w:rsidRPr="004F2C1D">
        <w:rPr>
          <w:spacing w:val="-6"/>
        </w:rPr>
        <w:t xml:space="preserve"> </w:t>
      </w:r>
      <w:r w:rsidRPr="004F2C1D">
        <w:t>to</w:t>
      </w:r>
      <w:r w:rsidRPr="004F2C1D">
        <w:rPr>
          <w:spacing w:val="-6"/>
        </w:rPr>
        <w:t xml:space="preserve"> </w:t>
      </w:r>
      <w:r w:rsidRPr="004F2C1D">
        <w:t>test</w:t>
      </w:r>
      <w:r w:rsidRPr="004F2C1D">
        <w:rPr>
          <w:spacing w:val="-7"/>
        </w:rPr>
        <w:t xml:space="preserve"> </w:t>
      </w:r>
      <w:r w:rsidRPr="004F2C1D">
        <w:t>the</w:t>
      </w:r>
      <w:r w:rsidRPr="004F2C1D">
        <w:rPr>
          <w:spacing w:val="-6"/>
        </w:rPr>
        <w:t xml:space="preserve"> </w:t>
      </w:r>
      <w:r w:rsidRPr="004F2C1D">
        <w:rPr>
          <w:i/>
        </w:rPr>
        <w:t>Athlete</w:t>
      </w:r>
      <w:r w:rsidRPr="004F2C1D">
        <w:rPr>
          <w:i/>
          <w:spacing w:val="-5"/>
        </w:rPr>
        <w:t xml:space="preserve"> </w:t>
      </w:r>
      <w:r w:rsidRPr="004F2C1D">
        <w:t>to</w:t>
      </w:r>
      <w:r w:rsidRPr="004F2C1D">
        <w:rPr>
          <w:spacing w:val="-7"/>
        </w:rPr>
        <w:t xml:space="preserve"> </w:t>
      </w:r>
      <w:r w:rsidRPr="004F2C1D">
        <w:t>assume</w:t>
      </w:r>
      <w:r w:rsidRPr="004F2C1D">
        <w:rPr>
          <w:spacing w:val="-7"/>
        </w:rPr>
        <w:t xml:space="preserve"> </w:t>
      </w:r>
      <w:r w:rsidRPr="004F2C1D">
        <w:rPr>
          <w:i/>
        </w:rPr>
        <w:t>Results</w:t>
      </w:r>
      <w:r w:rsidRPr="004F2C1D">
        <w:rPr>
          <w:i/>
          <w:spacing w:val="-6"/>
        </w:rPr>
        <w:t xml:space="preserve"> </w:t>
      </w:r>
      <w:r w:rsidRPr="004F2C1D">
        <w:rPr>
          <w:i/>
        </w:rPr>
        <w:t>Management</w:t>
      </w:r>
      <w:r w:rsidRPr="004F2C1D">
        <w:rPr>
          <w:i/>
          <w:spacing w:val="-6"/>
        </w:rPr>
        <w:t xml:space="preserve"> </w:t>
      </w:r>
      <w:r w:rsidRPr="004F2C1D">
        <w:t>responsibility</w:t>
      </w:r>
      <w:r w:rsidRPr="004F2C1D">
        <w:rPr>
          <w:spacing w:val="-6"/>
        </w:rPr>
        <w:t xml:space="preserve"> </w:t>
      </w:r>
      <w:r w:rsidRPr="004F2C1D">
        <w:t>for</w:t>
      </w:r>
      <w:r w:rsidRPr="004F2C1D">
        <w:rPr>
          <w:spacing w:val="-5"/>
        </w:rPr>
        <w:t xml:space="preserve"> </w:t>
      </w:r>
      <w:r w:rsidRPr="004F2C1D">
        <w:t>the</w:t>
      </w:r>
      <w:r w:rsidRPr="004F2C1D">
        <w:rPr>
          <w:spacing w:val="-4"/>
        </w:rPr>
        <w:t xml:space="preserve"> </w:t>
      </w:r>
      <w:r w:rsidRPr="004F2C1D">
        <w:rPr>
          <w:i/>
        </w:rPr>
        <w:t xml:space="preserve">Sample </w:t>
      </w:r>
      <w:r w:rsidRPr="004F2C1D">
        <w:t>or data if a potential anti-doping rule violation is discovered.</w:t>
      </w:r>
      <w:r w:rsidR="009364EF" w:rsidRPr="004F2C1D">
        <w:rPr>
          <w:rStyle w:val="FootnoteReference"/>
        </w:rPr>
        <w:footnoteReference w:id="36"/>
      </w:r>
    </w:p>
    <w:p w14:paraId="5D798423" w14:textId="77777777" w:rsidR="00343934" w:rsidRPr="004F2C1D" w:rsidRDefault="001C492B" w:rsidP="00814F5B">
      <w:pPr>
        <w:pStyle w:val="ListParagraph"/>
        <w:keepNext/>
        <w:widowControl/>
        <w:numPr>
          <w:ilvl w:val="2"/>
          <w:numId w:val="13"/>
        </w:numPr>
        <w:tabs>
          <w:tab w:val="left" w:pos="1361"/>
          <w:tab w:val="left" w:pos="1362"/>
        </w:tabs>
        <w:spacing w:before="240"/>
        <w:ind w:hanging="539"/>
        <w:rPr>
          <w:sz w:val="20"/>
          <w:szCs w:val="20"/>
        </w:rPr>
      </w:pPr>
      <w:r w:rsidRPr="004F2C1D">
        <w:rPr>
          <w:sz w:val="20"/>
          <w:szCs w:val="20"/>
        </w:rPr>
        <w:t>Obtaining</w:t>
      </w:r>
      <w:r w:rsidRPr="004F2C1D">
        <w:rPr>
          <w:spacing w:val="-10"/>
          <w:sz w:val="20"/>
          <w:szCs w:val="20"/>
        </w:rPr>
        <w:t xml:space="preserve"> </w:t>
      </w:r>
      <w:r w:rsidRPr="004F2C1D">
        <w:rPr>
          <w:sz w:val="20"/>
          <w:szCs w:val="20"/>
        </w:rPr>
        <w:t>information</w:t>
      </w:r>
      <w:r w:rsidRPr="004F2C1D">
        <w:rPr>
          <w:spacing w:val="-10"/>
          <w:sz w:val="20"/>
          <w:szCs w:val="20"/>
        </w:rPr>
        <w:t xml:space="preserve"> </w:t>
      </w:r>
      <w:r w:rsidRPr="004F2C1D">
        <w:rPr>
          <w:sz w:val="20"/>
          <w:szCs w:val="20"/>
        </w:rPr>
        <w:t>at</w:t>
      </w:r>
      <w:r w:rsidRPr="004F2C1D">
        <w:rPr>
          <w:spacing w:val="-5"/>
          <w:sz w:val="20"/>
          <w:szCs w:val="20"/>
        </w:rPr>
        <w:t xml:space="preserve"> </w:t>
      </w:r>
      <w:r w:rsidRPr="004F2C1D">
        <w:rPr>
          <w:i/>
          <w:sz w:val="20"/>
          <w:szCs w:val="20"/>
        </w:rPr>
        <w:t>Sample</w:t>
      </w:r>
      <w:r w:rsidRPr="004F2C1D">
        <w:rPr>
          <w:i/>
          <w:spacing w:val="-10"/>
          <w:sz w:val="20"/>
          <w:szCs w:val="20"/>
        </w:rPr>
        <w:t xml:space="preserve"> </w:t>
      </w:r>
      <w:r w:rsidRPr="004F2C1D">
        <w:rPr>
          <w:spacing w:val="-2"/>
          <w:sz w:val="20"/>
          <w:szCs w:val="20"/>
        </w:rPr>
        <w:t>Collection</w:t>
      </w:r>
    </w:p>
    <w:p w14:paraId="378BD079" w14:textId="2895DC31" w:rsidR="00343934" w:rsidRPr="004F2C1D" w:rsidRDefault="001C492B" w:rsidP="00814F5B">
      <w:pPr>
        <w:pStyle w:val="BodyText"/>
        <w:widowControl/>
        <w:spacing w:before="240"/>
        <w:ind w:left="1361" w:right="110"/>
        <w:jc w:val="both"/>
      </w:pPr>
      <w:r w:rsidRPr="004F2C1D">
        <w:t xml:space="preserve">Where </w:t>
      </w:r>
      <w:del w:id="374" w:author="Sport Integrity Commission" w:date="2024-09-20T09:08:00Z">
        <w:r w:rsidRPr="004F2C1D">
          <w:rPr>
            <w:i/>
          </w:rPr>
          <w:delText>DFSNZ</w:delText>
        </w:r>
      </w:del>
      <w:ins w:id="375" w:author="Sport Integrity Commission" w:date="2024-09-20T09:08:00Z">
        <w:r w:rsidR="008F436E" w:rsidRPr="00D21C93">
          <w:rPr>
            <w:iCs/>
          </w:rPr>
          <w:t>the</w:t>
        </w:r>
        <w:r w:rsidR="008F436E">
          <w:rPr>
            <w:i/>
          </w:rPr>
          <w:t xml:space="preserve"> Commission</w:t>
        </w:r>
      </w:ins>
      <w:r w:rsidR="008F436E" w:rsidRPr="004F2C1D">
        <w:rPr>
          <w:i/>
          <w:spacing w:val="-3"/>
          <w:rPrChange w:id="376" w:author="Sport Integrity Commission" w:date="2024-09-20T09:08:00Z">
            <w:rPr>
              <w:i/>
            </w:rPr>
          </w:rPrChange>
        </w:rPr>
        <w:t xml:space="preserve"> </w:t>
      </w:r>
      <w:r w:rsidRPr="004F2C1D">
        <w:t xml:space="preserve">carries out or attempts to carry out </w:t>
      </w:r>
      <w:r w:rsidRPr="004F2C1D">
        <w:rPr>
          <w:i/>
        </w:rPr>
        <w:t xml:space="preserve">Sample </w:t>
      </w:r>
      <w:r w:rsidRPr="004F2C1D">
        <w:t xml:space="preserve">collection it will obtain all relevant information and complete all appropriate documentation to support any possible allegation that there has been a refusal to submit to </w:t>
      </w:r>
      <w:r w:rsidRPr="004F2C1D">
        <w:rPr>
          <w:i/>
        </w:rPr>
        <w:t xml:space="preserve">Sample </w:t>
      </w:r>
      <w:r w:rsidRPr="004F2C1D">
        <w:t xml:space="preserve">collection contrary to Rule </w:t>
      </w:r>
      <w:hyperlink w:anchor="_bookmark8" w:history="1">
        <w:r w:rsidRPr="004F2C1D">
          <w:t xml:space="preserve">2.3 </w:t>
        </w:r>
      </w:hyperlink>
      <w:r w:rsidRPr="004F2C1D">
        <w:t xml:space="preserve">or any other anti- doping rule violation under Rules </w:t>
      </w:r>
      <w:hyperlink w:anchor="_bookmark3" w:history="1">
        <w:r w:rsidRPr="004F2C1D">
          <w:t>2.1</w:t>
        </w:r>
      </w:hyperlink>
      <w:r w:rsidRPr="004F2C1D">
        <w:t xml:space="preserve"> to </w:t>
      </w:r>
      <w:hyperlink w:anchor="_bookmark21" w:history="1">
        <w:r w:rsidRPr="004F2C1D">
          <w:t>2.11.</w:t>
        </w:r>
      </w:hyperlink>
      <w:r w:rsidRPr="004F2C1D">
        <w:rPr>
          <w:spacing w:val="40"/>
        </w:rPr>
        <w:t xml:space="preserve"> </w:t>
      </w:r>
      <w:r w:rsidRPr="004F2C1D">
        <w:t xml:space="preserve">Information obtained before, during, or after </w:t>
      </w:r>
      <w:r w:rsidRPr="004F2C1D">
        <w:rPr>
          <w:i/>
        </w:rPr>
        <w:t xml:space="preserve">Sample </w:t>
      </w:r>
      <w:r w:rsidRPr="004F2C1D">
        <w:t xml:space="preserve">collection and completed documentation will be forwarded to </w:t>
      </w:r>
      <w:del w:id="377" w:author="Sport Integrity Commission" w:date="2024-09-20T09:08:00Z">
        <w:r w:rsidRPr="004F2C1D">
          <w:rPr>
            <w:i/>
          </w:rPr>
          <w:delText>DFSNZ</w:delText>
        </w:r>
      </w:del>
      <w:ins w:id="378" w:author="Sport Integrity Commission" w:date="2024-09-20T09:08:00Z">
        <w:r w:rsidR="008F436E" w:rsidRPr="00D21C93">
          <w:rPr>
            <w:iCs/>
          </w:rPr>
          <w:t>the</w:t>
        </w:r>
        <w:r w:rsidR="008F436E">
          <w:rPr>
            <w:i/>
          </w:rPr>
          <w:t xml:space="preserve"> Commission</w:t>
        </w:r>
      </w:ins>
      <w:r w:rsidR="008F436E" w:rsidRPr="004F2C1D">
        <w:rPr>
          <w:i/>
          <w:spacing w:val="-3"/>
          <w:rPrChange w:id="379" w:author="Sport Integrity Commission" w:date="2024-09-20T09:08:00Z">
            <w:rPr>
              <w:i/>
            </w:rPr>
          </w:rPrChange>
        </w:rPr>
        <w:t xml:space="preserve"> </w:t>
      </w:r>
      <w:r w:rsidRPr="004F2C1D">
        <w:t xml:space="preserve">by the </w:t>
      </w:r>
      <w:r w:rsidRPr="004F2C1D">
        <w:rPr>
          <w:i/>
        </w:rPr>
        <w:t xml:space="preserve">Doping Control </w:t>
      </w:r>
      <w:r w:rsidRPr="004F2C1D">
        <w:t xml:space="preserve">Officer for further consideration and investigation by </w:t>
      </w:r>
      <w:del w:id="380" w:author="Sport Integrity Commission" w:date="2024-09-20T09:08:00Z">
        <w:r w:rsidRPr="004F2C1D">
          <w:rPr>
            <w:i/>
          </w:rPr>
          <w:delText>DFSNZ</w:delText>
        </w:r>
      </w:del>
      <w:ins w:id="381" w:author="Sport Integrity Commission" w:date="2024-09-20T09:08:00Z">
        <w:r w:rsidR="008F436E" w:rsidRPr="00D21C93">
          <w:rPr>
            <w:iCs/>
          </w:rPr>
          <w:t>the</w:t>
        </w:r>
        <w:r w:rsidR="008F436E">
          <w:rPr>
            <w:i/>
          </w:rPr>
          <w:t xml:space="preserve"> Commission</w:t>
        </w:r>
      </w:ins>
      <w:r w:rsidRPr="004F2C1D">
        <w:t>.</w:t>
      </w:r>
    </w:p>
    <w:p w14:paraId="141901E1" w14:textId="77777777" w:rsidR="00343934" w:rsidRPr="004F2C1D" w:rsidRDefault="001C492B" w:rsidP="00814F5B">
      <w:pPr>
        <w:pStyle w:val="ListParagraph"/>
        <w:keepNext/>
        <w:widowControl/>
        <w:numPr>
          <w:ilvl w:val="1"/>
          <w:numId w:val="13"/>
        </w:numPr>
        <w:tabs>
          <w:tab w:val="left" w:pos="679"/>
          <w:tab w:val="left" w:pos="680"/>
        </w:tabs>
        <w:spacing w:before="240"/>
        <w:ind w:left="821" w:right="119" w:hanging="567"/>
        <w:rPr>
          <w:b/>
          <w:sz w:val="20"/>
          <w:szCs w:val="20"/>
        </w:rPr>
      </w:pPr>
      <w:bookmarkStart w:id="382" w:name="_bookmark56"/>
      <w:bookmarkEnd w:id="382"/>
      <w:r w:rsidRPr="004F2C1D">
        <w:rPr>
          <w:b/>
          <w:i/>
          <w:sz w:val="20"/>
          <w:szCs w:val="20"/>
        </w:rPr>
        <w:t>RESULTS</w:t>
      </w:r>
      <w:r w:rsidRPr="004F2C1D">
        <w:rPr>
          <w:b/>
          <w:i/>
          <w:spacing w:val="40"/>
          <w:sz w:val="20"/>
          <w:szCs w:val="20"/>
        </w:rPr>
        <w:t xml:space="preserve"> </w:t>
      </w:r>
      <w:r w:rsidRPr="004F2C1D">
        <w:rPr>
          <w:b/>
          <w:i/>
          <w:sz w:val="20"/>
          <w:szCs w:val="20"/>
        </w:rPr>
        <w:t>MANAGEMENT</w:t>
      </w:r>
      <w:r w:rsidRPr="004F2C1D">
        <w:rPr>
          <w:b/>
          <w:sz w:val="20"/>
          <w:szCs w:val="20"/>
        </w:rPr>
        <w:t>:</w:t>
      </w:r>
      <w:r w:rsidRPr="004F2C1D">
        <w:rPr>
          <w:b/>
          <w:spacing w:val="40"/>
          <w:sz w:val="20"/>
          <w:szCs w:val="20"/>
        </w:rPr>
        <w:t xml:space="preserve"> </w:t>
      </w:r>
      <w:r w:rsidRPr="004F2C1D">
        <w:rPr>
          <w:b/>
          <w:sz w:val="20"/>
          <w:szCs w:val="20"/>
        </w:rPr>
        <w:t>RESPONSIBILITY,</w:t>
      </w:r>
      <w:r w:rsidRPr="004F2C1D">
        <w:rPr>
          <w:b/>
          <w:spacing w:val="40"/>
          <w:sz w:val="20"/>
          <w:szCs w:val="20"/>
        </w:rPr>
        <w:t xml:space="preserve"> </w:t>
      </w:r>
      <w:r w:rsidRPr="004F2C1D">
        <w:rPr>
          <w:b/>
          <w:sz w:val="20"/>
          <w:szCs w:val="20"/>
        </w:rPr>
        <w:t>INITIAL</w:t>
      </w:r>
      <w:r w:rsidRPr="004F2C1D">
        <w:rPr>
          <w:b/>
          <w:spacing w:val="40"/>
          <w:sz w:val="20"/>
          <w:szCs w:val="20"/>
        </w:rPr>
        <w:t xml:space="preserve"> </w:t>
      </w:r>
      <w:r w:rsidRPr="004F2C1D">
        <w:rPr>
          <w:b/>
          <w:sz w:val="20"/>
          <w:szCs w:val="20"/>
        </w:rPr>
        <w:t>REVIEW,</w:t>
      </w:r>
      <w:r w:rsidRPr="004F2C1D">
        <w:rPr>
          <w:b/>
          <w:spacing w:val="40"/>
          <w:sz w:val="20"/>
          <w:szCs w:val="20"/>
        </w:rPr>
        <w:t xml:space="preserve"> </w:t>
      </w:r>
      <w:r w:rsidRPr="004F2C1D">
        <w:rPr>
          <w:b/>
          <w:sz w:val="20"/>
          <w:szCs w:val="20"/>
        </w:rPr>
        <w:t>NOTICE</w:t>
      </w:r>
      <w:r w:rsidRPr="004F2C1D">
        <w:rPr>
          <w:b/>
          <w:spacing w:val="40"/>
          <w:sz w:val="20"/>
          <w:szCs w:val="20"/>
        </w:rPr>
        <w:t xml:space="preserve"> </w:t>
      </w:r>
      <w:r w:rsidRPr="004F2C1D">
        <w:rPr>
          <w:b/>
          <w:sz w:val="20"/>
          <w:szCs w:val="20"/>
        </w:rPr>
        <w:t>AND</w:t>
      </w:r>
      <w:r w:rsidRPr="004F2C1D">
        <w:rPr>
          <w:b/>
          <w:spacing w:val="40"/>
          <w:sz w:val="20"/>
          <w:szCs w:val="20"/>
        </w:rPr>
        <w:t xml:space="preserve"> </w:t>
      </w:r>
      <w:r w:rsidRPr="004F2C1D">
        <w:rPr>
          <w:b/>
          <w:sz w:val="20"/>
          <w:szCs w:val="20"/>
        </w:rPr>
        <w:t xml:space="preserve">PROVISIONAL </w:t>
      </w:r>
      <w:r w:rsidRPr="004F2C1D">
        <w:rPr>
          <w:b/>
          <w:spacing w:val="-2"/>
          <w:sz w:val="20"/>
          <w:szCs w:val="20"/>
        </w:rPr>
        <w:t>SUSPENSIONS</w:t>
      </w:r>
    </w:p>
    <w:p w14:paraId="630467D3" w14:textId="13124721" w:rsidR="00343934" w:rsidRPr="004F2C1D" w:rsidRDefault="001C492B" w:rsidP="00814F5B">
      <w:pPr>
        <w:pStyle w:val="BodyText"/>
        <w:widowControl/>
        <w:spacing w:before="240"/>
        <w:ind w:left="823" w:right="112"/>
        <w:jc w:val="both"/>
        <w:rPr>
          <w:i/>
        </w:rPr>
      </w:pPr>
      <w:r w:rsidRPr="004F2C1D">
        <w:rPr>
          <w:i/>
        </w:rPr>
        <w:t xml:space="preserve">Results Management </w:t>
      </w:r>
      <w:r w:rsidRPr="004F2C1D">
        <w:t xml:space="preserve">under the </w:t>
      </w:r>
      <w:r w:rsidRPr="004F2C1D">
        <w:rPr>
          <w:i/>
        </w:rPr>
        <w:t xml:space="preserve">Code </w:t>
      </w:r>
      <w:r w:rsidRPr="004F2C1D">
        <w:t xml:space="preserve">(as set forth in Rules </w:t>
      </w:r>
      <w:hyperlink w:anchor="_bookmark56" w:history="1">
        <w:r w:rsidRPr="004F2C1D">
          <w:t>7,</w:t>
        </w:r>
      </w:hyperlink>
      <w:r w:rsidRPr="004F2C1D">
        <w:t xml:space="preserve"> </w:t>
      </w:r>
      <w:hyperlink w:anchor="_bookmark73" w:history="1">
        <w:r w:rsidRPr="004F2C1D">
          <w:t>8</w:t>
        </w:r>
      </w:hyperlink>
      <w:r w:rsidRPr="004F2C1D">
        <w:t xml:space="preserve"> and </w:t>
      </w:r>
      <w:hyperlink w:anchor="_bookmark131" w:history="1">
        <w:r w:rsidRPr="004F2C1D">
          <w:t>13</w:t>
        </w:r>
      </w:hyperlink>
      <w:r w:rsidRPr="004F2C1D">
        <w:t xml:space="preserve">) establishes a process designed to resolve anti-doping rule violation matters in a fair, expeditious and efficient manner. </w:t>
      </w:r>
      <w:del w:id="383" w:author="Sport Integrity Commission" w:date="2024-09-20T09:08:00Z">
        <w:r w:rsidRPr="004F2C1D">
          <w:rPr>
            <w:i/>
          </w:rPr>
          <w:delText>DFSNZ</w:delText>
        </w:r>
      </w:del>
      <w:ins w:id="384" w:author="Sport Integrity Commission" w:date="2024-09-20T09:08:00Z">
        <w:r w:rsidR="008F436E">
          <w:rPr>
            <w:iCs/>
          </w:rPr>
          <w:t>T</w:t>
        </w:r>
        <w:r w:rsidR="008F436E" w:rsidRPr="00D21C93">
          <w:rPr>
            <w:iCs/>
          </w:rPr>
          <w:t>he</w:t>
        </w:r>
        <w:r w:rsidR="008F436E">
          <w:rPr>
            <w:i/>
          </w:rPr>
          <w:t xml:space="preserve"> Commission</w:t>
        </w:r>
      </w:ins>
      <w:r w:rsidR="008F436E" w:rsidRPr="004F2C1D">
        <w:rPr>
          <w:i/>
          <w:spacing w:val="-3"/>
          <w:rPrChange w:id="385" w:author="Sport Integrity Commission" w:date="2024-09-20T09:08:00Z">
            <w:rPr>
              <w:i/>
            </w:rPr>
          </w:rPrChange>
        </w:rPr>
        <w:t xml:space="preserve"> </w:t>
      </w:r>
      <w:r w:rsidRPr="004F2C1D">
        <w:t>shall establish a process for the pre-hearing administration of potential anti-doping rule violations</w:t>
      </w:r>
      <w:r w:rsidRPr="004F2C1D">
        <w:rPr>
          <w:spacing w:val="-14"/>
        </w:rPr>
        <w:t xml:space="preserve"> </w:t>
      </w:r>
      <w:r w:rsidRPr="004F2C1D">
        <w:t>that</w:t>
      </w:r>
      <w:r w:rsidRPr="004F2C1D">
        <w:rPr>
          <w:spacing w:val="-14"/>
        </w:rPr>
        <w:t xml:space="preserve"> </w:t>
      </w:r>
      <w:r w:rsidRPr="004F2C1D">
        <w:t>respects</w:t>
      </w:r>
      <w:r w:rsidRPr="004F2C1D">
        <w:rPr>
          <w:spacing w:val="-14"/>
        </w:rPr>
        <w:t xml:space="preserve"> </w:t>
      </w:r>
      <w:r w:rsidRPr="004F2C1D">
        <w:t>the</w:t>
      </w:r>
      <w:r w:rsidRPr="004F2C1D">
        <w:rPr>
          <w:spacing w:val="-14"/>
        </w:rPr>
        <w:t xml:space="preserve"> </w:t>
      </w:r>
      <w:r w:rsidRPr="004F2C1D">
        <w:t>principles</w:t>
      </w:r>
      <w:r w:rsidRPr="004F2C1D">
        <w:rPr>
          <w:spacing w:val="-13"/>
        </w:rPr>
        <w:t xml:space="preserve"> </w:t>
      </w:r>
      <w:r w:rsidRPr="004F2C1D">
        <w:t>set</w:t>
      </w:r>
      <w:r w:rsidRPr="004F2C1D">
        <w:rPr>
          <w:spacing w:val="-14"/>
        </w:rPr>
        <w:t xml:space="preserve"> </w:t>
      </w:r>
      <w:r w:rsidRPr="004F2C1D">
        <w:t>forth</w:t>
      </w:r>
      <w:r w:rsidRPr="004F2C1D">
        <w:rPr>
          <w:spacing w:val="-14"/>
        </w:rPr>
        <w:t xml:space="preserve"> </w:t>
      </w:r>
      <w:r w:rsidRPr="004F2C1D">
        <w:t>in</w:t>
      </w:r>
      <w:r w:rsidRPr="004F2C1D">
        <w:rPr>
          <w:spacing w:val="-14"/>
        </w:rPr>
        <w:t xml:space="preserve"> </w:t>
      </w:r>
      <w:r w:rsidRPr="004F2C1D">
        <w:t>this</w:t>
      </w:r>
      <w:r w:rsidRPr="004F2C1D">
        <w:rPr>
          <w:spacing w:val="-10"/>
        </w:rPr>
        <w:t xml:space="preserve"> </w:t>
      </w:r>
      <w:r w:rsidRPr="004F2C1D">
        <w:t>Rule.</w:t>
      </w:r>
      <w:r w:rsidRPr="004F2C1D">
        <w:rPr>
          <w:spacing w:val="-14"/>
        </w:rPr>
        <w:t xml:space="preserve"> </w:t>
      </w:r>
      <w:del w:id="386" w:author="Sport Integrity Commission" w:date="2024-09-20T09:08:00Z">
        <w:r w:rsidRPr="004F2C1D">
          <w:rPr>
            <w:i/>
          </w:rPr>
          <w:delText>DFSNZ</w:delText>
        </w:r>
      </w:del>
      <w:ins w:id="387" w:author="Sport Integrity Commission" w:date="2024-09-20T09:08:00Z">
        <w:r w:rsidR="008F436E" w:rsidRPr="00D21C93">
          <w:rPr>
            <w:iCs/>
          </w:rPr>
          <w:t>the</w:t>
        </w:r>
        <w:r w:rsidR="008F436E">
          <w:rPr>
            <w:i/>
          </w:rPr>
          <w:t xml:space="preserve"> Commission</w:t>
        </w:r>
      </w:ins>
      <w:r w:rsidR="008F436E" w:rsidRPr="004F2C1D">
        <w:rPr>
          <w:i/>
          <w:spacing w:val="-3"/>
          <w:rPrChange w:id="388" w:author="Sport Integrity Commission" w:date="2024-09-20T09:08:00Z">
            <w:rPr>
              <w:i/>
              <w:spacing w:val="-12"/>
            </w:rPr>
          </w:rPrChange>
        </w:rPr>
        <w:t xml:space="preserve"> </w:t>
      </w:r>
      <w:r w:rsidRPr="004F2C1D">
        <w:t>is</w:t>
      </w:r>
      <w:r w:rsidRPr="004F2C1D">
        <w:rPr>
          <w:spacing w:val="-14"/>
        </w:rPr>
        <w:t xml:space="preserve"> </w:t>
      </w:r>
      <w:r w:rsidRPr="004F2C1D">
        <w:t>permitted</w:t>
      </w:r>
      <w:r w:rsidRPr="004F2C1D">
        <w:rPr>
          <w:spacing w:val="-14"/>
        </w:rPr>
        <w:t xml:space="preserve"> </w:t>
      </w:r>
      <w:r w:rsidRPr="004F2C1D">
        <w:t>to</w:t>
      </w:r>
      <w:r w:rsidRPr="004F2C1D">
        <w:rPr>
          <w:spacing w:val="-12"/>
        </w:rPr>
        <w:t xml:space="preserve"> </w:t>
      </w:r>
      <w:r w:rsidRPr="004F2C1D">
        <w:t>adopt</w:t>
      </w:r>
      <w:r w:rsidRPr="004F2C1D">
        <w:rPr>
          <w:spacing w:val="-14"/>
        </w:rPr>
        <w:t xml:space="preserve"> </w:t>
      </w:r>
      <w:r w:rsidRPr="004F2C1D">
        <w:t>and</w:t>
      </w:r>
      <w:r w:rsidRPr="004F2C1D">
        <w:rPr>
          <w:spacing w:val="-13"/>
        </w:rPr>
        <w:t xml:space="preserve"> </w:t>
      </w:r>
      <w:r w:rsidRPr="004F2C1D">
        <w:t xml:space="preserve">implement its own </w:t>
      </w:r>
      <w:r w:rsidRPr="004F2C1D">
        <w:rPr>
          <w:i/>
        </w:rPr>
        <w:t xml:space="preserve">Results Management </w:t>
      </w:r>
      <w:r w:rsidRPr="004F2C1D">
        <w:t xml:space="preserve">process that meets the minimum requirements set forth in the </w:t>
      </w:r>
      <w:r w:rsidRPr="004F2C1D">
        <w:rPr>
          <w:i/>
        </w:rPr>
        <w:t xml:space="preserve">International Standard </w:t>
      </w:r>
      <w:r w:rsidRPr="004F2C1D">
        <w:t xml:space="preserve">for </w:t>
      </w:r>
      <w:r w:rsidRPr="004F2C1D">
        <w:rPr>
          <w:i/>
        </w:rPr>
        <w:t>Results Management.</w:t>
      </w:r>
      <w:r w:rsidR="009364EF" w:rsidRPr="004F2C1D">
        <w:rPr>
          <w:rStyle w:val="FootnoteReference"/>
          <w:i/>
        </w:rPr>
        <w:footnoteReference w:id="37"/>
      </w:r>
    </w:p>
    <w:p w14:paraId="3B100536" w14:textId="77777777" w:rsidR="00343934" w:rsidRPr="004F2C1D" w:rsidRDefault="001C492B" w:rsidP="00814F5B">
      <w:pPr>
        <w:pStyle w:val="ListParagraph"/>
        <w:keepNext/>
        <w:widowControl/>
        <w:numPr>
          <w:ilvl w:val="2"/>
          <w:numId w:val="13"/>
        </w:numPr>
        <w:tabs>
          <w:tab w:val="left" w:pos="1361"/>
          <w:tab w:val="left" w:pos="1362"/>
        </w:tabs>
        <w:spacing w:before="240"/>
        <w:ind w:hanging="539"/>
        <w:rPr>
          <w:i/>
          <w:sz w:val="20"/>
          <w:szCs w:val="20"/>
        </w:rPr>
      </w:pPr>
      <w:bookmarkStart w:id="389" w:name="_bookmark57"/>
      <w:bookmarkEnd w:id="389"/>
      <w:r w:rsidRPr="004F2C1D">
        <w:rPr>
          <w:sz w:val="20"/>
          <w:szCs w:val="20"/>
        </w:rPr>
        <w:t>Responsibility</w:t>
      </w:r>
      <w:r w:rsidRPr="004F2C1D">
        <w:rPr>
          <w:spacing w:val="-10"/>
          <w:sz w:val="20"/>
          <w:szCs w:val="20"/>
        </w:rPr>
        <w:t xml:space="preserve"> </w:t>
      </w:r>
      <w:r w:rsidRPr="004F2C1D">
        <w:rPr>
          <w:sz w:val="20"/>
          <w:szCs w:val="20"/>
        </w:rPr>
        <w:t>for</w:t>
      </w:r>
      <w:r w:rsidRPr="004F2C1D">
        <w:rPr>
          <w:spacing w:val="-10"/>
          <w:sz w:val="20"/>
          <w:szCs w:val="20"/>
        </w:rPr>
        <w:t xml:space="preserve"> </w:t>
      </w:r>
      <w:r w:rsidRPr="004F2C1D">
        <w:rPr>
          <w:sz w:val="20"/>
          <w:szCs w:val="20"/>
        </w:rPr>
        <w:t>Conducting</w:t>
      </w:r>
      <w:r w:rsidRPr="004F2C1D">
        <w:rPr>
          <w:spacing w:val="-9"/>
          <w:sz w:val="20"/>
          <w:szCs w:val="20"/>
        </w:rPr>
        <w:t xml:space="preserve"> </w:t>
      </w:r>
      <w:r w:rsidRPr="004F2C1D">
        <w:rPr>
          <w:i/>
          <w:sz w:val="20"/>
          <w:szCs w:val="20"/>
        </w:rPr>
        <w:t>Results</w:t>
      </w:r>
      <w:r w:rsidRPr="004F2C1D">
        <w:rPr>
          <w:i/>
          <w:spacing w:val="-9"/>
          <w:sz w:val="20"/>
          <w:szCs w:val="20"/>
        </w:rPr>
        <w:t xml:space="preserve"> </w:t>
      </w:r>
      <w:r w:rsidRPr="004F2C1D">
        <w:rPr>
          <w:i/>
          <w:spacing w:val="-2"/>
          <w:sz w:val="20"/>
          <w:szCs w:val="20"/>
        </w:rPr>
        <w:t>Management</w:t>
      </w:r>
    </w:p>
    <w:p w14:paraId="7E4F2C6F" w14:textId="00F6B964" w:rsidR="00343934" w:rsidRPr="004F2C1D" w:rsidRDefault="001C492B" w:rsidP="00814F5B">
      <w:pPr>
        <w:widowControl/>
        <w:spacing w:before="240"/>
        <w:ind w:left="1361" w:right="110"/>
        <w:jc w:val="both"/>
        <w:rPr>
          <w:sz w:val="20"/>
          <w:szCs w:val="20"/>
        </w:rPr>
      </w:pPr>
      <w:r w:rsidRPr="004F2C1D">
        <w:rPr>
          <w:sz w:val="20"/>
          <w:szCs w:val="20"/>
        </w:rPr>
        <w:t xml:space="preserve">Except as otherwise provided in Rules </w:t>
      </w:r>
      <w:hyperlink w:anchor="_bookmark54" w:history="1">
        <w:r w:rsidRPr="004F2C1D">
          <w:rPr>
            <w:sz w:val="20"/>
            <w:szCs w:val="20"/>
          </w:rPr>
          <w:t>6.6</w:t>
        </w:r>
      </w:hyperlink>
      <w:r w:rsidRPr="004F2C1D">
        <w:rPr>
          <w:sz w:val="20"/>
          <w:szCs w:val="20"/>
        </w:rPr>
        <w:t xml:space="preserve"> and </w:t>
      </w:r>
      <w:hyperlink w:anchor="_bookmark55" w:history="1">
        <w:r w:rsidRPr="004F2C1D">
          <w:rPr>
            <w:sz w:val="20"/>
            <w:szCs w:val="20"/>
          </w:rPr>
          <w:t>6.8</w:t>
        </w:r>
      </w:hyperlink>
      <w:r w:rsidRPr="004F2C1D">
        <w:rPr>
          <w:sz w:val="20"/>
          <w:szCs w:val="20"/>
        </w:rPr>
        <w:t xml:space="preserve"> and </w:t>
      </w:r>
      <w:hyperlink w:anchor="_bookmark58" w:history="1">
        <w:r w:rsidRPr="004F2C1D">
          <w:rPr>
            <w:sz w:val="20"/>
            <w:szCs w:val="20"/>
          </w:rPr>
          <w:t>7.1.3</w:t>
        </w:r>
      </w:hyperlink>
      <w:r w:rsidRPr="004F2C1D">
        <w:rPr>
          <w:spacing w:val="40"/>
          <w:sz w:val="20"/>
          <w:szCs w:val="20"/>
        </w:rPr>
        <w:t xml:space="preserve"> </w:t>
      </w:r>
      <w:r w:rsidRPr="004F2C1D">
        <w:rPr>
          <w:sz w:val="20"/>
          <w:szCs w:val="20"/>
        </w:rPr>
        <w:t xml:space="preserve">through </w:t>
      </w:r>
      <w:hyperlink w:anchor="_bookmark60" w:history="1">
        <w:r w:rsidRPr="004F2C1D">
          <w:rPr>
            <w:sz w:val="20"/>
            <w:szCs w:val="20"/>
          </w:rPr>
          <w:t>7.1.5</w:t>
        </w:r>
      </w:hyperlink>
      <w:r w:rsidRPr="004F2C1D">
        <w:rPr>
          <w:sz w:val="20"/>
          <w:szCs w:val="20"/>
        </w:rPr>
        <w:t xml:space="preserve"> below, </w:t>
      </w:r>
      <w:r w:rsidRPr="004F2C1D">
        <w:rPr>
          <w:i/>
          <w:sz w:val="20"/>
          <w:szCs w:val="20"/>
        </w:rPr>
        <w:t xml:space="preserve">Results Management </w:t>
      </w:r>
      <w:r w:rsidRPr="004F2C1D">
        <w:rPr>
          <w:sz w:val="20"/>
          <w:szCs w:val="20"/>
        </w:rPr>
        <w:t xml:space="preserve">shall be the responsibility of </w:t>
      </w:r>
      <w:del w:id="390" w:author="Sport Integrity Commission" w:date="2024-09-20T09:08:00Z">
        <w:r w:rsidRPr="004F2C1D">
          <w:rPr>
            <w:i/>
            <w:sz w:val="20"/>
            <w:szCs w:val="20"/>
          </w:rPr>
          <w:delText>DFSNZ</w:delText>
        </w:r>
      </w:del>
      <w:ins w:id="391" w:author="Sport Integrity Commission" w:date="2024-09-20T09:08:00Z">
        <w:r w:rsidR="008F436E" w:rsidRPr="00D21C93">
          <w:rPr>
            <w:iCs/>
            <w:sz w:val="20"/>
            <w:szCs w:val="20"/>
          </w:rPr>
          <w:t>the</w:t>
        </w:r>
        <w:r w:rsidR="008F436E">
          <w:rPr>
            <w:i/>
            <w:sz w:val="20"/>
            <w:szCs w:val="20"/>
          </w:rPr>
          <w:t xml:space="preserve"> Commission</w:t>
        </w:r>
      </w:ins>
      <w:r w:rsidRPr="004F2C1D">
        <w:rPr>
          <w:sz w:val="20"/>
          <w:szCs w:val="20"/>
        </w:rPr>
        <w:t xml:space="preserve">, and shall be governed by these </w:t>
      </w:r>
      <w:r w:rsidRPr="004F2C1D">
        <w:rPr>
          <w:i/>
          <w:sz w:val="20"/>
          <w:szCs w:val="20"/>
        </w:rPr>
        <w:t xml:space="preserve">Rules </w:t>
      </w:r>
      <w:r w:rsidRPr="004F2C1D">
        <w:rPr>
          <w:sz w:val="20"/>
          <w:szCs w:val="20"/>
        </w:rPr>
        <w:t>(or if no</w:t>
      </w:r>
      <w:r w:rsidRPr="004F2C1D">
        <w:rPr>
          <w:spacing w:val="-14"/>
          <w:sz w:val="20"/>
          <w:szCs w:val="20"/>
        </w:rPr>
        <w:t xml:space="preserve"> </w:t>
      </w:r>
      <w:r w:rsidRPr="004F2C1D">
        <w:rPr>
          <w:i/>
          <w:sz w:val="20"/>
          <w:szCs w:val="20"/>
        </w:rPr>
        <w:t>Sample</w:t>
      </w:r>
      <w:r w:rsidRPr="004F2C1D">
        <w:rPr>
          <w:i/>
          <w:spacing w:val="-14"/>
          <w:sz w:val="20"/>
          <w:szCs w:val="20"/>
        </w:rPr>
        <w:t xml:space="preserve"> </w:t>
      </w:r>
      <w:r w:rsidRPr="004F2C1D">
        <w:rPr>
          <w:sz w:val="20"/>
          <w:szCs w:val="20"/>
        </w:rPr>
        <w:t>collection</w:t>
      </w:r>
      <w:r w:rsidRPr="004F2C1D">
        <w:rPr>
          <w:spacing w:val="-14"/>
          <w:sz w:val="20"/>
          <w:szCs w:val="20"/>
        </w:rPr>
        <w:t xml:space="preserve"> </w:t>
      </w:r>
      <w:r w:rsidRPr="004F2C1D">
        <w:rPr>
          <w:sz w:val="20"/>
          <w:szCs w:val="20"/>
        </w:rPr>
        <w:t>is</w:t>
      </w:r>
      <w:r w:rsidRPr="004F2C1D">
        <w:rPr>
          <w:spacing w:val="-14"/>
          <w:sz w:val="20"/>
          <w:szCs w:val="20"/>
        </w:rPr>
        <w:t xml:space="preserve"> </w:t>
      </w:r>
      <w:r w:rsidRPr="004F2C1D">
        <w:rPr>
          <w:sz w:val="20"/>
          <w:szCs w:val="20"/>
        </w:rPr>
        <w:t>involved,</w:t>
      </w:r>
      <w:r w:rsidRPr="004F2C1D">
        <w:rPr>
          <w:spacing w:val="-14"/>
          <w:sz w:val="20"/>
          <w:szCs w:val="20"/>
        </w:rPr>
        <w:t xml:space="preserve"> </w:t>
      </w:r>
      <w:del w:id="392" w:author="Sport Integrity Commission" w:date="2024-09-20T09:08:00Z">
        <w:r w:rsidRPr="004F2C1D">
          <w:rPr>
            <w:i/>
            <w:sz w:val="20"/>
            <w:szCs w:val="20"/>
          </w:rPr>
          <w:delText>DFSNZ</w:delText>
        </w:r>
      </w:del>
      <w:ins w:id="393" w:author="Sport Integrity Commission" w:date="2024-09-20T09:08:00Z">
        <w:r w:rsidR="003A5C29">
          <w:rPr>
            <w:sz w:val="20"/>
            <w:szCs w:val="20"/>
          </w:rPr>
          <w:t xml:space="preserve">the </w:t>
        </w:r>
        <w:r w:rsidR="003A5C29" w:rsidRPr="00D21C93">
          <w:rPr>
            <w:i/>
            <w:iCs/>
            <w:sz w:val="20"/>
            <w:szCs w:val="20"/>
          </w:rPr>
          <w:t>Commission</w:t>
        </w:r>
      </w:ins>
      <w:r w:rsidRPr="004F2C1D">
        <w:rPr>
          <w:i/>
          <w:spacing w:val="-14"/>
          <w:sz w:val="20"/>
          <w:szCs w:val="20"/>
        </w:rPr>
        <w:t xml:space="preserve"> </w:t>
      </w:r>
      <w:r w:rsidRPr="004F2C1D">
        <w:rPr>
          <w:sz w:val="20"/>
          <w:szCs w:val="20"/>
        </w:rPr>
        <w:t>which</w:t>
      </w:r>
      <w:r w:rsidRPr="004F2C1D">
        <w:rPr>
          <w:spacing w:val="-14"/>
          <w:sz w:val="20"/>
          <w:szCs w:val="20"/>
        </w:rPr>
        <w:t xml:space="preserve"> </w:t>
      </w:r>
      <w:r w:rsidRPr="004F2C1D">
        <w:rPr>
          <w:sz w:val="20"/>
          <w:szCs w:val="20"/>
        </w:rPr>
        <w:t>first</w:t>
      </w:r>
      <w:r w:rsidRPr="004F2C1D">
        <w:rPr>
          <w:spacing w:val="-14"/>
          <w:sz w:val="20"/>
          <w:szCs w:val="20"/>
        </w:rPr>
        <w:t xml:space="preserve"> </w:t>
      </w:r>
      <w:r w:rsidRPr="004F2C1D">
        <w:rPr>
          <w:sz w:val="20"/>
          <w:szCs w:val="20"/>
        </w:rPr>
        <w:t>provides</w:t>
      </w:r>
      <w:r w:rsidRPr="004F2C1D">
        <w:rPr>
          <w:spacing w:val="-14"/>
          <w:sz w:val="20"/>
          <w:szCs w:val="20"/>
        </w:rPr>
        <w:t xml:space="preserve"> </w:t>
      </w:r>
      <w:r w:rsidRPr="004F2C1D">
        <w:rPr>
          <w:sz w:val="20"/>
          <w:szCs w:val="20"/>
        </w:rPr>
        <w:t>notice</w:t>
      </w:r>
      <w:r w:rsidRPr="004F2C1D">
        <w:rPr>
          <w:spacing w:val="-13"/>
          <w:sz w:val="20"/>
          <w:szCs w:val="20"/>
        </w:rPr>
        <w:t xml:space="preserve"> </w:t>
      </w:r>
      <w:r w:rsidRPr="004F2C1D">
        <w:rPr>
          <w:sz w:val="20"/>
          <w:szCs w:val="20"/>
        </w:rPr>
        <w:t>to</w:t>
      </w:r>
      <w:r w:rsidRPr="004F2C1D">
        <w:rPr>
          <w:spacing w:val="-14"/>
          <w:sz w:val="20"/>
          <w:szCs w:val="20"/>
        </w:rPr>
        <w:t xml:space="preserve"> </w:t>
      </w:r>
      <w:r w:rsidRPr="004F2C1D">
        <w:rPr>
          <w:sz w:val="20"/>
          <w:szCs w:val="20"/>
        </w:rPr>
        <w:t>an</w:t>
      </w:r>
      <w:r w:rsidRPr="004F2C1D">
        <w:rPr>
          <w:spacing w:val="-14"/>
          <w:sz w:val="20"/>
          <w:szCs w:val="20"/>
        </w:rPr>
        <w:t xml:space="preserve"> </w:t>
      </w:r>
      <w:r w:rsidRPr="004F2C1D">
        <w:rPr>
          <w:i/>
          <w:sz w:val="20"/>
          <w:szCs w:val="20"/>
        </w:rPr>
        <w:t>Athlete</w:t>
      </w:r>
      <w:r w:rsidRPr="004F2C1D">
        <w:rPr>
          <w:i/>
          <w:spacing w:val="-14"/>
          <w:sz w:val="20"/>
          <w:szCs w:val="20"/>
        </w:rPr>
        <w:t xml:space="preserve"> </w:t>
      </w:r>
      <w:r w:rsidRPr="004F2C1D">
        <w:rPr>
          <w:sz w:val="20"/>
          <w:szCs w:val="20"/>
        </w:rPr>
        <w:t>or</w:t>
      </w:r>
      <w:r w:rsidRPr="004F2C1D">
        <w:rPr>
          <w:spacing w:val="-14"/>
          <w:sz w:val="20"/>
          <w:szCs w:val="20"/>
        </w:rPr>
        <w:t xml:space="preserve"> </w:t>
      </w:r>
      <w:r w:rsidRPr="004F2C1D">
        <w:rPr>
          <w:sz w:val="20"/>
          <w:szCs w:val="20"/>
        </w:rPr>
        <w:t>other</w:t>
      </w:r>
      <w:r w:rsidRPr="004F2C1D">
        <w:rPr>
          <w:spacing w:val="-14"/>
          <w:sz w:val="20"/>
          <w:szCs w:val="20"/>
        </w:rPr>
        <w:t xml:space="preserve"> </w:t>
      </w:r>
      <w:r w:rsidRPr="004F2C1D">
        <w:rPr>
          <w:i/>
          <w:sz w:val="20"/>
          <w:szCs w:val="20"/>
        </w:rPr>
        <w:t xml:space="preserve">Person </w:t>
      </w:r>
      <w:r w:rsidRPr="004F2C1D">
        <w:rPr>
          <w:sz w:val="20"/>
          <w:szCs w:val="20"/>
        </w:rPr>
        <w:t>of</w:t>
      </w:r>
      <w:r w:rsidRPr="004F2C1D">
        <w:rPr>
          <w:spacing w:val="-14"/>
          <w:sz w:val="20"/>
          <w:szCs w:val="20"/>
        </w:rPr>
        <w:t xml:space="preserve"> </w:t>
      </w:r>
      <w:r w:rsidRPr="004F2C1D">
        <w:rPr>
          <w:sz w:val="20"/>
          <w:szCs w:val="20"/>
        </w:rPr>
        <w:t>a</w:t>
      </w:r>
      <w:r w:rsidRPr="004F2C1D">
        <w:rPr>
          <w:spacing w:val="-14"/>
          <w:sz w:val="20"/>
          <w:szCs w:val="20"/>
        </w:rPr>
        <w:t xml:space="preserve"> </w:t>
      </w:r>
      <w:r w:rsidRPr="004F2C1D">
        <w:rPr>
          <w:sz w:val="20"/>
          <w:szCs w:val="20"/>
        </w:rPr>
        <w:t>potential</w:t>
      </w:r>
      <w:r w:rsidRPr="004F2C1D">
        <w:rPr>
          <w:spacing w:val="-14"/>
          <w:sz w:val="20"/>
          <w:szCs w:val="20"/>
        </w:rPr>
        <w:t xml:space="preserve"> </w:t>
      </w:r>
      <w:r w:rsidRPr="004F2C1D">
        <w:rPr>
          <w:sz w:val="20"/>
          <w:szCs w:val="20"/>
        </w:rPr>
        <w:t>anti-doping</w:t>
      </w:r>
      <w:r w:rsidRPr="004F2C1D">
        <w:rPr>
          <w:spacing w:val="-14"/>
          <w:sz w:val="20"/>
          <w:szCs w:val="20"/>
        </w:rPr>
        <w:t xml:space="preserve"> </w:t>
      </w:r>
      <w:r w:rsidRPr="004F2C1D">
        <w:rPr>
          <w:sz w:val="20"/>
          <w:szCs w:val="20"/>
        </w:rPr>
        <w:t>rule</w:t>
      </w:r>
      <w:r w:rsidRPr="004F2C1D">
        <w:rPr>
          <w:spacing w:val="-14"/>
          <w:sz w:val="20"/>
          <w:szCs w:val="20"/>
        </w:rPr>
        <w:t xml:space="preserve"> </w:t>
      </w:r>
      <w:r w:rsidRPr="004F2C1D">
        <w:rPr>
          <w:sz w:val="20"/>
          <w:szCs w:val="20"/>
        </w:rPr>
        <w:t>violation</w:t>
      </w:r>
      <w:r w:rsidRPr="004F2C1D">
        <w:rPr>
          <w:spacing w:val="-14"/>
          <w:sz w:val="20"/>
          <w:szCs w:val="20"/>
        </w:rPr>
        <w:t xml:space="preserve"> </w:t>
      </w:r>
      <w:r w:rsidRPr="004F2C1D">
        <w:rPr>
          <w:sz w:val="20"/>
          <w:szCs w:val="20"/>
        </w:rPr>
        <w:t>and</w:t>
      </w:r>
      <w:r w:rsidRPr="004F2C1D">
        <w:rPr>
          <w:spacing w:val="-14"/>
          <w:sz w:val="20"/>
          <w:szCs w:val="20"/>
        </w:rPr>
        <w:t xml:space="preserve"> </w:t>
      </w:r>
      <w:r w:rsidRPr="004F2C1D">
        <w:rPr>
          <w:sz w:val="20"/>
          <w:szCs w:val="20"/>
        </w:rPr>
        <w:t>then</w:t>
      </w:r>
      <w:r w:rsidRPr="004F2C1D">
        <w:rPr>
          <w:spacing w:val="-14"/>
          <w:sz w:val="20"/>
          <w:szCs w:val="20"/>
        </w:rPr>
        <w:t xml:space="preserve"> </w:t>
      </w:r>
      <w:r w:rsidRPr="004F2C1D">
        <w:rPr>
          <w:sz w:val="20"/>
          <w:szCs w:val="20"/>
        </w:rPr>
        <w:t>diligently</w:t>
      </w:r>
      <w:r w:rsidRPr="004F2C1D">
        <w:rPr>
          <w:spacing w:val="-14"/>
          <w:sz w:val="20"/>
          <w:szCs w:val="20"/>
        </w:rPr>
        <w:t xml:space="preserve"> </w:t>
      </w:r>
      <w:r w:rsidRPr="004F2C1D">
        <w:rPr>
          <w:sz w:val="20"/>
          <w:szCs w:val="20"/>
        </w:rPr>
        <w:t>pursues</w:t>
      </w:r>
      <w:r w:rsidRPr="004F2C1D">
        <w:rPr>
          <w:spacing w:val="-13"/>
          <w:sz w:val="20"/>
          <w:szCs w:val="20"/>
        </w:rPr>
        <w:t xml:space="preserve"> </w:t>
      </w:r>
      <w:r w:rsidRPr="004F2C1D">
        <w:rPr>
          <w:sz w:val="20"/>
          <w:szCs w:val="20"/>
        </w:rPr>
        <w:t>that</w:t>
      </w:r>
      <w:r w:rsidRPr="004F2C1D">
        <w:rPr>
          <w:spacing w:val="-14"/>
          <w:sz w:val="20"/>
          <w:szCs w:val="20"/>
        </w:rPr>
        <w:t xml:space="preserve"> </w:t>
      </w:r>
      <w:r w:rsidRPr="004F2C1D">
        <w:rPr>
          <w:sz w:val="20"/>
          <w:szCs w:val="20"/>
        </w:rPr>
        <w:t>anti-doping</w:t>
      </w:r>
      <w:r w:rsidRPr="004F2C1D">
        <w:rPr>
          <w:spacing w:val="-14"/>
          <w:sz w:val="20"/>
          <w:szCs w:val="20"/>
        </w:rPr>
        <w:t xml:space="preserve"> </w:t>
      </w:r>
      <w:r w:rsidRPr="004F2C1D">
        <w:rPr>
          <w:sz w:val="20"/>
          <w:szCs w:val="20"/>
        </w:rPr>
        <w:t>rule</w:t>
      </w:r>
      <w:r w:rsidRPr="004F2C1D">
        <w:rPr>
          <w:spacing w:val="-14"/>
          <w:sz w:val="20"/>
          <w:szCs w:val="20"/>
        </w:rPr>
        <w:t xml:space="preserve"> </w:t>
      </w:r>
      <w:r w:rsidRPr="004F2C1D">
        <w:rPr>
          <w:sz w:val="20"/>
          <w:szCs w:val="20"/>
        </w:rPr>
        <w:t xml:space="preserve">violation). In conducting the </w:t>
      </w:r>
      <w:r w:rsidRPr="004F2C1D">
        <w:rPr>
          <w:i/>
          <w:sz w:val="20"/>
          <w:szCs w:val="20"/>
        </w:rPr>
        <w:t>Results Management</w:t>
      </w:r>
      <w:r w:rsidRPr="004F2C1D">
        <w:rPr>
          <w:sz w:val="20"/>
          <w:szCs w:val="20"/>
        </w:rPr>
        <w:t xml:space="preserve">, regardless of which organisation conducts </w:t>
      </w:r>
      <w:r w:rsidRPr="004F2C1D">
        <w:rPr>
          <w:i/>
          <w:sz w:val="20"/>
          <w:szCs w:val="20"/>
        </w:rPr>
        <w:t>Results Management</w:t>
      </w:r>
      <w:r w:rsidRPr="004F2C1D">
        <w:rPr>
          <w:sz w:val="20"/>
          <w:szCs w:val="20"/>
        </w:rPr>
        <w:t>,</w:t>
      </w:r>
      <w:r w:rsidRPr="004F2C1D">
        <w:rPr>
          <w:spacing w:val="-2"/>
          <w:sz w:val="20"/>
          <w:szCs w:val="20"/>
        </w:rPr>
        <w:t xml:space="preserve"> </w:t>
      </w:r>
      <w:r w:rsidRPr="004F2C1D">
        <w:rPr>
          <w:sz w:val="20"/>
          <w:szCs w:val="20"/>
        </w:rPr>
        <w:t>it</w:t>
      </w:r>
      <w:r w:rsidRPr="004F2C1D">
        <w:rPr>
          <w:spacing w:val="-2"/>
          <w:sz w:val="20"/>
          <w:szCs w:val="20"/>
        </w:rPr>
        <w:t xml:space="preserve"> </w:t>
      </w:r>
      <w:r w:rsidRPr="004F2C1D">
        <w:rPr>
          <w:sz w:val="20"/>
          <w:szCs w:val="20"/>
        </w:rPr>
        <w:t>shall</w:t>
      </w:r>
      <w:r w:rsidRPr="004F2C1D">
        <w:rPr>
          <w:spacing w:val="-3"/>
          <w:sz w:val="20"/>
          <w:szCs w:val="20"/>
        </w:rPr>
        <w:t xml:space="preserve"> </w:t>
      </w:r>
      <w:r w:rsidRPr="004F2C1D">
        <w:rPr>
          <w:sz w:val="20"/>
          <w:szCs w:val="20"/>
        </w:rPr>
        <w:t>respect</w:t>
      </w:r>
      <w:r w:rsidRPr="004F2C1D">
        <w:rPr>
          <w:spacing w:val="-2"/>
          <w:sz w:val="20"/>
          <w:szCs w:val="20"/>
        </w:rPr>
        <w:t xml:space="preserve"> </w:t>
      </w:r>
      <w:r w:rsidRPr="004F2C1D">
        <w:rPr>
          <w:sz w:val="20"/>
          <w:szCs w:val="20"/>
        </w:rPr>
        <w:t xml:space="preserve">the </w:t>
      </w:r>
      <w:r w:rsidRPr="004F2C1D">
        <w:rPr>
          <w:i/>
          <w:sz w:val="20"/>
          <w:szCs w:val="20"/>
        </w:rPr>
        <w:t>Results</w:t>
      </w:r>
      <w:r w:rsidRPr="004F2C1D">
        <w:rPr>
          <w:i/>
          <w:spacing w:val="-1"/>
          <w:sz w:val="20"/>
          <w:szCs w:val="20"/>
        </w:rPr>
        <w:t xml:space="preserve"> </w:t>
      </w:r>
      <w:r w:rsidRPr="004F2C1D">
        <w:rPr>
          <w:i/>
          <w:sz w:val="20"/>
          <w:szCs w:val="20"/>
        </w:rPr>
        <w:t xml:space="preserve">Management </w:t>
      </w:r>
      <w:r w:rsidRPr="004F2C1D">
        <w:rPr>
          <w:sz w:val="20"/>
          <w:szCs w:val="20"/>
        </w:rPr>
        <w:t>principles</w:t>
      </w:r>
      <w:r w:rsidRPr="004F2C1D">
        <w:rPr>
          <w:spacing w:val="-1"/>
          <w:sz w:val="20"/>
          <w:szCs w:val="20"/>
        </w:rPr>
        <w:t xml:space="preserve"> </w:t>
      </w:r>
      <w:r w:rsidRPr="004F2C1D">
        <w:rPr>
          <w:sz w:val="20"/>
          <w:szCs w:val="20"/>
        </w:rPr>
        <w:t>as</w:t>
      </w:r>
      <w:r w:rsidRPr="004F2C1D">
        <w:rPr>
          <w:spacing w:val="-1"/>
          <w:sz w:val="20"/>
          <w:szCs w:val="20"/>
        </w:rPr>
        <w:t xml:space="preserve"> </w:t>
      </w:r>
      <w:r w:rsidRPr="004F2C1D">
        <w:rPr>
          <w:sz w:val="20"/>
          <w:szCs w:val="20"/>
        </w:rPr>
        <w:t>set out in</w:t>
      </w:r>
      <w:r w:rsidRPr="004F2C1D">
        <w:rPr>
          <w:spacing w:val="-2"/>
          <w:sz w:val="20"/>
          <w:szCs w:val="20"/>
        </w:rPr>
        <w:t xml:space="preserve"> </w:t>
      </w:r>
      <w:r w:rsidRPr="004F2C1D">
        <w:rPr>
          <w:sz w:val="20"/>
          <w:szCs w:val="20"/>
        </w:rPr>
        <w:t xml:space="preserve">Rule </w:t>
      </w:r>
      <w:hyperlink w:anchor="_bookmark73" w:history="1">
        <w:r w:rsidRPr="004F2C1D">
          <w:rPr>
            <w:sz w:val="20"/>
            <w:szCs w:val="20"/>
          </w:rPr>
          <w:t>8</w:t>
        </w:r>
        <w:r w:rsidRPr="004F2C1D">
          <w:rPr>
            <w:spacing w:val="-2"/>
            <w:sz w:val="20"/>
            <w:szCs w:val="20"/>
          </w:rPr>
          <w:t xml:space="preserve"> </w:t>
        </w:r>
      </w:hyperlink>
      <w:r w:rsidRPr="004F2C1D">
        <w:rPr>
          <w:sz w:val="20"/>
          <w:szCs w:val="20"/>
        </w:rPr>
        <w:t>and</w:t>
      </w:r>
      <w:r w:rsidRPr="004F2C1D">
        <w:rPr>
          <w:spacing w:val="-2"/>
          <w:sz w:val="20"/>
          <w:szCs w:val="20"/>
        </w:rPr>
        <w:t xml:space="preserve"> </w:t>
      </w:r>
      <w:r w:rsidRPr="004F2C1D">
        <w:rPr>
          <w:sz w:val="20"/>
          <w:szCs w:val="20"/>
        </w:rPr>
        <w:t>Rule</w:t>
      </w:r>
      <w:r w:rsidR="009364EF" w:rsidRPr="004F2C1D">
        <w:rPr>
          <w:sz w:val="20"/>
          <w:szCs w:val="20"/>
        </w:rPr>
        <w:t xml:space="preserve"> </w:t>
      </w:r>
      <w:hyperlink w:anchor="_bookmark131" w:history="1">
        <w:r w:rsidRPr="004F2C1D">
          <w:rPr>
            <w:sz w:val="20"/>
            <w:szCs w:val="20"/>
          </w:rPr>
          <w:t>13</w:t>
        </w:r>
      </w:hyperlink>
      <w:r w:rsidRPr="004F2C1D">
        <w:rPr>
          <w:spacing w:val="21"/>
          <w:sz w:val="20"/>
          <w:szCs w:val="20"/>
        </w:rPr>
        <w:t xml:space="preserve"> </w:t>
      </w:r>
      <w:r w:rsidRPr="004F2C1D">
        <w:rPr>
          <w:sz w:val="20"/>
          <w:szCs w:val="20"/>
        </w:rPr>
        <w:t>the</w:t>
      </w:r>
      <w:r w:rsidRPr="004F2C1D">
        <w:rPr>
          <w:spacing w:val="21"/>
          <w:sz w:val="20"/>
          <w:szCs w:val="20"/>
        </w:rPr>
        <w:t xml:space="preserve"> </w:t>
      </w:r>
      <w:r w:rsidRPr="004F2C1D">
        <w:rPr>
          <w:sz w:val="20"/>
          <w:szCs w:val="20"/>
        </w:rPr>
        <w:t>principles</w:t>
      </w:r>
      <w:r w:rsidRPr="004F2C1D">
        <w:rPr>
          <w:spacing w:val="21"/>
          <w:sz w:val="20"/>
          <w:szCs w:val="20"/>
        </w:rPr>
        <w:t xml:space="preserve"> </w:t>
      </w:r>
      <w:r w:rsidRPr="004F2C1D">
        <w:rPr>
          <w:sz w:val="20"/>
          <w:szCs w:val="20"/>
        </w:rPr>
        <w:t>of</w:t>
      </w:r>
      <w:r w:rsidRPr="004F2C1D">
        <w:rPr>
          <w:spacing w:val="21"/>
          <w:sz w:val="20"/>
          <w:szCs w:val="20"/>
        </w:rPr>
        <w:t xml:space="preserve"> </w:t>
      </w:r>
      <w:r w:rsidRPr="004F2C1D">
        <w:rPr>
          <w:sz w:val="20"/>
          <w:szCs w:val="20"/>
        </w:rPr>
        <w:t>natural</w:t>
      </w:r>
      <w:r w:rsidRPr="004F2C1D">
        <w:rPr>
          <w:spacing w:val="19"/>
          <w:sz w:val="20"/>
          <w:szCs w:val="20"/>
        </w:rPr>
        <w:t xml:space="preserve"> </w:t>
      </w:r>
      <w:r w:rsidRPr="004F2C1D">
        <w:rPr>
          <w:sz w:val="20"/>
          <w:szCs w:val="20"/>
        </w:rPr>
        <w:t>justice</w:t>
      </w:r>
      <w:r w:rsidRPr="004F2C1D">
        <w:rPr>
          <w:spacing w:val="21"/>
          <w:sz w:val="20"/>
          <w:szCs w:val="20"/>
        </w:rPr>
        <w:t xml:space="preserve"> </w:t>
      </w:r>
      <w:r w:rsidRPr="004F2C1D">
        <w:rPr>
          <w:sz w:val="20"/>
          <w:szCs w:val="20"/>
        </w:rPr>
        <w:t>shall</w:t>
      </w:r>
      <w:r w:rsidRPr="004F2C1D">
        <w:rPr>
          <w:spacing w:val="21"/>
          <w:sz w:val="20"/>
          <w:szCs w:val="20"/>
        </w:rPr>
        <w:t xml:space="preserve"> </w:t>
      </w:r>
      <w:r w:rsidRPr="004F2C1D">
        <w:rPr>
          <w:sz w:val="20"/>
          <w:szCs w:val="20"/>
        </w:rPr>
        <w:t>be</w:t>
      </w:r>
      <w:r w:rsidRPr="004F2C1D">
        <w:rPr>
          <w:spacing w:val="19"/>
          <w:sz w:val="20"/>
          <w:szCs w:val="20"/>
        </w:rPr>
        <w:t xml:space="preserve"> </w:t>
      </w:r>
      <w:r w:rsidRPr="004F2C1D">
        <w:rPr>
          <w:sz w:val="20"/>
          <w:szCs w:val="20"/>
        </w:rPr>
        <w:t>respected</w:t>
      </w:r>
      <w:r w:rsidRPr="004F2C1D">
        <w:rPr>
          <w:spacing w:val="23"/>
          <w:sz w:val="20"/>
          <w:szCs w:val="20"/>
        </w:rPr>
        <w:t xml:space="preserve"> </w:t>
      </w:r>
      <w:r w:rsidRPr="004F2C1D">
        <w:rPr>
          <w:sz w:val="20"/>
          <w:szCs w:val="20"/>
        </w:rPr>
        <w:t>and</w:t>
      </w:r>
      <w:r w:rsidRPr="004F2C1D">
        <w:rPr>
          <w:spacing w:val="21"/>
          <w:sz w:val="20"/>
          <w:szCs w:val="20"/>
        </w:rPr>
        <w:t xml:space="preserve"> </w:t>
      </w:r>
      <w:r w:rsidRPr="004F2C1D">
        <w:rPr>
          <w:sz w:val="20"/>
          <w:szCs w:val="20"/>
        </w:rPr>
        <w:t>the</w:t>
      </w:r>
      <w:r w:rsidRPr="004F2C1D">
        <w:rPr>
          <w:spacing w:val="21"/>
          <w:sz w:val="20"/>
          <w:szCs w:val="20"/>
        </w:rPr>
        <w:t xml:space="preserve"> </w:t>
      </w:r>
      <w:r w:rsidRPr="004F2C1D">
        <w:rPr>
          <w:sz w:val="20"/>
          <w:szCs w:val="20"/>
        </w:rPr>
        <w:t>provisions</w:t>
      </w:r>
      <w:r w:rsidRPr="004F2C1D">
        <w:rPr>
          <w:spacing w:val="22"/>
          <w:sz w:val="20"/>
          <w:szCs w:val="20"/>
        </w:rPr>
        <w:t xml:space="preserve"> </w:t>
      </w:r>
      <w:r w:rsidRPr="004F2C1D">
        <w:rPr>
          <w:sz w:val="20"/>
          <w:szCs w:val="20"/>
        </w:rPr>
        <w:t>identified</w:t>
      </w:r>
      <w:r w:rsidRPr="004F2C1D">
        <w:rPr>
          <w:spacing w:val="21"/>
          <w:sz w:val="20"/>
          <w:szCs w:val="20"/>
        </w:rPr>
        <w:t xml:space="preserve"> </w:t>
      </w:r>
      <w:r w:rsidRPr="004F2C1D">
        <w:rPr>
          <w:sz w:val="20"/>
          <w:szCs w:val="20"/>
        </w:rPr>
        <w:t>in</w:t>
      </w:r>
      <w:r w:rsidRPr="004F2C1D">
        <w:rPr>
          <w:spacing w:val="21"/>
          <w:sz w:val="20"/>
          <w:szCs w:val="20"/>
        </w:rPr>
        <w:t xml:space="preserve"> </w:t>
      </w:r>
      <w:r w:rsidRPr="004F2C1D">
        <w:rPr>
          <w:spacing w:val="-2"/>
          <w:sz w:val="20"/>
          <w:szCs w:val="20"/>
        </w:rPr>
        <w:t>Article</w:t>
      </w:r>
      <w:r w:rsidR="009364EF" w:rsidRPr="004F2C1D">
        <w:rPr>
          <w:spacing w:val="-2"/>
          <w:sz w:val="20"/>
          <w:szCs w:val="20"/>
        </w:rPr>
        <w:t xml:space="preserve"> </w:t>
      </w:r>
      <w:r w:rsidRPr="004F2C1D">
        <w:rPr>
          <w:sz w:val="20"/>
          <w:szCs w:val="20"/>
        </w:rPr>
        <w:t>23.2.2</w:t>
      </w:r>
      <w:r w:rsidRPr="004F2C1D">
        <w:rPr>
          <w:spacing w:val="-7"/>
          <w:sz w:val="20"/>
          <w:szCs w:val="20"/>
        </w:rPr>
        <w:t xml:space="preserve"> </w:t>
      </w:r>
      <w:r w:rsidRPr="004F2C1D">
        <w:rPr>
          <w:sz w:val="20"/>
          <w:szCs w:val="20"/>
        </w:rPr>
        <w:t>of</w:t>
      </w:r>
      <w:r w:rsidRPr="004F2C1D">
        <w:rPr>
          <w:spacing w:val="-4"/>
          <w:sz w:val="20"/>
          <w:szCs w:val="20"/>
        </w:rPr>
        <w:t xml:space="preserve"> </w:t>
      </w:r>
      <w:r w:rsidRPr="004F2C1D">
        <w:rPr>
          <w:sz w:val="20"/>
          <w:szCs w:val="20"/>
        </w:rPr>
        <w:t>the</w:t>
      </w:r>
      <w:r w:rsidRPr="004F2C1D">
        <w:rPr>
          <w:spacing w:val="-4"/>
          <w:sz w:val="20"/>
          <w:szCs w:val="20"/>
        </w:rPr>
        <w:t xml:space="preserve"> </w:t>
      </w:r>
      <w:r w:rsidRPr="004F2C1D">
        <w:rPr>
          <w:i/>
          <w:sz w:val="20"/>
          <w:szCs w:val="20"/>
        </w:rPr>
        <w:t>Code</w:t>
      </w:r>
      <w:r w:rsidRPr="004F2C1D">
        <w:rPr>
          <w:i/>
          <w:spacing w:val="-5"/>
          <w:sz w:val="20"/>
          <w:szCs w:val="20"/>
        </w:rPr>
        <w:t xml:space="preserve"> </w:t>
      </w:r>
      <w:r w:rsidRPr="004F2C1D">
        <w:rPr>
          <w:sz w:val="20"/>
          <w:szCs w:val="20"/>
        </w:rPr>
        <w:t>without</w:t>
      </w:r>
      <w:r w:rsidRPr="004F2C1D">
        <w:rPr>
          <w:spacing w:val="-4"/>
          <w:sz w:val="20"/>
          <w:szCs w:val="20"/>
        </w:rPr>
        <w:t xml:space="preserve"> </w:t>
      </w:r>
      <w:r w:rsidRPr="004F2C1D">
        <w:rPr>
          <w:sz w:val="20"/>
          <w:szCs w:val="20"/>
        </w:rPr>
        <w:t>substantive</w:t>
      </w:r>
      <w:r w:rsidRPr="004F2C1D">
        <w:rPr>
          <w:spacing w:val="-7"/>
          <w:sz w:val="20"/>
          <w:szCs w:val="20"/>
        </w:rPr>
        <w:t xml:space="preserve"> </w:t>
      </w:r>
      <w:r w:rsidRPr="004F2C1D">
        <w:rPr>
          <w:spacing w:val="-2"/>
          <w:sz w:val="20"/>
          <w:szCs w:val="20"/>
        </w:rPr>
        <w:t>change.</w:t>
      </w:r>
    </w:p>
    <w:p w14:paraId="4B8B75C3" w14:textId="1432EEEC" w:rsidR="00343934" w:rsidRPr="004F2C1D" w:rsidRDefault="001C492B" w:rsidP="00814F5B">
      <w:pPr>
        <w:pStyle w:val="ListParagraph"/>
        <w:widowControl/>
        <w:numPr>
          <w:ilvl w:val="2"/>
          <w:numId w:val="10"/>
        </w:numPr>
        <w:tabs>
          <w:tab w:val="left" w:pos="2809"/>
        </w:tabs>
        <w:spacing w:before="240"/>
        <w:ind w:right="111"/>
        <w:jc w:val="both"/>
        <w:rPr>
          <w:sz w:val="20"/>
          <w:szCs w:val="20"/>
        </w:rPr>
      </w:pPr>
      <w:r w:rsidRPr="004F2C1D">
        <w:rPr>
          <w:sz w:val="20"/>
          <w:szCs w:val="20"/>
        </w:rPr>
        <w:t xml:space="preserve">If a dispute over which </w:t>
      </w:r>
      <w:r w:rsidRPr="004F2C1D">
        <w:rPr>
          <w:i/>
          <w:sz w:val="20"/>
          <w:szCs w:val="20"/>
        </w:rPr>
        <w:t xml:space="preserve">Anti-Doping Organisation </w:t>
      </w:r>
      <w:r w:rsidRPr="004F2C1D">
        <w:rPr>
          <w:sz w:val="20"/>
          <w:szCs w:val="20"/>
        </w:rPr>
        <w:t xml:space="preserve">has </w:t>
      </w:r>
      <w:r w:rsidRPr="004F2C1D">
        <w:rPr>
          <w:i/>
          <w:sz w:val="20"/>
          <w:szCs w:val="20"/>
        </w:rPr>
        <w:t xml:space="preserve">Results Management </w:t>
      </w:r>
      <w:r w:rsidRPr="004F2C1D">
        <w:rPr>
          <w:sz w:val="20"/>
          <w:szCs w:val="20"/>
        </w:rPr>
        <w:t xml:space="preserve">responsibility arises between </w:t>
      </w:r>
      <w:del w:id="394" w:author="Sport Integrity Commission" w:date="2024-09-20T09:08:00Z">
        <w:r w:rsidRPr="004F2C1D">
          <w:rPr>
            <w:i/>
            <w:sz w:val="20"/>
            <w:szCs w:val="20"/>
          </w:rPr>
          <w:delText>DFSNZ</w:delText>
        </w:r>
      </w:del>
      <w:ins w:id="395" w:author="Sport Integrity Commission" w:date="2024-09-20T09:08:00Z">
        <w:r w:rsidR="008F436E" w:rsidRPr="00D21C93">
          <w:rPr>
            <w:iCs/>
            <w:sz w:val="20"/>
            <w:szCs w:val="20"/>
          </w:rPr>
          <w:t>the</w:t>
        </w:r>
        <w:r w:rsidR="008F436E">
          <w:rPr>
            <w:i/>
            <w:sz w:val="20"/>
            <w:szCs w:val="20"/>
          </w:rPr>
          <w:t xml:space="preserve"> Commission</w:t>
        </w:r>
      </w:ins>
      <w:r w:rsidR="008F436E" w:rsidRPr="004F2C1D">
        <w:rPr>
          <w:i/>
          <w:spacing w:val="-3"/>
          <w:sz w:val="20"/>
          <w:rPrChange w:id="396" w:author="Sport Integrity Commission" w:date="2024-09-20T09:08:00Z">
            <w:rPr>
              <w:i/>
              <w:sz w:val="20"/>
            </w:rPr>
          </w:rPrChange>
        </w:rPr>
        <w:t xml:space="preserve"> </w:t>
      </w:r>
      <w:r w:rsidRPr="004F2C1D">
        <w:rPr>
          <w:sz w:val="20"/>
          <w:szCs w:val="20"/>
        </w:rPr>
        <w:t xml:space="preserve">and another </w:t>
      </w:r>
      <w:r w:rsidRPr="004F2C1D">
        <w:rPr>
          <w:i/>
          <w:sz w:val="20"/>
          <w:szCs w:val="20"/>
        </w:rPr>
        <w:t>Anti-Doping Organisation</w:t>
      </w:r>
      <w:r w:rsidRPr="004F2C1D">
        <w:rPr>
          <w:sz w:val="20"/>
          <w:szCs w:val="20"/>
        </w:rPr>
        <w:t xml:space="preserve">, </w:t>
      </w:r>
      <w:r w:rsidRPr="004F2C1D">
        <w:rPr>
          <w:i/>
          <w:sz w:val="20"/>
          <w:szCs w:val="20"/>
        </w:rPr>
        <w:t xml:space="preserve">WADA </w:t>
      </w:r>
      <w:r w:rsidRPr="004F2C1D">
        <w:rPr>
          <w:sz w:val="20"/>
          <w:szCs w:val="20"/>
        </w:rPr>
        <w:t xml:space="preserve">shall decide which organisation has such responsibility. </w:t>
      </w:r>
      <w:r w:rsidRPr="004F2C1D">
        <w:rPr>
          <w:i/>
          <w:sz w:val="20"/>
          <w:szCs w:val="20"/>
        </w:rPr>
        <w:t>WADA</w:t>
      </w:r>
      <w:r w:rsidRPr="004F2C1D">
        <w:rPr>
          <w:sz w:val="20"/>
          <w:szCs w:val="20"/>
        </w:rPr>
        <w:t>’s decision</w:t>
      </w:r>
      <w:r w:rsidRPr="004F2C1D">
        <w:rPr>
          <w:spacing w:val="-14"/>
          <w:sz w:val="20"/>
          <w:szCs w:val="20"/>
        </w:rPr>
        <w:t xml:space="preserve"> </w:t>
      </w:r>
      <w:r w:rsidRPr="004F2C1D">
        <w:rPr>
          <w:sz w:val="20"/>
          <w:szCs w:val="20"/>
        </w:rPr>
        <w:t>may</w:t>
      </w:r>
      <w:r w:rsidRPr="004F2C1D">
        <w:rPr>
          <w:spacing w:val="-14"/>
          <w:sz w:val="20"/>
          <w:szCs w:val="20"/>
        </w:rPr>
        <w:t xml:space="preserve"> </w:t>
      </w:r>
      <w:r w:rsidRPr="004F2C1D">
        <w:rPr>
          <w:sz w:val="20"/>
          <w:szCs w:val="20"/>
        </w:rPr>
        <w:t>be</w:t>
      </w:r>
      <w:r w:rsidRPr="004F2C1D">
        <w:rPr>
          <w:spacing w:val="-14"/>
          <w:sz w:val="20"/>
          <w:szCs w:val="20"/>
        </w:rPr>
        <w:t xml:space="preserve"> </w:t>
      </w:r>
      <w:r w:rsidRPr="004F2C1D">
        <w:rPr>
          <w:sz w:val="20"/>
          <w:szCs w:val="20"/>
        </w:rPr>
        <w:t>appealed</w:t>
      </w:r>
      <w:r w:rsidRPr="004F2C1D">
        <w:rPr>
          <w:spacing w:val="-14"/>
          <w:sz w:val="20"/>
          <w:szCs w:val="20"/>
        </w:rPr>
        <w:t xml:space="preserve"> </w:t>
      </w:r>
      <w:r w:rsidRPr="004F2C1D">
        <w:rPr>
          <w:sz w:val="20"/>
          <w:szCs w:val="20"/>
        </w:rPr>
        <w:t>to</w:t>
      </w:r>
      <w:r w:rsidRPr="004F2C1D">
        <w:rPr>
          <w:spacing w:val="-14"/>
          <w:sz w:val="20"/>
          <w:szCs w:val="20"/>
        </w:rPr>
        <w:t xml:space="preserve"> </w:t>
      </w:r>
      <w:r w:rsidRPr="004F2C1D">
        <w:rPr>
          <w:i/>
          <w:sz w:val="20"/>
          <w:szCs w:val="20"/>
        </w:rPr>
        <w:t>CAS</w:t>
      </w:r>
      <w:r w:rsidRPr="004F2C1D">
        <w:rPr>
          <w:i/>
          <w:spacing w:val="-14"/>
          <w:sz w:val="20"/>
          <w:szCs w:val="20"/>
        </w:rPr>
        <w:t xml:space="preserve"> </w:t>
      </w:r>
      <w:r w:rsidRPr="004F2C1D">
        <w:rPr>
          <w:sz w:val="20"/>
          <w:szCs w:val="20"/>
        </w:rPr>
        <w:t>within</w:t>
      </w:r>
      <w:r w:rsidRPr="004F2C1D">
        <w:rPr>
          <w:spacing w:val="-14"/>
          <w:sz w:val="20"/>
          <w:szCs w:val="20"/>
        </w:rPr>
        <w:t xml:space="preserve"> </w:t>
      </w:r>
      <w:r w:rsidRPr="004F2C1D">
        <w:rPr>
          <w:sz w:val="20"/>
          <w:szCs w:val="20"/>
        </w:rPr>
        <w:t>seven</w:t>
      </w:r>
      <w:r w:rsidRPr="004F2C1D">
        <w:rPr>
          <w:spacing w:val="-14"/>
          <w:sz w:val="20"/>
          <w:szCs w:val="20"/>
        </w:rPr>
        <w:t xml:space="preserve"> </w:t>
      </w:r>
      <w:r w:rsidRPr="004F2C1D">
        <w:rPr>
          <w:sz w:val="20"/>
          <w:szCs w:val="20"/>
        </w:rPr>
        <w:t>days</w:t>
      </w:r>
      <w:r w:rsidRPr="004F2C1D">
        <w:rPr>
          <w:spacing w:val="-14"/>
          <w:sz w:val="20"/>
          <w:szCs w:val="20"/>
        </w:rPr>
        <w:t xml:space="preserve"> </w:t>
      </w:r>
      <w:r w:rsidRPr="004F2C1D">
        <w:rPr>
          <w:sz w:val="20"/>
          <w:szCs w:val="20"/>
        </w:rPr>
        <w:t>of</w:t>
      </w:r>
      <w:r w:rsidRPr="004F2C1D">
        <w:rPr>
          <w:spacing w:val="-13"/>
          <w:sz w:val="20"/>
          <w:szCs w:val="20"/>
        </w:rPr>
        <w:t xml:space="preserve"> </w:t>
      </w:r>
      <w:r w:rsidRPr="004F2C1D">
        <w:rPr>
          <w:sz w:val="20"/>
          <w:szCs w:val="20"/>
        </w:rPr>
        <w:t>notification</w:t>
      </w:r>
      <w:r w:rsidRPr="004F2C1D">
        <w:rPr>
          <w:spacing w:val="-14"/>
          <w:sz w:val="20"/>
          <w:szCs w:val="20"/>
        </w:rPr>
        <w:t xml:space="preserve"> </w:t>
      </w:r>
      <w:r w:rsidRPr="004F2C1D">
        <w:rPr>
          <w:sz w:val="20"/>
          <w:szCs w:val="20"/>
        </w:rPr>
        <w:t>of</w:t>
      </w:r>
      <w:r w:rsidRPr="004F2C1D">
        <w:rPr>
          <w:spacing w:val="-14"/>
          <w:sz w:val="20"/>
          <w:szCs w:val="20"/>
        </w:rPr>
        <w:t xml:space="preserve"> </w:t>
      </w:r>
      <w:r w:rsidRPr="004F2C1D">
        <w:rPr>
          <w:sz w:val="20"/>
          <w:szCs w:val="20"/>
        </w:rPr>
        <w:t>the</w:t>
      </w:r>
      <w:r w:rsidRPr="004F2C1D">
        <w:rPr>
          <w:spacing w:val="-14"/>
          <w:sz w:val="20"/>
          <w:szCs w:val="20"/>
        </w:rPr>
        <w:t xml:space="preserve"> </w:t>
      </w:r>
      <w:r w:rsidRPr="004F2C1D">
        <w:rPr>
          <w:i/>
          <w:sz w:val="20"/>
          <w:szCs w:val="20"/>
        </w:rPr>
        <w:t xml:space="preserve">WADA </w:t>
      </w:r>
      <w:r w:rsidRPr="004F2C1D">
        <w:rPr>
          <w:sz w:val="20"/>
          <w:szCs w:val="20"/>
        </w:rPr>
        <w:t xml:space="preserve">decision by any of the </w:t>
      </w:r>
      <w:r w:rsidRPr="004F2C1D">
        <w:rPr>
          <w:i/>
          <w:sz w:val="20"/>
          <w:szCs w:val="20"/>
        </w:rPr>
        <w:t>Anti-Doping Organisation</w:t>
      </w:r>
      <w:r w:rsidRPr="004F2C1D">
        <w:rPr>
          <w:sz w:val="20"/>
          <w:szCs w:val="20"/>
        </w:rPr>
        <w:t xml:space="preserve">s involved in the dispute. The appeal shall be dealt with by </w:t>
      </w:r>
      <w:r w:rsidRPr="004F2C1D">
        <w:rPr>
          <w:i/>
          <w:sz w:val="20"/>
          <w:szCs w:val="20"/>
        </w:rPr>
        <w:t xml:space="preserve">CAS </w:t>
      </w:r>
      <w:r w:rsidRPr="004F2C1D">
        <w:rPr>
          <w:sz w:val="20"/>
          <w:szCs w:val="20"/>
        </w:rPr>
        <w:t xml:space="preserve">in an expedited manner and shall be heard before a single arbitrator. Any </w:t>
      </w:r>
      <w:r w:rsidRPr="004F2C1D">
        <w:rPr>
          <w:i/>
          <w:sz w:val="20"/>
          <w:szCs w:val="20"/>
        </w:rPr>
        <w:t xml:space="preserve">Anti-Doping Organisation </w:t>
      </w:r>
      <w:r w:rsidRPr="004F2C1D">
        <w:rPr>
          <w:sz w:val="20"/>
          <w:szCs w:val="20"/>
        </w:rPr>
        <w:t xml:space="preserve">seeking to conduct </w:t>
      </w:r>
      <w:r w:rsidRPr="004F2C1D">
        <w:rPr>
          <w:i/>
          <w:sz w:val="20"/>
          <w:szCs w:val="20"/>
        </w:rPr>
        <w:t xml:space="preserve">Results Management </w:t>
      </w:r>
      <w:r w:rsidRPr="004F2C1D">
        <w:rPr>
          <w:sz w:val="20"/>
          <w:szCs w:val="20"/>
        </w:rPr>
        <w:t xml:space="preserve">outside of the authority provided in Rule </w:t>
      </w:r>
      <w:hyperlink w:anchor="_bookmark57" w:history="1">
        <w:r w:rsidRPr="004F2C1D">
          <w:rPr>
            <w:sz w:val="20"/>
            <w:szCs w:val="20"/>
          </w:rPr>
          <w:t xml:space="preserve">7.1 </w:t>
        </w:r>
      </w:hyperlink>
      <w:r w:rsidRPr="004F2C1D">
        <w:rPr>
          <w:sz w:val="20"/>
          <w:szCs w:val="20"/>
        </w:rPr>
        <w:t xml:space="preserve">may seek approval to do so from </w:t>
      </w:r>
      <w:r w:rsidRPr="004F2C1D">
        <w:rPr>
          <w:i/>
          <w:sz w:val="20"/>
          <w:szCs w:val="20"/>
        </w:rPr>
        <w:t>WADA</w:t>
      </w:r>
      <w:r w:rsidRPr="004F2C1D">
        <w:rPr>
          <w:sz w:val="20"/>
          <w:szCs w:val="20"/>
        </w:rPr>
        <w:t>.</w:t>
      </w:r>
    </w:p>
    <w:p w14:paraId="498DE549" w14:textId="7AAE2B25" w:rsidR="00343934" w:rsidRPr="004F2C1D" w:rsidRDefault="001C492B" w:rsidP="008B2619">
      <w:pPr>
        <w:pStyle w:val="ListParagraph"/>
        <w:widowControl/>
        <w:numPr>
          <w:ilvl w:val="2"/>
          <w:numId w:val="10"/>
        </w:numPr>
        <w:tabs>
          <w:tab w:val="left" w:pos="2809"/>
        </w:tabs>
        <w:spacing w:before="240"/>
        <w:ind w:left="2807" w:right="113" w:hanging="851"/>
        <w:jc w:val="both"/>
        <w:rPr>
          <w:sz w:val="20"/>
          <w:szCs w:val="20"/>
        </w:rPr>
      </w:pPr>
      <w:r w:rsidRPr="004F2C1D">
        <w:rPr>
          <w:sz w:val="20"/>
          <w:szCs w:val="20"/>
        </w:rPr>
        <w:t>Where</w:t>
      </w:r>
      <w:r w:rsidRPr="004F2C1D">
        <w:rPr>
          <w:spacing w:val="-7"/>
          <w:sz w:val="20"/>
          <w:szCs w:val="20"/>
        </w:rPr>
        <w:t xml:space="preserve"> </w:t>
      </w:r>
      <w:del w:id="397" w:author="Sport Integrity Commission" w:date="2024-09-20T09:08:00Z">
        <w:r w:rsidRPr="004F2C1D">
          <w:rPr>
            <w:i/>
            <w:sz w:val="20"/>
            <w:szCs w:val="20"/>
          </w:rPr>
          <w:delText>DFSNZ</w:delText>
        </w:r>
      </w:del>
      <w:ins w:id="398" w:author="Sport Integrity Commission" w:date="2024-09-20T09:08:00Z">
        <w:r w:rsidR="003A5C29">
          <w:rPr>
            <w:sz w:val="20"/>
            <w:szCs w:val="20"/>
          </w:rPr>
          <w:t xml:space="preserve">the </w:t>
        </w:r>
        <w:r w:rsidR="003A5C29" w:rsidRPr="00D21C93">
          <w:rPr>
            <w:i/>
            <w:iCs/>
            <w:sz w:val="20"/>
            <w:szCs w:val="20"/>
          </w:rPr>
          <w:t>Commission</w:t>
        </w:r>
      </w:ins>
      <w:r w:rsidRPr="004F2C1D">
        <w:rPr>
          <w:i/>
          <w:spacing w:val="-9"/>
          <w:sz w:val="20"/>
          <w:szCs w:val="20"/>
        </w:rPr>
        <w:t xml:space="preserve"> </w:t>
      </w:r>
      <w:r w:rsidRPr="004F2C1D">
        <w:rPr>
          <w:sz w:val="20"/>
          <w:szCs w:val="20"/>
        </w:rPr>
        <w:t>elects</w:t>
      </w:r>
      <w:r w:rsidRPr="004F2C1D">
        <w:rPr>
          <w:spacing w:val="-9"/>
          <w:sz w:val="20"/>
          <w:szCs w:val="20"/>
        </w:rPr>
        <w:t xml:space="preserve"> </w:t>
      </w:r>
      <w:r w:rsidRPr="004F2C1D">
        <w:rPr>
          <w:sz w:val="20"/>
          <w:szCs w:val="20"/>
        </w:rPr>
        <w:t>to</w:t>
      </w:r>
      <w:r w:rsidRPr="004F2C1D">
        <w:rPr>
          <w:spacing w:val="-10"/>
          <w:sz w:val="20"/>
          <w:szCs w:val="20"/>
        </w:rPr>
        <w:t xml:space="preserve"> </w:t>
      </w:r>
      <w:r w:rsidRPr="004F2C1D">
        <w:rPr>
          <w:sz w:val="20"/>
          <w:szCs w:val="20"/>
        </w:rPr>
        <w:t>collect</w:t>
      </w:r>
      <w:r w:rsidRPr="004F2C1D">
        <w:rPr>
          <w:spacing w:val="-10"/>
          <w:sz w:val="20"/>
          <w:szCs w:val="20"/>
        </w:rPr>
        <w:t xml:space="preserve"> </w:t>
      </w:r>
      <w:r w:rsidRPr="004F2C1D">
        <w:rPr>
          <w:sz w:val="20"/>
          <w:szCs w:val="20"/>
        </w:rPr>
        <w:t>additional</w:t>
      </w:r>
      <w:r w:rsidRPr="004F2C1D">
        <w:rPr>
          <w:spacing w:val="-8"/>
          <w:sz w:val="20"/>
          <w:szCs w:val="20"/>
        </w:rPr>
        <w:t xml:space="preserve"> </w:t>
      </w:r>
      <w:r w:rsidRPr="004F2C1D">
        <w:rPr>
          <w:i/>
          <w:sz w:val="20"/>
          <w:szCs w:val="20"/>
        </w:rPr>
        <w:t>Sample</w:t>
      </w:r>
      <w:r w:rsidRPr="004F2C1D">
        <w:rPr>
          <w:sz w:val="20"/>
          <w:szCs w:val="20"/>
        </w:rPr>
        <w:t>s</w:t>
      </w:r>
      <w:r w:rsidRPr="004F2C1D">
        <w:rPr>
          <w:spacing w:val="-9"/>
          <w:sz w:val="20"/>
          <w:szCs w:val="20"/>
        </w:rPr>
        <w:t xml:space="preserve"> </w:t>
      </w:r>
      <w:r w:rsidRPr="004F2C1D">
        <w:rPr>
          <w:sz w:val="20"/>
          <w:szCs w:val="20"/>
        </w:rPr>
        <w:t>pursuant</w:t>
      </w:r>
      <w:r w:rsidRPr="004F2C1D">
        <w:rPr>
          <w:spacing w:val="-10"/>
          <w:sz w:val="20"/>
          <w:szCs w:val="20"/>
        </w:rPr>
        <w:t xml:space="preserve"> </w:t>
      </w:r>
      <w:r w:rsidRPr="004F2C1D">
        <w:rPr>
          <w:sz w:val="20"/>
          <w:szCs w:val="20"/>
        </w:rPr>
        <w:t>to</w:t>
      </w:r>
      <w:r w:rsidRPr="004F2C1D">
        <w:rPr>
          <w:spacing w:val="-8"/>
          <w:sz w:val="20"/>
          <w:szCs w:val="20"/>
        </w:rPr>
        <w:t xml:space="preserve"> </w:t>
      </w:r>
      <w:r w:rsidRPr="004F2C1D">
        <w:rPr>
          <w:sz w:val="20"/>
          <w:szCs w:val="20"/>
        </w:rPr>
        <w:t>Rule</w:t>
      </w:r>
      <w:r w:rsidRPr="004F2C1D">
        <w:rPr>
          <w:spacing w:val="-10"/>
          <w:sz w:val="20"/>
          <w:szCs w:val="20"/>
        </w:rPr>
        <w:t xml:space="preserve"> </w:t>
      </w:r>
      <w:hyperlink w:anchor="_bookmark44" w:history="1">
        <w:r w:rsidRPr="004F2C1D">
          <w:rPr>
            <w:sz w:val="20"/>
            <w:szCs w:val="20"/>
          </w:rPr>
          <w:t>5.2.6,</w:t>
        </w:r>
        <w:r w:rsidRPr="004F2C1D">
          <w:rPr>
            <w:spacing w:val="-10"/>
            <w:sz w:val="20"/>
            <w:szCs w:val="20"/>
          </w:rPr>
          <w:t xml:space="preserve"> </w:t>
        </w:r>
      </w:hyperlink>
      <w:r w:rsidRPr="004F2C1D">
        <w:rPr>
          <w:sz w:val="20"/>
          <w:szCs w:val="20"/>
        </w:rPr>
        <w:t xml:space="preserve">then it shall be considered the </w:t>
      </w:r>
      <w:r w:rsidRPr="004F2C1D">
        <w:rPr>
          <w:i/>
          <w:sz w:val="20"/>
          <w:szCs w:val="20"/>
        </w:rPr>
        <w:t xml:space="preserve">Anti-Doping Organisation </w:t>
      </w:r>
      <w:r w:rsidRPr="004F2C1D">
        <w:rPr>
          <w:sz w:val="20"/>
          <w:szCs w:val="20"/>
        </w:rPr>
        <w:t xml:space="preserve">that initiated and directed </w:t>
      </w:r>
      <w:r w:rsidRPr="004F2C1D">
        <w:rPr>
          <w:i/>
          <w:sz w:val="20"/>
          <w:szCs w:val="20"/>
        </w:rPr>
        <w:t xml:space="preserve">Sample </w:t>
      </w:r>
      <w:r w:rsidRPr="004F2C1D">
        <w:rPr>
          <w:sz w:val="20"/>
          <w:szCs w:val="20"/>
        </w:rPr>
        <w:t xml:space="preserve">collection. However, where </w:t>
      </w:r>
      <w:del w:id="399" w:author="Sport Integrity Commission" w:date="2024-09-20T09:08:00Z">
        <w:r w:rsidRPr="004F2C1D">
          <w:rPr>
            <w:i/>
            <w:sz w:val="20"/>
            <w:szCs w:val="20"/>
          </w:rPr>
          <w:delText>DFSNZ</w:delText>
        </w:r>
      </w:del>
      <w:ins w:id="400" w:author="Sport Integrity Commission" w:date="2024-09-20T09:08:00Z">
        <w:r w:rsidR="008F436E" w:rsidRPr="00D21C93">
          <w:rPr>
            <w:iCs/>
            <w:sz w:val="20"/>
            <w:szCs w:val="20"/>
          </w:rPr>
          <w:t>the</w:t>
        </w:r>
        <w:r w:rsidR="008F436E">
          <w:rPr>
            <w:i/>
            <w:sz w:val="20"/>
            <w:szCs w:val="20"/>
          </w:rPr>
          <w:t xml:space="preserve"> Commission</w:t>
        </w:r>
      </w:ins>
      <w:r w:rsidR="008F436E" w:rsidRPr="004F2C1D">
        <w:rPr>
          <w:i/>
          <w:spacing w:val="-3"/>
          <w:sz w:val="20"/>
          <w:rPrChange w:id="401" w:author="Sport Integrity Commission" w:date="2024-09-20T09:08:00Z">
            <w:rPr>
              <w:i/>
              <w:sz w:val="20"/>
            </w:rPr>
          </w:rPrChange>
        </w:rPr>
        <w:t xml:space="preserve"> </w:t>
      </w:r>
      <w:r w:rsidRPr="004F2C1D">
        <w:rPr>
          <w:sz w:val="20"/>
          <w:szCs w:val="20"/>
        </w:rPr>
        <w:t>only directs the laboratory to perform</w:t>
      </w:r>
      <w:r w:rsidRPr="004F2C1D">
        <w:rPr>
          <w:spacing w:val="-14"/>
          <w:sz w:val="20"/>
          <w:szCs w:val="20"/>
        </w:rPr>
        <w:t xml:space="preserve"> </w:t>
      </w:r>
      <w:r w:rsidRPr="004F2C1D">
        <w:rPr>
          <w:sz w:val="20"/>
          <w:szCs w:val="20"/>
        </w:rPr>
        <w:t>additional</w:t>
      </w:r>
      <w:r w:rsidRPr="004F2C1D">
        <w:rPr>
          <w:spacing w:val="-14"/>
          <w:sz w:val="20"/>
          <w:szCs w:val="20"/>
        </w:rPr>
        <w:t xml:space="preserve"> </w:t>
      </w:r>
      <w:r w:rsidRPr="004F2C1D">
        <w:rPr>
          <w:sz w:val="20"/>
          <w:szCs w:val="20"/>
        </w:rPr>
        <w:t>types</w:t>
      </w:r>
      <w:r w:rsidRPr="004F2C1D">
        <w:rPr>
          <w:spacing w:val="-14"/>
          <w:sz w:val="20"/>
          <w:szCs w:val="20"/>
        </w:rPr>
        <w:t xml:space="preserve"> </w:t>
      </w:r>
      <w:r w:rsidRPr="004F2C1D">
        <w:rPr>
          <w:sz w:val="20"/>
          <w:szCs w:val="20"/>
        </w:rPr>
        <w:t>of</w:t>
      </w:r>
      <w:r w:rsidRPr="004F2C1D">
        <w:rPr>
          <w:spacing w:val="-14"/>
          <w:sz w:val="20"/>
          <w:szCs w:val="20"/>
        </w:rPr>
        <w:t xml:space="preserve"> </w:t>
      </w:r>
      <w:r w:rsidRPr="004F2C1D">
        <w:rPr>
          <w:sz w:val="20"/>
          <w:szCs w:val="20"/>
        </w:rPr>
        <w:t>analysis</w:t>
      </w:r>
      <w:r w:rsidRPr="004F2C1D">
        <w:rPr>
          <w:spacing w:val="-14"/>
          <w:sz w:val="20"/>
          <w:szCs w:val="20"/>
        </w:rPr>
        <w:t xml:space="preserve"> </w:t>
      </w:r>
      <w:r w:rsidRPr="004F2C1D">
        <w:rPr>
          <w:sz w:val="20"/>
          <w:szCs w:val="20"/>
        </w:rPr>
        <w:t>at</w:t>
      </w:r>
      <w:r w:rsidRPr="004F2C1D">
        <w:rPr>
          <w:spacing w:val="-14"/>
          <w:sz w:val="20"/>
          <w:szCs w:val="20"/>
        </w:rPr>
        <w:t xml:space="preserve"> </w:t>
      </w:r>
      <w:del w:id="402" w:author="Sport Integrity Commission" w:date="2024-09-20T09:08:00Z">
        <w:r w:rsidRPr="004F2C1D">
          <w:rPr>
            <w:i/>
            <w:sz w:val="20"/>
            <w:szCs w:val="20"/>
          </w:rPr>
          <w:delText>DFSNZ</w:delText>
        </w:r>
      </w:del>
      <w:ins w:id="403" w:author="Sport Integrity Commission" w:date="2024-09-20T09:08:00Z">
        <w:r w:rsidR="008F436E" w:rsidRPr="00D21C93">
          <w:rPr>
            <w:iCs/>
            <w:sz w:val="20"/>
            <w:szCs w:val="20"/>
          </w:rPr>
          <w:t>the</w:t>
        </w:r>
        <w:r w:rsidR="008F436E">
          <w:rPr>
            <w:i/>
            <w:sz w:val="20"/>
            <w:szCs w:val="20"/>
          </w:rPr>
          <w:t xml:space="preserve"> Commission</w:t>
        </w:r>
      </w:ins>
      <w:r w:rsidR="008F436E" w:rsidRPr="004F2C1D">
        <w:rPr>
          <w:i/>
          <w:spacing w:val="-3"/>
          <w:sz w:val="20"/>
          <w:rPrChange w:id="404" w:author="Sport Integrity Commission" w:date="2024-09-20T09:08:00Z">
            <w:rPr>
              <w:i/>
              <w:spacing w:val="-14"/>
              <w:sz w:val="20"/>
            </w:rPr>
          </w:rPrChange>
        </w:rPr>
        <w:t xml:space="preserve"> </w:t>
      </w:r>
      <w:r w:rsidRPr="004F2C1D">
        <w:rPr>
          <w:sz w:val="20"/>
          <w:szCs w:val="20"/>
        </w:rPr>
        <w:t>‘s</w:t>
      </w:r>
      <w:r w:rsidRPr="004F2C1D">
        <w:rPr>
          <w:spacing w:val="-14"/>
          <w:sz w:val="20"/>
          <w:szCs w:val="20"/>
        </w:rPr>
        <w:t xml:space="preserve"> </w:t>
      </w:r>
      <w:r w:rsidRPr="004F2C1D">
        <w:rPr>
          <w:sz w:val="20"/>
          <w:szCs w:val="20"/>
        </w:rPr>
        <w:t>expense,</w:t>
      </w:r>
      <w:r w:rsidRPr="004F2C1D">
        <w:rPr>
          <w:spacing w:val="-14"/>
          <w:sz w:val="20"/>
          <w:szCs w:val="20"/>
        </w:rPr>
        <w:t xml:space="preserve"> </w:t>
      </w:r>
      <w:r w:rsidRPr="004F2C1D">
        <w:rPr>
          <w:sz w:val="20"/>
          <w:szCs w:val="20"/>
        </w:rPr>
        <w:t>then</w:t>
      </w:r>
      <w:r w:rsidRPr="004F2C1D">
        <w:rPr>
          <w:spacing w:val="-13"/>
          <w:sz w:val="20"/>
          <w:szCs w:val="20"/>
        </w:rPr>
        <w:t xml:space="preserve"> </w:t>
      </w:r>
      <w:r w:rsidRPr="004F2C1D">
        <w:rPr>
          <w:sz w:val="20"/>
          <w:szCs w:val="20"/>
        </w:rPr>
        <w:t>the</w:t>
      </w:r>
      <w:r w:rsidRPr="004F2C1D">
        <w:rPr>
          <w:spacing w:val="-14"/>
          <w:sz w:val="20"/>
          <w:szCs w:val="20"/>
        </w:rPr>
        <w:t xml:space="preserve"> </w:t>
      </w:r>
      <w:r w:rsidRPr="004F2C1D">
        <w:rPr>
          <w:sz w:val="20"/>
          <w:szCs w:val="20"/>
        </w:rPr>
        <w:t xml:space="preserve">International Federation or </w:t>
      </w:r>
      <w:r w:rsidRPr="004F2C1D">
        <w:rPr>
          <w:i/>
          <w:sz w:val="20"/>
          <w:szCs w:val="20"/>
        </w:rPr>
        <w:t xml:space="preserve">Major Event Organisation </w:t>
      </w:r>
      <w:r w:rsidRPr="004F2C1D">
        <w:rPr>
          <w:sz w:val="20"/>
          <w:szCs w:val="20"/>
        </w:rPr>
        <w:t xml:space="preserve">shall be considered the </w:t>
      </w:r>
      <w:r w:rsidRPr="004F2C1D">
        <w:rPr>
          <w:i/>
          <w:sz w:val="20"/>
          <w:szCs w:val="20"/>
        </w:rPr>
        <w:t xml:space="preserve">Anti-Doping Organisation </w:t>
      </w:r>
      <w:r w:rsidRPr="004F2C1D">
        <w:rPr>
          <w:sz w:val="20"/>
          <w:szCs w:val="20"/>
        </w:rPr>
        <w:t xml:space="preserve">that initiated and directed </w:t>
      </w:r>
      <w:r w:rsidRPr="004F2C1D">
        <w:rPr>
          <w:i/>
          <w:sz w:val="20"/>
          <w:szCs w:val="20"/>
        </w:rPr>
        <w:t xml:space="preserve">Sample </w:t>
      </w:r>
      <w:r w:rsidRPr="004F2C1D">
        <w:rPr>
          <w:sz w:val="20"/>
          <w:szCs w:val="20"/>
        </w:rPr>
        <w:t>collection.</w:t>
      </w:r>
    </w:p>
    <w:p w14:paraId="5B230857" w14:textId="2C6DAB6F" w:rsidR="00343934" w:rsidRPr="004F2C1D" w:rsidRDefault="001C492B" w:rsidP="00814F5B">
      <w:pPr>
        <w:pStyle w:val="ListParagraph"/>
        <w:widowControl/>
        <w:numPr>
          <w:ilvl w:val="2"/>
          <w:numId w:val="10"/>
        </w:numPr>
        <w:tabs>
          <w:tab w:val="left" w:pos="2809"/>
        </w:tabs>
        <w:spacing w:before="240"/>
        <w:ind w:right="111"/>
        <w:jc w:val="both"/>
        <w:rPr>
          <w:sz w:val="20"/>
          <w:szCs w:val="20"/>
        </w:rPr>
      </w:pPr>
      <w:bookmarkStart w:id="405" w:name="_bookmark58"/>
      <w:bookmarkEnd w:id="405"/>
      <w:r w:rsidRPr="004F2C1D">
        <w:rPr>
          <w:sz w:val="20"/>
          <w:szCs w:val="20"/>
        </w:rPr>
        <w:t xml:space="preserve">In circumstances where these </w:t>
      </w:r>
      <w:r w:rsidRPr="004F2C1D">
        <w:rPr>
          <w:i/>
          <w:sz w:val="20"/>
          <w:szCs w:val="20"/>
        </w:rPr>
        <w:t xml:space="preserve">Rules </w:t>
      </w:r>
      <w:r w:rsidRPr="004F2C1D">
        <w:rPr>
          <w:sz w:val="20"/>
          <w:szCs w:val="20"/>
        </w:rPr>
        <w:t xml:space="preserve">do not give </w:t>
      </w:r>
      <w:del w:id="406" w:author="Sport Integrity Commission" w:date="2024-09-20T09:08:00Z">
        <w:r w:rsidRPr="004F2C1D">
          <w:rPr>
            <w:i/>
            <w:sz w:val="20"/>
            <w:szCs w:val="20"/>
          </w:rPr>
          <w:delText>DFSNZ</w:delText>
        </w:r>
      </w:del>
      <w:ins w:id="407" w:author="Sport Integrity Commission" w:date="2024-09-20T09:08:00Z">
        <w:r w:rsidR="008F436E" w:rsidRPr="00D21C93">
          <w:rPr>
            <w:iCs/>
            <w:sz w:val="20"/>
            <w:szCs w:val="20"/>
          </w:rPr>
          <w:t>the</w:t>
        </w:r>
        <w:r w:rsidR="008F436E">
          <w:rPr>
            <w:i/>
            <w:sz w:val="20"/>
            <w:szCs w:val="20"/>
          </w:rPr>
          <w:t xml:space="preserve"> Commission</w:t>
        </w:r>
      </w:ins>
      <w:r w:rsidR="008F436E" w:rsidRPr="004F2C1D">
        <w:rPr>
          <w:i/>
          <w:spacing w:val="-3"/>
          <w:sz w:val="20"/>
          <w:rPrChange w:id="408" w:author="Sport Integrity Commission" w:date="2024-09-20T09:08:00Z">
            <w:rPr>
              <w:i/>
              <w:sz w:val="20"/>
            </w:rPr>
          </w:rPrChange>
        </w:rPr>
        <w:t xml:space="preserve"> </w:t>
      </w:r>
      <w:r w:rsidRPr="004F2C1D">
        <w:rPr>
          <w:sz w:val="20"/>
          <w:szCs w:val="20"/>
        </w:rPr>
        <w:t xml:space="preserve">authority over an </w:t>
      </w:r>
      <w:r w:rsidRPr="004F2C1D">
        <w:rPr>
          <w:i/>
          <w:sz w:val="20"/>
          <w:szCs w:val="20"/>
        </w:rPr>
        <w:t xml:space="preserve">Athlete </w:t>
      </w:r>
      <w:r w:rsidRPr="004F2C1D">
        <w:rPr>
          <w:sz w:val="20"/>
          <w:szCs w:val="20"/>
        </w:rPr>
        <w:t xml:space="preserve">or other </w:t>
      </w:r>
      <w:r w:rsidRPr="004F2C1D">
        <w:rPr>
          <w:i/>
          <w:sz w:val="20"/>
          <w:szCs w:val="20"/>
        </w:rPr>
        <w:t xml:space="preserve">Person </w:t>
      </w:r>
      <w:r w:rsidRPr="004F2C1D">
        <w:rPr>
          <w:sz w:val="20"/>
          <w:szCs w:val="20"/>
        </w:rPr>
        <w:t>who is not a national, resident, license holder, or member</w:t>
      </w:r>
      <w:r w:rsidRPr="004F2C1D">
        <w:rPr>
          <w:spacing w:val="-11"/>
          <w:sz w:val="20"/>
          <w:szCs w:val="20"/>
        </w:rPr>
        <w:t xml:space="preserve"> </w:t>
      </w:r>
      <w:r w:rsidRPr="004F2C1D">
        <w:rPr>
          <w:sz w:val="20"/>
          <w:szCs w:val="20"/>
        </w:rPr>
        <w:t>of</w:t>
      </w:r>
      <w:r w:rsidRPr="004F2C1D">
        <w:rPr>
          <w:spacing w:val="-13"/>
          <w:sz w:val="20"/>
          <w:szCs w:val="20"/>
        </w:rPr>
        <w:t xml:space="preserve"> </w:t>
      </w:r>
      <w:r w:rsidRPr="004F2C1D">
        <w:rPr>
          <w:sz w:val="20"/>
          <w:szCs w:val="20"/>
        </w:rPr>
        <w:t>a</w:t>
      </w:r>
      <w:r w:rsidRPr="004F2C1D">
        <w:rPr>
          <w:spacing w:val="-14"/>
          <w:sz w:val="20"/>
          <w:szCs w:val="20"/>
        </w:rPr>
        <w:t xml:space="preserve"> </w:t>
      </w:r>
      <w:r w:rsidRPr="004F2C1D">
        <w:rPr>
          <w:sz w:val="20"/>
          <w:szCs w:val="20"/>
        </w:rPr>
        <w:t>sport</w:t>
      </w:r>
      <w:r w:rsidRPr="004F2C1D">
        <w:rPr>
          <w:spacing w:val="-12"/>
          <w:sz w:val="20"/>
          <w:szCs w:val="20"/>
        </w:rPr>
        <w:t xml:space="preserve"> </w:t>
      </w:r>
      <w:r w:rsidRPr="004F2C1D">
        <w:rPr>
          <w:sz w:val="20"/>
          <w:szCs w:val="20"/>
        </w:rPr>
        <w:t>organisation</w:t>
      </w:r>
      <w:r w:rsidRPr="004F2C1D">
        <w:rPr>
          <w:spacing w:val="-12"/>
          <w:sz w:val="20"/>
          <w:szCs w:val="20"/>
        </w:rPr>
        <w:t xml:space="preserve"> </w:t>
      </w:r>
      <w:r w:rsidRPr="004F2C1D">
        <w:rPr>
          <w:sz w:val="20"/>
          <w:szCs w:val="20"/>
        </w:rPr>
        <w:t>of</w:t>
      </w:r>
      <w:r w:rsidRPr="004F2C1D">
        <w:rPr>
          <w:spacing w:val="-12"/>
          <w:sz w:val="20"/>
          <w:szCs w:val="20"/>
        </w:rPr>
        <w:t xml:space="preserve"> </w:t>
      </w:r>
      <w:r w:rsidRPr="004F2C1D">
        <w:rPr>
          <w:sz w:val="20"/>
          <w:szCs w:val="20"/>
        </w:rPr>
        <w:t>New</w:t>
      </w:r>
      <w:r w:rsidRPr="004F2C1D">
        <w:rPr>
          <w:spacing w:val="-14"/>
          <w:sz w:val="20"/>
          <w:szCs w:val="20"/>
        </w:rPr>
        <w:t xml:space="preserve"> </w:t>
      </w:r>
      <w:r w:rsidRPr="004F2C1D">
        <w:rPr>
          <w:sz w:val="20"/>
          <w:szCs w:val="20"/>
        </w:rPr>
        <w:t>Zealand,</w:t>
      </w:r>
      <w:r w:rsidRPr="004F2C1D">
        <w:rPr>
          <w:spacing w:val="-12"/>
          <w:sz w:val="20"/>
          <w:szCs w:val="20"/>
        </w:rPr>
        <w:t xml:space="preserve"> </w:t>
      </w:r>
      <w:r w:rsidRPr="004F2C1D">
        <w:rPr>
          <w:sz w:val="20"/>
          <w:szCs w:val="20"/>
        </w:rPr>
        <w:t>or</w:t>
      </w:r>
      <w:r w:rsidRPr="004F2C1D">
        <w:rPr>
          <w:spacing w:val="-11"/>
          <w:sz w:val="20"/>
          <w:szCs w:val="20"/>
        </w:rPr>
        <w:t xml:space="preserve"> </w:t>
      </w:r>
      <w:del w:id="409" w:author="Sport Integrity Commission" w:date="2024-09-20T09:08:00Z">
        <w:r w:rsidRPr="004F2C1D">
          <w:rPr>
            <w:i/>
            <w:sz w:val="20"/>
            <w:szCs w:val="20"/>
          </w:rPr>
          <w:delText>DFSNZ</w:delText>
        </w:r>
      </w:del>
      <w:ins w:id="410" w:author="Sport Integrity Commission" w:date="2024-09-20T09:08:00Z">
        <w:r w:rsidR="008F436E" w:rsidRPr="00D21C93">
          <w:rPr>
            <w:iCs/>
            <w:sz w:val="20"/>
            <w:szCs w:val="20"/>
          </w:rPr>
          <w:t>the</w:t>
        </w:r>
        <w:r w:rsidR="008F436E">
          <w:rPr>
            <w:i/>
            <w:sz w:val="20"/>
            <w:szCs w:val="20"/>
          </w:rPr>
          <w:t xml:space="preserve"> Commission</w:t>
        </w:r>
      </w:ins>
      <w:r w:rsidR="008F436E" w:rsidRPr="004F2C1D">
        <w:rPr>
          <w:i/>
          <w:spacing w:val="-3"/>
          <w:sz w:val="20"/>
          <w:rPrChange w:id="411" w:author="Sport Integrity Commission" w:date="2024-09-20T09:08:00Z">
            <w:rPr>
              <w:i/>
              <w:spacing w:val="-11"/>
              <w:sz w:val="20"/>
            </w:rPr>
          </w:rPrChange>
        </w:rPr>
        <w:t xml:space="preserve"> </w:t>
      </w:r>
      <w:r w:rsidRPr="004F2C1D">
        <w:rPr>
          <w:sz w:val="20"/>
          <w:szCs w:val="20"/>
        </w:rPr>
        <w:t>declines</w:t>
      </w:r>
      <w:r w:rsidRPr="004F2C1D">
        <w:rPr>
          <w:spacing w:val="-11"/>
          <w:sz w:val="20"/>
          <w:szCs w:val="20"/>
        </w:rPr>
        <w:t xml:space="preserve"> </w:t>
      </w:r>
      <w:r w:rsidRPr="004F2C1D">
        <w:rPr>
          <w:sz w:val="20"/>
          <w:szCs w:val="20"/>
        </w:rPr>
        <w:t>to</w:t>
      </w:r>
      <w:r w:rsidRPr="004F2C1D">
        <w:rPr>
          <w:spacing w:val="-13"/>
          <w:sz w:val="20"/>
          <w:szCs w:val="20"/>
        </w:rPr>
        <w:t xml:space="preserve"> </w:t>
      </w:r>
      <w:r w:rsidRPr="004F2C1D">
        <w:rPr>
          <w:sz w:val="20"/>
          <w:szCs w:val="20"/>
        </w:rPr>
        <w:t xml:space="preserve">exercise such authority, </w:t>
      </w:r>
      <w:r w:rsidRPr="004F2C1D">
        <w:rPr>
          <w:i/>
          <w:sz w:val="20"/>
          <w:szCs w:val="20"/>
        </w:rPr>
        <w:t xml:space="preserve">Results Management </w:t>
      </w:r>
      <w:r w:rsidRPr="004F2C1D">
        <w:rPr>
          <w:sz w:val="20"/>
          <w:szCs w:val="20"/>
        </w:rPr>
        <w:t xml:space="preserve">shall be conducted by the applicable International Federation or by a third party with authority over the </w:t>
      </w:r>
      <w:r w:rsidRPr="004F2C1D">
        <w:rPr>
          <w:i/>
          <w:sz w:val="20"/>
          <w:szCs w:val="20"/>
        </w:rPr>
        <w:t xml:space="preserve">Athlete </w:t>
      </w:r>
      <w:r w:rsidRPr="004F2C1D">
        <w:rPr>
          <w:sz w:val="20"/>
          <w:szCs w:val="20"/>
        </w:rPr>
        <w:t xml:space="preserve">or other </w:t>
      </w:r>
      <w:r w:rsidRPr="004F2C1D">
        <w:rPr>
          <w:i/>
          <w:sz w:val="20"/>
          <w:szCs w:val="20"/>
        </w:rPr>
        <w:t xml:space="preserve">Person </w:t>
      </w:r>
      <w:r w:rsidRPr="004F2C1D">
        <w:rPr>
          <w:sz w:val="20"/>
          <w:szCs w:val="20"/>
        </w:rPr>
        <w:t xml:space="preserve">as directed by the rules of the International Federation. For </w:t>
      </w:r>
      <w:r w:rsidRPr="004F2C1D">
        <w:rPr>
          <w:i/>
          <w:sz w:val="20"/>
          <w:szCs w:val="20"/>
        </w:rPr>
        <w:t>Results</w:t>
      </w:r>
      <w:r w:rsidRPr="004F2C1D">
        <w:rPr>
          <w:i/>
          <w:spacing w:val="-9"/>
          <w:sz w:val="20"/>
          <w:szCs w:val="20"/>
        </w:rPr>
        <w:t xml:space="preserve"> </w:t>
      </w:r>
      <w:r w:rsidRPr="004F2C1D">
        <w:rPr>
          <w:i/>
          <w:sz w:val="20"/>
          <w:szCs w:val="20"/>
        </w:rPr>
        <w:t>Management</w:t>
      </w:r>
      <w:r w:rsidRPr="004F2C1D">
        <w:rPr>
          <w:i/>
          <w:spacing w:val="-11"/>
          <w:sz w:val="20"/>
          <w:szCs w:val="20"/>
        </w:rPr>
        <w:t xml:space="preserve"> </w:t>
      </w:r>
      <w:r w:rsidRPr="004F2C1D">
        <w:rPr>
          <w:sz w:val="20"/>
          <w:szCs w:val="20"/>
        </w:rPr>
        <w:t>and</w:t>
      </w:r>
      <w:r w:rsidRPr="004F2C1D">
        <w:rPr>
          <w:spacing w:val="-12"/>
          <w:sz w:val="20"/>
          <w:szCs w:val="20"/>
        </w:rPr>
        <w:t xml:space="preserve"> </w:t>
      </w:r>
      <w:r w:rsidRPr="004F2C1D">
        <w:rPr>
          <w:sz w:val="20"/>
          <w:szCs w:val="20"/>
        </w:rPr>
        <w:t>the</w:t>
      </w:r>
      <w:r w:rsidRPr="004F2C1D">
        <w:rPr>
          <w:spacing w:val="-14"/>
          <w:sz w:val="20"/>
          <w:szCs w:val="20"/>
        </w:rPr>
        <w:t xml:space="preserve"> </w:t>
      </w:r>
      <w:r w:rsidRPr="004F2C1D">
        <w:rPr>
          <w:sz w:val="20"/>
          <w:szCs w:val="20"/>
        </w:rPr>
        <w:t>conduct</w:t>
      </w:r>
      <w:r w:rsidRPr="004F2C1D">
        <w:rPr>
          <w:spacing w:val="-11"/>
          <w:sz w:val="20"/>
          <w:szCs w:val="20"/>
        </w:rPr>
        <w:t xml:space="preserve"> </w:t>
      </w:r>
      <w:r w:rsidRPr="004F2C1D">
        <w:rPr>
          <w:sz w:val="20"/>
          <w:szCs w:val="20"/>
        </w:rPr>
        <w:t>of</w:t>
      </w:r>
      <w:r w:rsidRPr="004F2C1D">
        <w:rPr>
          <w:spacing w:val="-12"/>
          <w:sz w:val="20"/>
          <w:szCs w:val="20"/>
        </w:rPr>
        <w:t xml:space="preserve"> </w:t>
      </w:r>
      <w:r w:rsidRPr="004F2C1D">
        <w:rPr>
          <w:sz w:val="20"/>
          <w:szCs w:val="20"/>
        </w:rPr>
        <w:t>hearings</w:t>
      </w:r>
      <w:r w:rsidRPr="004F2C1D">
        <w:rPr>
          <w:spacing w:val="-10"/>
          <w:sz w:val="20"/>
          <w:szCs w:val="20"/>
        </w:rPr>
        <w:t xml:space="preserve"> </w:t>
      </w:r>
      <w:r w:rsidRPr="004F2C1D">
        <w:rPr>
          <w:sz w:val="20"/>
          <w:szCs w:val="20"/>
        </w:rPr>
        <w:t>for</w:t>
      </w:r>
      <w:r w:rsidRPr="004F2C1D">
        <w:rPr>
          <w:spacing w:val="-13"/>
          <w:sz w:val="20"/>
          <w:szCs w:val="20"/>
        </w:rPr>
        <w:t xml:space="preserve"> </w:t>
      </w:r>
      <w:r w:rsidRPr="004F2C1D">
        <w:rPr>
          <w:sz w:val="20"/>
          <w:szCs w:val="20"/>
        </w:rPr>
        <w:t>a</w:t>
      </w:r>
      <w:r w:rsidRPr="004F2C1D">
        <w:rPr>
          <w:spacing w:val="-12"/>
          <w:sz w:val="20"/>
          <w:szCs w:val="20"/>
        </w:rPr>
        <w:t xml:space="preserve"> </w:t>
      </w:r>
      <w:r w:rsidRPr="004F2C1D">
        <w:rPr>
          <w:sz w:val="20"/>
          <w:szCs w:val="20"/>
        </w:rPr>
        <w:t>test</w:t>
      </w:r>
      <w:r w:rsidRPr="004F2C1D">
        <w:rPr>
          <w:spacing w:val="-11"/>
          <w:sz w:val="20"/>
          <w:szCs w:val="20"/>
        </w:rPr>
        <w:t xml:space="preserve"> </w:t>
      </w:r>
      <w:r w:rsidRPr="004F2C1D">
        <w:rPr>
          <w:sz w:val="20"/>
          <w:szCs w:val="20"/>
        </w:rPr>
        <w:t>or</w:t>
      </w:r>
      <w:r w:rsidRPr="004F2C1D">
        <w:rPr>
          <w:spacing w:val="-13"/>
          <w:sz w:val="20"/>
          <w:szCs w:val="20"/>
        </w:rPr>
        <w:t xml:space="preserve"> </w:t>
      </w:r>
      <w:r w:rsidRPr="004F2C1D">
        <w:rPr>
          <w:sz w:val="20"/>
          <w:szCs w:val="20"/>
        </w:rPr>
        <w:t>a</w:t>
      </w:r>
      <w:r w:rsidRPr="004F2C1D">
        <w:rPr>
          <w:spacing w:val="-12"/>
          <w:sz w:val="20"/>
          <w:szCs w:val="20"/>
        </w:rPr>
        <w:t xml:space="preserve"> </w:t>
      </w:r>
      <w:r w:rsidRPr="004F2C1D">
        <w:rPr>
          <w:sz w:val="20"/>
          <w:szCs w:val="20"/>
        </w:rPr>
        <w:t>further</w:t>
      </w:r>
      <w:r w:rsidRPr="004F2C1D">
        <w:rPr>
          <w:spacing w:val="-13"/>
          <w:sz w:val="20"/>
          <w:szCs w:val="20"/>
        </w:rPr>
        <w:t xml:space="preserve"> </w:t>
      </w:r>
      <w:r w:rsidRPr="004F2C1D">
        <w:rPr>
          <w:sz w:val="20"/>
          <w:szCs w:val="20"/>
        </w:rPr>
        <w:t xml:space="preserve">analysis conducted by </w:t>
      </w:r>
      <w:r w:rsidRPr="004F2C1D">
        <w:rPr>
          <w:i/>
          <w:sz w:val="20"/>
          <w:szCs w:val="20"/>
        </w:rPr>
        <w:t xml:space="preserve">WADA </w:t>
      </w:r>
      <w:r w:rsidRPr="004F2C1D">
        <w:rPr>
          <w:sz w:val="20"/>
          <w:szCs w:val="20"/>
        </w:rPr>
        <w:t>on its own initiative, or an anti-doping rule violation discovered</w:t>
      </w:r>
      <w:r w:rsidRPr="004F2C1D">
        <w:rPr>
          <w:spacing w:val="-9"/>
          <w:sz w:val="20"/>
          <w:szCs w:val="20"/>
        </w:rPr>
        <w:t xml:space="preserve"> </w:t>
      </w:r>
      <w:r w:rsidRPr="004F2C1D">
        <w:rPr>
          <w:sz w:val="20"/>
          <w:szCs w:val="20"/>
        </w:rPr>
        <w:t>by</w:t>
      </w:r>
      <w:r w:rsidRPr="004F2C1D">
        <w:rPr>
          <w:spacing w:val="-4"/>
          <w:sz w:val="20"/>
          <w:szCs w:val="20"/>
        </w:rPr>
        <w:t xml:space="preserve"> </w:t>
      </w:r>
      <w:r w:rsidRPr="004F2C1D">
        <w:rPr>
          <w:i/>
          <w:sz w:val="20"/>
          <w:szCs w:val="20"/>
        </w:rPr>
        <w:t>WADA</w:t>
      </w:r>
      <w:r w:rsidRPr="004F2C1D">
        <w:rPr>
          <w:sz w:val="20"/>
          <w:szCs w:val="20"/>
        </w:rPr>
        <w:t>,</w:t>
      </w:r>
      <w:r w:rsidRPr="004F2C1D">
        <w:rPr>
          <w:spacing w:val="-6"/>
          <w:sz w:val="20"/>
          <w:szCs w:val="20"/>
        </w:rPr>
        <w:t xml:space="preserve"> </w:t>
      </w:r>
      <w:r w:rsidRPr="004F2C1D">
        <w:rPr>
          <w:i/>
          <w:sz w:val="20"/>
          <w:szCs w:val="20"/>
        </w:rPr>
        <w:t>WADA</w:t>
      </w:r>
      <w:r w:rsidRPr="004F2C1D">
        <w:rPr>
          <w:i/>
          <w:spacing w:val="-9"/>
          <w:sz w:val="20"/>
          <w:szCs w:val="20"/>
        </w:rPr>
        <w:t xml:space="preserve"> </w:t>
      </w:r>
      <w:r w:rsidRPr="004F2C1D">
        <w:rPr>
          <w:sz w:val="20"/>
          <w:szCs w:val="20"/>
        </w:rPr>
        <w:t>shall</w:t>
      </w:r>
      <w:r w:rsidRPr="004F2C1D">
        <w:rPr>
          <w:spacing w:val="-9"/>
          <w:sz w:val="20"/>
          <w:szCs w:val="20"/>
        </w:rPr>
        <w:t xml:space="preserve"> </w:t>
      </w:r>
      <w:r w:rsidRPr="004F2C1D">
        <w:rPr>
          <w:sz w:val="20"/>
          <w:szCs w:val="20"/>
        </w:rPr>
        <w:t>designate</w:t>
      </w:r>
      <w:r w:rsidRPr="004F2C1D">
        <w:rPr>
          <w:spacing w:val="-6"/>
          <w:sz w:val="20"/>
          <w:szCs w:val="20"/>
        </w:rPr>
        <w:t xml:space="preserve"> </w:t>
      </w:r>
      <w:r w:rsidRPr="004F2C1D">
        <w:rPr>
          <w:sz w:val="20"/>
          <w:szCs w:val="20"/>
        </w:rPr>
        <w:t>an</w:t>
      </w:r>
      <w:r w:rsidRPr="004F2C1D">
        <w:rPr>
          <w:spacing w:val="-5"/>
          <w:sz w:val="20"/>
          <w:szCs w:val="20"/>
        </w:rPr>
        <w:t xml:space="preserve"> </w:t>
      </w:r>
      <w:r w:rsidRPr="004F2C1D">
        <w:rPr>
          <w:i/>
          <w:sz w:val="20"/>
          <w:szCs w:val="20"/>
        </w:rPr>
        <w:t>Anti-Doping</w:t>
      </w:r>
      <w:r w:rsidRPr="004F2C1D">
        <w:rPr>
          <w:i/>
          <w:spacing w:val="-9"/>
          <w:sz w:val="20"/>
          <w:szCs w:val="20"/>
        </w:rPr>
        <w:t xml:space="preserve"> </w:t>
      </w:r>
      <w:r w:rsidRPr="004F2C1D">
        <w:rPr>
          <w:i/>
          <w:sz w:val="20"/>
          <w:szCs w:val="20"/>
        </w:rPr>
        <w:t>Organisation</w:t>
      </w:r>
      <w:r w:rsidRPr="004F2C1D">
        <w:rPr>
          <w:i/>
          <w:spacing w:val="-6"/>
          <w:sz w:val="20"/>
          <w:szCs w:val="20"/>
        </w:rPr>
        <w:t xml:space="preserve"> </w:t>
      </w:r>
      <w:r w:rsidRPr="004F2C1D">
        <w:rPr>
          <w:sz w:val="20"/>
          <w:szCs w:val="20"/>
        </w:rPr>
        <w:t xml:space="preserve">with authority over the </w:t>
      </w:r>
      <w:r w:rsidRPr="004F2C1D">
        <w:rPr>
          <w:i/>
          <w:sz w:val="20"/>
          <w:szCs w:val="20"/>
        </w:rPr>
        <w:t xml:space="preserve">Athlete </w:t>
      </w:r>
      <w:r w:rsidRPr="004F2C1D">
        <w:rPr>
          <w:sz w:val="20"/>
          <w:szCs w:val="20"/>
        </w:rPr>
        <w:t xml:space="preserve">or other </w:t>
      </w:r>
      <w:r w:rsidRPr="004F2C1D">
        <w:rPr>
          <w:i/>
          <w:sz w:val="20"/>
          <w:szCs w:val="20"/>
        </w:rPr>
        <w:t>Person</w:t>
      </w:r>
      <w:r w:rsidRPr="004F2C1D">
        <w:rPr>
          <w:sz w:val="20"/>
          <w:szCs w:val="20"/>
        </w:rPr>
        <w:t>.</w:t>
      </w:r>
      <w:r w:rsidR="009364EF" w:rsidRPr="004F2C1D">
        <w:rPr>
          <w:rStyle w:val="FootnoteReference"/>
          <w:sz w:val="20"/>
          <w:szCs w:val="20"/>
        </w:rPr>
        <w:footnoteReference w:id="38"/>
      </w:r>
    </w:p>
    <w:p w14:paraId="2E58C952" w14:textId="5FA8932D" w:rsidR="00343934" w:rsidRPr="004F2C1D" w:rsidRDefault="001C492B" w:rsidP="00814F5B">
      <w:pPr>
        <w:pStyle w:val="ListParagraph"/>
        <w:widowControl/>
        <w:numPr>
          <w:ilvl w:val="2"/>
          <w:numId w:val="10"/>
        </w:numPr>
        <w:tabs>
          <w:tab w:val="left" w:pos="2809"/>
        </w:tabs>
        <w:spacing w:before="240"/>
        <w:ind w:right="113"/>
        <w:jc w:val="both"/>
        <w:rPr>
          <w:sz w:val="20"/>
          <w:szCs w:val="20"/>
        </w:rPr>
      </w:pPr>
      <w:bookmarkStart w:id="412" w:name="_bookmark59"/>
      <w:bookmarkEnd w:id="412"/>
      <w:r w:rsidRPr="004F2C1D">
        <w:rPr>
          <w:sz w:val="20"/>
          <w:szCs w:val="20"/>
        </w:rPr>
        <w:t xml:space="preserve">For </w:t>
      </w:r>
      <w:r w:rsidRPr="004F2C1D">
        <w:rPr>
          <w:i/>
          <w:sz w:val="20"/>
          <w:szCs w:val="20"/>
        </w:rPr>
        <w:t xml:space="preserve">Results Management </w:t>
      </w:r>
      <w:r w:rsidRPr="004F2C1D">
        <w:rPr>
          <w:sz w:val="20"/>
          <w:szCs w:val="20"/>
        </w:rPr>
        <w:t xml:space="preserve">relating to a </w:t>
      </w:r>
      <w:r w:rsidRPr="004F2C1D">
        <w:rPr>
          <w:i/>
          <w:sz w:val="20"/>
          <w:szCs w:val="20"/>
        </w:rPr>
        <w:t xml:space="preserve">Sample </w:t>
      </w:r>
      <w:r w:rsidRPr="004F2C1D">
        <w:rPr>
          <w:sz w:val="20"/>
          <w:szCs w:val="20"/>
        </w:rPr>
        <w:t xml:space="preserve">initiated and taken during an </w:t>
      </w:r>
      <w:r w:rsidRPr="004F2C1D">
        <w:rPr>
          <w:i/>
          <w:sz w:val="20"/>
          <w:szCs w:val="20"/>
        </w:rPr>
        <w:t>Event</w:t>
      </w:r>
      <w:r w:rsidRPr="004F2C1D">
        <w:rPr>
          <w:i/>
          <w:spacing w:val="-10"/>
          <w:sz w:val="20"/>
          <w:szCs w:val="20"/>
        </w:rPr>
        <w:t xml:space="preserve"> </w:t>
      </w:r>
      <w:r w:rsidRPr="004F2C1D">
        <w:rPr>
          <w:sz w:val="20"/>
          <w:szCs w:val="20"/>
        </w:rPr>
        <w:t>conducted</w:t>
      </w:r>
      <w:r w:rsidRPr="004F2C1D">
        <w:rPr>
          <w:spacing w:val="-12"/>
          <w:sz w:val="20"/>
          <w:szCs w:val="20"/>
        </w:rPr>
        <w:t xml:space="preserve"> </w:t>
      </w:r>
      <w:r w:rsidRPr="004F2C1D">
        <w:rPr>
          <w:sz w:val="20"/>
          <w:szCs w:val="20"/>
        </w:rPr>
        <w:t>by</w:t>
      </w:r>
      <w:r w:rsidRPr="004F2C1D">
        <w:rPr>
          <w:spacing w:val="-10"/>
          <w:sz w:val="20"/>
          <w:szCs w:val="20"/>
        </w:rPr>
        <w:t xml:space="preserve"> </w:t>
      </w:r>
      <w:r w:rsidRPr="004F2C1D">
        <w:rPr>
          <w:sz w:val="20"/>
          <w:szCs w:val="20"/>
        </w:rPr>
        <w:t>a</w:t>
      </w:r>
      <w:r w:rsidRPr="004F2C1D">
        <w:rPr>
          <w:spacing w:val="-10"/>
          <w:sz w:val="20"/>
          <w:szCs w:val="20"/>
        </w:rPr>
        <w:t xml:space="preserve"> </w:t>
      </w:r>
      <w:r w:rsidRPr="004F2C1D">
        <w:rPr>
          <w:i/>
          <w:sz w:val="20"/>
          <w:szCs w:val="20"/>
        </w:rPr>
        <w:t>Major</w:t>
      </w:r>
      <w:r w:rsidRPr="004F2C1D">
        <w:rPr>
          <w:i/>
          <w:spacing w:val="-11"/>
          <w:sz w:val="20"/>
          <w:szCs w:val="20"/>
        </w:rPr>
        <w:t xml:space="preserve"> </w:t>
      </w:r>
      <w:r w:rsidRPr="004F2C1D">
        <w:rPr>
          <w:i/>
          <w:sz w:val="20"/>
          <w:szCs w:val="20"/>
        </w:rPr>
        <w:t>Event</w:t>
      </w:r>
      <w:r w:rsidRPr="004F2C1D">
        <w:rPr>
          <w:i/>
          <w:spacing w:val="-11"/>
          <w:sz w:val="20"/>
          <w:szCs w:val="20"/>
        </w:rPr>
        <w:t xml:space="preserve"> </w:t>
      </w:r>
      <w:r w:rsidRPr="004F2C1D">
        <w:rPr>
          <w:i/>
          <w:sz w:val="20"/>
          <w:szCs w:val="20"/>
        </w:rPr>
        <w:t>Organisation</w:t>
      </w:r>
      <w:r w:rsidRPr="004F2C1D">
        <w:rPr>
          <w:sz w:val="20"/>
          <w:szCs w:val="20"/>
        </w:rPr>
        <w:t>,</w:t>
      </w:r>
      <w:r w:rsidRPr="004F2C1D">
        <w:rPr>
          <w:spacing w:val="-11"/>
          <w:sz w:val="20"/>
          <w:szCs w:val="20"/>
        </w:rPr>
        <w:t xml:space="preserve"> </w:t>
      </w:r>
      <w:r w:rsidRPr="004F2C1D">
        <w:rPr>
          <w:sz w:val="20"/>
          <w:szCs w:val="20"/>
        </w:rPr>
        <w:t>or</w:t>
      </w:r>
      <w:r w:rsidRPr="004F2C1D">
        <w:rPr>
          <w:spacing w:val="-11"/>
          <w:sz w:val="20"/>
          <w:szCs w:val="20"/>
        </w:rPr>
        <w:t xml:space="preserve"> </w:t>
      </w:r>
      <w:r w:rsidRPr="004F2C1D">
        <w:rPr>
          <w:sz w:val="20"/>
          <w:szCs w:val="20"/>
        </w:rPr>
        <w:t>an</w:t>
      </w:r>
      <w:r w:rsidRPr="004F2C1D">
        <w:rPr>
          <w:spacing w:val="-12"/>
          <w:sz w:val="20"/>
          <w:szCs w:val="20"/>
        </w:rPr>
        <w:t xml:space="preserve"> </w:t>
      </w:r>
      <w:r w:rsidRPr="004F2C1D">
        <w:rPr>
          <w:sz w:val="20"/>
          <w:szCs w:val="20"/>
        </w:rPr>
        <w:t>anti-doping</w:t>
      </w:r>
      <w:r w:rsidRPr="004F2C1D">
        <w:rPr>
          <w:spacing w:val="-12"/>
          <w:sz w:val="20"/>
          <w:szCs w:val="20"/>
        </w:rPr>
        <w:t xml:space="preserve"> </w:t>
      </w:r>
      <w:r w:rsidRPr="004F2C1D">
        <w:rPr>
          <w:sz w:val="20"/>
          <w:szCs w:val="20"/>
        </w:rPr>
        <w:t>rule</w:t>
      </w:r>
      <w:r w:rsidRPr="004F2C1D">
        <w:rPr>
          <w:spacing w:val="-12"/>
          <w:sz w:val="20"/>
          <w:szCs w:val="20"/>
        </w:rPr>
        <w:t xml:space="preserve"> </w:t>
      </w:r>
      <w:r w:rsidRPr="004F2C1D">
        <w:rPr>
          <w:sz w:val="20"/>
          <w:szCs w:val="20"/>
        </w:rPr>
        <w:t xml:space="preserve">violation occurring during such </w:t>
      </w:r>
      <w:r w:rsidRPr="004F2C1D">
        <w:rPr>
          <w:i/>
          <w:sz w:val="20"/>
          <w:szCs w:val="20"/>
        </w:rPr>
        <w:t>Event</w:t>
      </w:r>
      <w:r w:rsidRPr="004F2C1D">
        <w:rPr>
          <w:sz w:val="20"/>
          <w:szCs w:val="20"/>
        </w:rPr>
        <w:t xml:space="preserve">, the </w:t>
      </w:r>
      <w:r w:rsidRPr="004F2C1D">
        <w:rPr>
          <w:i/>
          <w:sz w:val="20"/>
          <w:szCs w:val="20"/>
        </w:rPr>
        <w:t xml:space="preserve">Major Event Organisation </w:t>
      </w:r>
      <w:r w:rsidRPr="004F2C1D">
        <w:rPr>
          <w:sz w:val="20"/>
          <w:szCs w:val="20"/>
        </w:rPr>
        <w:t xml:space="preserve">for that </w:t>
      </w:r>
      <w:r w:rsidRPr="004F2C1D">
        <w:rPr>
          <w:i/>
          <w:sz w:val="20"/>
          <w:szCs w:val="20"/>
        </w:rPr>
        <w:t xml:space="preserve">Event </w:t>
      </w:r>
      <w:r w:rsidRPr="004F2C1D">
        <w:rPr>
          <w:sz w:val="20"/>
          <w:szCs w:val="20"/>
        </w:rPr>
        <w:t xml:space="preserve">shall assume </w:t>
      </w:r>
      <w:r w:rsidRPr="004F2C1D">
        <w:rPr>
          <w:i/>
          <w:sz w:val="20"/>
          <w:szCs w:val="20"/>
        </w:rPr>
        <w:t xml:space="preserve">Results Management </w:t>
      </w:r>
      <w:r w:rsidRPr="004F2C1D">
        <w:rPr>
          <w:sz w:val="20"/>
          <w:szCs w:val="20"/>
        </w:rPr>
        <w:t xml:space="preserve">responsibility to at least the limited extent of conducting a hearing to determine whether an anti-doping rule violation was committed and, if so, the applicable </w:t>
      </w:r>
      <w:r w:rsidRPr="004F2C1D">
        <w:rPr>
          <w:i/>
          <w:sz w:val="20"/>
          <w:szCs w:val="20"/>
        </w:rPr>
        <w:t xml:space="preserve">Disqualifications </w:t>
      </w:r>
      <w:r w:rsidRPr="004F2C1D">
        <w:rPr>
          <w:sz w:val="20"/>
          <w:szCs w:val="20"/>
        </w:rPr>
        <w:t xml:space="preserve">under Rule </w:t>
      </w:r>
      <w:hyperlink w:anchor="_bookmark82" w:history="1">
        <w:r w:rsidRPr="004F2C1D">
          <w:rPr>
            <w:sz w:val="20"/>
            <w:szCs w:val="20"/>
          </w:rPr>
          <w:t xml:space="preserve">9 </w:t>
        </w:r>
      </w:hyperlink>
      <w:r w:rsidRPr="004F2C1D">
        <w:rPr>
          <w:sz w:val="20"/>
          <w:szCs w:val="20"/>
        </w:rPr>
        <w:t xml:space="preserve">and Rule </w:t>
      </w:r>
      <w:hyperlink w:anchor="_bookmark84" w:history="1">
        <w:r w:rsidRPr="004F2C1D">
          <w:rPr>
            <w:sz w:val="20"/>
            <w:szCs w:val="20"/>
          </w:rPr>
          <w:t xml:space="preserve">10.1, </w:t>
        </w:r>
      </w:hyperlink>
      <w:r w:rsidRPr="004F2C1D">
        <w:rPr>
          <w:sz w:val="20"/>
          <w:szCs w:val="20"/>
        </w:rPr>
        <w:t xml:space="preserve">any forfeiture of any medals, points, or prizes from that </w:t>
      </w:r>
      <w:r w:rsidRPr="004F2C1D">
        <w:rPr>
          <w:i/>
          <w:sz w:val="20"/>
          <w:szCs w:val="20"/>
        </w:rPr>
        <w:t>Event</w:t>
      </w:r>
      <w:r w:rsidRPr="004F2C1D">
        <w:rPr>
          <w:sz w:val="20"/>
          <w:szCs w:val="20"/>
        </w:rPr>
        <w:t xml:space="preserve">, and any recovery of costs applicable to the anti-doping rule violation. In the event the </w:t>
      </w:r>
      <w:r w:rsidRPr="004F2C1D">
        <w:rPr>
          <w:i/>
          <w:sz w:val="20"/>
          <w:szCs w:val="20"/>
        </w:rPr>
        <w:t xml:space="preserve">Major Event Organisation </w:t>
      </w:r>
      <w:r w:rsidRPr="004F2C1D">
        <w:rPr>
          <w:sz w:val="20"/>
          <w:szCs w:val="20"/>
        </w:rPr>
        <w:t xml:space="preserve">assumes only limited </w:t>
      </w:r>
      <w:r w:rsidRPr="004F2C1D">
        <w:rPr>
          <w:i/>
          <w:sz w:val="20"/>
          <w:szCs w:val="20"/>
        </w:rPr>
        <w:t xml:space="preserve">Results Management </w:t>
      </w:r>
      <w:r w:rsidRPr="004F2C1D">
        <w:rPr>
          <w:sz w:val="20"/>
          <w:szCs w:val="20"/>
        </w:rPr>
        <w:t>responsibility,</w:t>
      </w:r>
      <w:r w:rsidRPr="004F2C1D">
        <w:rPr>
          <w:spacing w:val="-9"/>
          <w:sz w:val="20"/>
          <w:szCs w:val="20"/>
        </w:rPr>
        <w:t xml:space="preserve"> </w:t>
      </w:r>
      <w:r w:rsidRPr="004F2C1D">
        <w:rPr>
          <w:sz w:val="20"/>
          <w:szCs w:val="20"/>
        </w:rPr>
        <w:t>the</w:t>
      </w:r>
      <w:r w:rsidRPr="004F2C1D">
        <w:rPr>
          <w:spacing w:val="-7"/>
          <w:sz w:val="20"/>
          <w:szCs w:val="20"/>
        </w:rPr>
        <w:t xml:space="preserve"> </w:t>
      </w:r>
      <w:r w:rsidRPr="004F2C1D">
        <w:rPr>
          <w:sz w:val="20"/>
          <w:szCs w:val="20"/>
        </w:rPr>
        <w:t>case</w:t>
      </w:r>
      <w:r w:rsidRPr="004F2C1D">
        <w:rPr>
          <w:spacing w:val="-9"/>
          <w:sz w:val="20"/>
          <w:szCs w:val="20"/>
        </w:rPr>
        <w:t xml:space="preserve"> </w:t>
      </w:r>
      <w:r w:rsidRPr="004F2C1D">
        <w:rPr>
          <w:sz w:val="20"/>
          <w:szCs w:val="20"/>
        </w:rPr>
        <w:t>shall</w:t>
      </w:r>
      <w:r w:rsidRPr="004F2C1D">
        <w:rPr>
          <w:spacing w:val="-10"/>
          <w:sz w:val="20"/>
          <w:szCs w:val="20"/>
        </w:rPr>
        <w:t xml:space="preserve"> </w:t>
      </w:r>
      <w:r w:rsidRPr="004F2C1D">
        <w:rPr>
          <w:sz w:val="20"/>
          <w:szCs w:val="20"/>
        </w:rPr>
        <w:t>be</w:t>
      </w:r>
      <w:r w:rsidRPr="004F2C1D">
        <w:rPr>
          <w:spacing w:val="-9"/>
          <w:sz w:val="20"/>
          <w:szCs w:val="20"/>
        </w:rPr>
        <w:t xml:space="preserve"> </w:t>
      </w:r>
      <w:r w:rsidRPr="004F2C1D">
        <w:rPr>
          <w:sz w:val="20"/>
          <w:szCs w:val="20"/>
        </w:rPr>
        <w:t>referred</w:t>
      </w:r>
      <w:r w:rsidRPr="004F2C1D">
        <w:rPr>
          <w:spacing w:val="-7"/>
          <w:sz w:val="20"/>
          <w:szCs w:val="20"/>
        </w:rPr>
        <w:t xml:space="preserve"> </w:t>
      </w:r>
      <w:r w:rsidRPr="004F2C1D">
        <w:rPr>
          <w:sz w:val="20"/>
          <w:szCs w:val="20"/>
        </w:rPr>
        <w:t>by</w:t>
      </w:r>
      <w:r w:rsidRPr="004F2C1D">
        <w:rPr>
          <w:spacing w:val="-8"/>
          <w:sz w:val="20"/>
          <w:szCs w:val="20"/>
        </w:rPr>
        <w:t xml:space="preserve"> </w:t>
      </w:r>
      <w:r w:rsidRPr="004F2C1D">
        <w:rPr>
          <w:sz w:val="20"/>
          <w:szCs w:val="20"/>
        </w:rPr>
        <w:t>the</w:t>
      </w:r>
      <w:r w:rsidRPr="004F2C1D">
        <w:rPr>
          <w:spacing w:val="-3"/>
          <w:sz w:val="20"/>
          <w:szCs w:val="20"/>
        </w:rPr>
        <w:t xml:space="preserve"> </w:t>
      </w:r>
      <w:r w:rsidRPr="004F2C1D">
        <w:rPr>
          <w:i/>
          <w:sz w:val="20"/>
          <w:szCs w:val="20"/>
        </w:rPr>
        <w:t>Major</w:t>
      </w:r>
      <w:r w:rsidRPr="004F2C1D">
        <w:rPr>
          <w:i/>
          <w:spacing w:val="-8"/>
          <w:sz w:val="20"/>
          <w:szCs w:val="20"/>
        </w:rPr>
        <w:t xml:space="preserve"> </w:t>
      </w:r>
      <w:r w:rsidRPr="004F2C1D">
        <w:rPr>
          <w:i/>
          <w:sz w:val="20"/>
          <w:szCs w:val="20"/>
        </w:rPr>
        <w:t>Event</w:t>
      </w:r>
      <w:r w:rsidRPr="004F2C1D">
        <w:rPr>
          <w:i/>
          <w:spacing w:val="-9"/>
          <w:sz w:val="20"/>
          <w:szCs w:val="20"/>
        </w:rPr>
        <w:t xml:space="preserve"> </w:t>
      </w:r>
      <w:r w:rsidRPr="004F2C1D">
        <w:rPr>
          <w:i/>
          <w:sz w:val="20"/>
          <w:szCs w:val="20"/>
        </w:rPr>
        <w:t>Organisation</w:t>
      </w:r>
      <w:r w:rsidRPr="004F2C1D">
        <w:rPr>
          <w:i/>
          <w:spacing w:val="-7"/>
          <w:sz w:val="20"/>
          <w:szCs w:val="20"/>
        </w:rPr>
        <w:t xml:space="preserve"> </w:t>
      </w:r>
      <w:r w:rsidRPr="004F2C1D">
        <w:rPr>
          <w:sz w:val="20"/>
          <w:szCs w:val="20"/>
        </w:rPr>
        <w:t>to</w:t>
      </w:r>
      <w:r w:rsidRPr="004F2C1D">
        <w:rPr>
          <w:spacing w:val="-7"/>
          <w:sz w:val="20"/>
          <w:szCs w:val="20"/>
        </w:rPr>
        <w:t xml:space="preserve"> </w:t>
      </w:r>
      <w:r w:rsidRPr="004F2C1D">
        <w:rPr>
          <w:sz w:val="20"/>
          <w:szCs w:val="20"/>
        </w:rPr>
        <w:t xml:space="preserve">the applicable International Federation for completion of </w:t>
      </w:r>
      <w:r w:rsidRPr="004F2C1D">
        <w:rPr>
          <w:i/>
          <w:sz w:val="20"/>
          <w:szCs w:val="20"/>
        </w:rPr>
        <w:t>Results Management</w:t>
      </w:r>
      <w:r w:rsidRPr="004F2C1D">
        <w:rPr>
          <w:sz w:val="20"/>
          <w:szCs w:val="20"/>
        </w:rPr>
        <w:t>.</w:t>
      </w:r>
    </w:p>
    <w:p w14:paraId="75A5762C" w14:textId="42D65414" w:rsidR="00343934" w:rsidRPr="004F2C1D" w:rsidRDefault="001C492B" w:rsidP="00814F5B">
      <w:pPr>
        <w:pStyle w:val="ListParagraph"/>
        <w:widowControl/>
        <w:numPr>
          <w:ilvl w:val="2"/>
          <w:numId w:val="10"/>
        </w:numPr>
        <w:tabs>
          <w:tab w:val="left" w:pos="2809"/>
        </w:tabs>
        <w:spacing w:before="240"/>
        <w:ind w:right="112"/>
        <w:jc w:val="both"/>
        <w:rPr>
          <w:i/>
          <w:sz w:val="20"/>
          <w:szCs w:val="20"/>
        </w:rPr>
      </w:pPr>
      <w:bookmarkStart w:id="413" w:name="_bookmark60"/>
      <w:bookmarkEnd w:id="413"/>
      <w:r w:rsidRPr="004F2C1D">
        <w:rPr>
          <w:i/>
          <w:sz w:val="20"/>
          <w:szCs w:val="20"/>
        </w:rPr>
        <w:t>WADA</w:t>
      </w:r>
      <w:r w:rsidRPr="004F2C1D">
        <w:rPr>
          <w:i/>
          <w:spacing w:val="-9"/>
          <w:sz w:val="20"/>
          <w:szCs w:val="20"/>
        </w:rPr>
        <w:t xml:space="preserve"> </w:t>
      </w:r>
      <w:r w:rsidRPr="004F2C1D">
        <w:rPr>
          <w:sz w:val="20"/>
          <w:szCs w:val="20"/>
        </w:rPr>
        <w:t>may</w:t>
      </w:r>
      <w:r w:rsidRPr="004F2C1D">
        <w:rPr>
          <w:spacing w:val="-8"/>
          <w:sz w:val="20"/>
          <w:szCs w:val="20"/>
        </w:rPr>
        <w:t xml:space="preserve"> </w:t>
      </w:r>
      <w:r w:rsidRPr="004F2C1D">
        <w:rPr>
          <w:sz w:val="20"/>
          <w:szCs w:val="20"/>
        </w:rPr>
        <w:t>direct</w:t>
      </w:r>
      <w:r w:rsidRPr="004F2C1D">
        <w:rPr>
          <w:spacing w:val="-8"/>
          <w:sz w:val="20"/>
          <w:szCs w:val="20"/>
        </w:rPr>
        <w:t xml:space="preserve"> </w:t>
      </w:r>
      <w:del w:id="414" w:author="Sport Integrity Commission" w:date="2024-09-20T09:08:00Z">
        <w:r w:rsidRPr="004F2C1D">
          <w:rPr>
            <w:i/>
            <w:sz w:val="20"/>
            <w:szCs w:val="20"/>
          </w:rPr>
          <w:delText>DFSNZ</w:delText>
        </w:r>
      </w:del>
      <w:ins w:id="415" w:author="Sport Integrity Commission" w:date="2024-09-20T09:08:00Z">
        <w:r w:rsidR="008F436E" w:rsidRPr="00D21C93">
          <w:rPr>
            <w:iCs/>
            <w:sz w:val="20"/>
            <w:szCs w:val="20"/>
          </w:rPr>
          <w:t>the</w:t>
        </w:r>
        <w:r w:rsidR="008F436E">
          <w:rPr>
            <w:i/>
            <w:sz w:val="20"/>
            <w:szCs w:val="20"/>
          </w:rPr>
          <w:t xml:space="preserve"> Commission</w:t>
        </w:r>
      </w:ins>
      <w:r w:rsidR="008F436E" w:rsidRPr="004F2C1D">
        <w:rPr>
          <w:i/>
          <w:spacing w:val="-3"/>
          <w:sz w:val="20"/>
          <w:rPrChange w:id="416" w:author="Sport Integrity Commission" w:date="2024-09-20T09:08:00Z">
            <w:rPr>
              <w:i/>
              <w:spacing w:val="-10"/>
              <w:sz w:val="20"/>
            </w:rPr>
          </w:rPrChange>
        </w:rPr>
        <w:t xml:space="preserve"> </w:t>
      </w:r>
      <w:r w:rsidRPr="004F2C1D">
        <w:rPr>
          <w:sz w:val="20"/>
          <w:szCs w:val="20"/>
        </w:rPr>
        <w:t>to</w:t>
      </w:r>
      <w:r w:rsidRPr="004F2C1D">
        <w:rPr>
          <w:spacing w:val="-12"/>
          <w:sz w:val="20"/>
          <w:szCs w:val="20"/>
        </w:rPr>
        <w:t xml:space="preserve"> </w:t>
      </w:r>
      <w:r w:rsidRPr="004F2C1D">
        <w:rPr>
          <w:sz w:val="20"/>
          <w:szCs w:val="20"/>
        </w:rPr>
        <w:t>conduct</w:t>
      </w:r>
      <w:r w:rsidRPr="004F2C1D">
        <w:rPr>
          <w:spacing w:val="-10"/>
          <w:sz w:val="20"/>
          <w:szCs w:val="20"/>
        </w:rPr>
        <w:t xml:space="preserve"> </w:t>
      </w:r>
      <w:r w:rsidRPr="004F2C1D">
        <w:rPr>
          <w:i/>
          <w:sz w:val="20"/>
          <w:szCs w:val="20"/>
        </w:rPr>
        <w:t>Results</w:t>
      </w:r>
      <w:r w:rsidRPr="004F2C1D">
        <w:rPr>
          <w:i/>
          <w:spacing w:val="-8"/>
          <w:sz w:val="20"/>
          <w:szCs w:val="20"/>
        </w:rPr>
        <w:t xml:space="preserve"> </w:t>
      </w:r>
      <w:r w:rsidRPr="004F2C1D">
        <w:rPr>
          <w:i/>
          <w:sz w:val="20"/>
          <w:szCs w:val="20"/>
        </w:rPr>
        <w:t>Management</w:t>
      </w:r>
      <w:r w:rsidRPr="004F2C1D">
        <w:rPr>
          <w:i/>
          <w:spacing w:val="-8"/>
          <w:sz w:val="20"/>
          <w:szCs w:val="20"/>
        </w:rPr>
        <w:t xml:space="preserve"> </w:t>
      </w:r>
      <w:r w:rsidRPr="004F2C1D">
        <w:rPr>
          <w:sz w:val="20"/>
          <w:szCs w:val="20"/>
        </w:rPr>
        <w:t>in</w:t>
      </w:r>
      <w:r w:rsidRPr="004F2C1D">
        <w:rPr>
          <w:spacing w:val="-12"/>
          <w:sz w:val="20"/>
          <w:szCs w:val="20"/>
        </w:rPr>
        <w:t xml:space="preserve"> </w:t>
      </w:r>
      <w:r w:rsidRPr="004F2C1D">
        <w:rPr>
          <w:sz w:val="20"/>
          <w:szCs w:val="20"/>
        </w:rPr>
        <w:t>a</w:t>
      </w:r>
      <w:r w:rsidRPr="004F2C1D">
        <w:rPr>
          <w:spacing w:val="-9"/>
          <w:sz w:val="20"/>
          <w:szCs w:val="20"/>
        </w:rPr>
        <w:t xml:space="preserve"> </w:t>
      </w:r>
      <w:r w:rsidRPr="004F2C1D">
        <w:rPr>
          <w:sz w:val="20"/>
          <w:szCs w:val="20"/>
        </w:rPr>
        <w:t>particular</w:t>
      </w:r>
      <w:r w:rsidRPr="004F2C1D">
        <w:rPr>
          <w:spacing w:val="-11"/>
          <w:sz w:val="20"/>
          <w:szCs w:val="20"/>
        </w:rPr>
        <w:t xml:space="preserve"> </w:t>
      </w:r>
      <w:r w:rsidRPr="004F2C1D">
        <w:rPr>
          <w:sz w:val="20"/>
          <w:szCs w:val="20"/>
        </w:rPr>
        <w:t>case. If</w:t>
      </w:r>
      <w:r w:rsidRPr="004F2C1D">
        <w:rPr>
          <w:spacing w:val="-14"/>
          <w:sz w:val="20"/>
          <w:szCs w:val="20"/>
        </w:rPr>
        <w:t xml:space="preserve"> </w:t>
      </w:r>
      <w:del w:id="417" w:author="Sport Integrity Commission" w:date="2024-09-20T09:08:00Z">
        <w:r w:rsidRPr="004F2C1D">
          <w:rPr>
            <w:i/>
            <w:sz w:val="20"/>
            <w:szCs w:val="20"/>
          </w:rPr>
          <w:delText>DFSNZ</w:delText>
        </w:r>
      </w:del>
      <w:ins w:id="418" w:author="Sport Integrity Commission" w:date="2024-09-20T09:08:00Z">
        <w:r w:rsidR="008F436E" w:rsidRPr="00D21C93">
          <w:rPr>
            <w:iCs/>
            <w:sz w:val="20"/>
            <w:szCs w:val="20"/>
          </w:rPr>
          <w:t>the</w:t>
        </w:r>
        <w:r w:rsidR="008F436E">
          <w:rPr>
            <w:i/>
            <w:sz w:val="20"/>
            <w:szCs w:val="20"/>
          </w:rPr>
          <w:t xml:space="preserve"> Commission</w:t>
        </w:r>
      </w:ins>
      <w:r w:rsidR="008F436E" w:rsidRPr="004F2C1D">
        <w:rPr>
          <w:i/>
          <w:spacing w:val="-3"/>
          <w:sz w:val="20"/>
          <w:rPrChange w:id="419" w:author="Sport Integrity Commission" w:date="2024-09-20T09:08:00Z">
            <w:rPr>
              <w:i/>
              <w:spacing w:val="-14"/>
              <w:sz w:val="20"/>
            </w:rPr>
          </w:rPrChange>
        </w:rPr>
        <w:t xml:space="preserve"> </w:t>
      </w:r>
      <w:r w:rsidRPr="004F2C1D">
        <w:rPr>
          <w:sz w:val="20"/>
          <w:szCs w:val="20"/>
        </w:rPr>
        <w:t>refuses</w:t>
      </w:r>
      <w:r w:rsidRPr="004F2C1D">
        <w:rPr>
          <w:spacing w:val="-14"/>
          <w:sz w:val="20"/>
          <w:szCs w:val="20"/>
        </w:rPr>
        <w:t xml:space="preserve"> </w:t>
      </w:r>
      <w:r w:rsidRPr="004F2C1D">
        <w:rPr>
          <w:sz w:val="20"/>
          <w:szCs w:val="20"/>
        </w:rPr>
        <w:t>to</w:t>
      </w:r>
      <w:r w:rsidRPr="004F2C1D">
        <w:rPr>
          <w:spacing w:val="-14"/>
          <w:sz w:val="20"/>
          <w:szCs w:val="20"/>
        </w:rPr>
        <w:t xml:space="preserve"> </w:t>
      </w:r>
      <w:r w:rsidRPr="004F2C1D">
        <w:rPr>
          <w:sz w:val="20"/>
          <w:szCs w:val="20"/>
        </w:rPr>
        <w:t>conduct</w:t>
      </w:r>
      <w:r w:rsidRPr="004F2C1D">
        <w:rPr>
          <w:spacing w:val="-14"/>
          <w:sz w:val="20"/>
          <w:szCs w:val="20"/>
        </w:rPr>
        <w:t xml:space="preserve"> </w:t>
      </w:r>
      <w:r w:rsidRPr="004F2C1D">
        <w:rPr>
          <w:i/>
          <w:sz w:val="20"/>
          <w:szCs w:val="20"/>
        </w:rPr>
        <w:t>Results</w:t>
      </w:r>
      <w:r w:rsidRPr="004F2C1D">
        <w:rPr>
          <w:i/>
          <w:spacing w:val="-14"/>
          <w:sz w:val="20"/>
          <w:szCs w:val="20"/>
        </w:rPr>
        <w:t xml:space="preserve"> </w:t>
      </w:r>
      <w:r w:rsidRPr="004F2C1D">
        <w:rPr>
          <w:i/>
          <w:sz w:val="20"/>
          <w:szCs w:val="20"/>
        </w:rPr>
        <w:t>Management</w:t>
      </w:r>
      <w:r w:rsidRPr="004F2C1D">
        <w:rPr>
          <w:i/>
          <w:spacing w:val="-14"/>
          <w:sz w:val="20"/>
          <w:szCs w:val="20"/>
        </w:rPr>
        <w:t xml:space="preserve"> </w:t>
      </w:r>
      <w:r w:rsidRPr="004F2C1D">
        <w:rPr>
          <w:sz w:val="20"/>
          <w:szCs w:val="20"/>
        </w:rPr>
        <w:t>within</w:t>
      </w:r>
      <w:r w:rsidRPr="004F2C1D">
        <w:rPr>
          <w:spacing w:val="-14"/>
          <w:sz w:val="20"/>
          <w:szCs w:val="20"/>
        </w:rPr>
        <w:t xml:space="preserve"> </w:t>
      </w:r>
      <w:r w:rsidRPr="004F2C1D">
        <w:rPr>
          <w:sz w:val="20"/>
          <w:szCs w:val="20"/>
        </w:rPr>
        <w:t>a</w:t>
      </w:r>
      <w:r w:rsidRPr="004F2C1D">
        <w:rPr>
          <w:spacing w:val="-14"/>
          <w:sz w:val="20"/>
          <w:szCs w:val="20"/>
        </w:rPr>
        <w:t xml:space="preserve"> </w:t>
      </w:r>
      <w:r w:rsidRPr="004F2C1D">
        <w:rPr>
          <w:sz w:val="20"/>
          <w:szCs w:val="20"/>
        </w:rPr>
        <w:t>reasonable</w:t>
      </w:r>
      <w:r w:rsidRPr="004F2C1D">
        <w:rPr>
          <w:spacing w:val="-13"/>
          <w:sz w:val="20"/>
          <w:szCs w:val="20"/>
        </w:rPr>
        <w:t xml:space="preserve"> </w:t>
      </w:r>
      <w:r w:rsidRPr="004F2C1D">
        <w:rPr>
          <w:sz w:val="20"/>
          <w:szCs w:val="20"/>
        </w:rPr>
        <w:t xml:space="preserve">deadline set by </w:t>
      </w:r>
      <w:r w:rsidRPr="004F2C1D">
        <w:rPr>
          <w:i/>
          <w:sz w:val="20"/>
          <w:szCs w:val="20"/>
        </w:rPr>
        <w:t>WADA</w:t>
      </w:r>
      <w:r w:rsidRPr="004F2C1D">
        <w:rPr>
          <w:sz w:val="20"/>
          <w:szCs w:val="20"/>
        </w:rPr>
        <w:t xml:space="preserve">, such refusal shall be considered an act of non-compliance, and </w:t>
      </w:r>
      <w:r w:rsidRPr="004F2C1D">
        <w:rPr>
          <w:i/>
          <w:sz w:val="20"/>
          <w:szCs w:val="20"/>
        </w:rPr>
        <w:t xml:space="preserve">WADA </w:t>
      </w:r>
      <w:r w:rsidRPr="004F2C1D">
        <w:rPr>
          <w:sz w:val="20"/>
          <w:szCs w:val="20"/>
        </w:rPr>
        <w:t xml:space="preserve">may direct another </w:t>
      </w:r>
      <w:r w:rsidRPr="004F2C1D">
        <w:rPr>
          <w:i/>
          <w:sz w:val="20"/>
          <w:szCs w:val="20"/>
        </w:rPr>
        <w:t xml:space="preserve">Anti-Doping Organisation </w:t>
      </w:r>
      <w:r w:rsidRPr="004F2C1D">
        <w:rPr>
          <w:sz w:val="20"/>
          <w:szCs w:val="20"/>
        </w:rPr>
        <w:t xml:space="preserve">with authority over the </w:t>
      </w:r>
      <w:r w:rsidRPr="004F2C1D">
        <w:rPr>
          <w:i/>
          <w:sz w:val="20"/>
          <w:szCs w:val="20"/>
        </w:rPr>
        <w:t xml:space="preserve">Athlete </w:t>
      </w:r>
      <w:r w:rsidRPr="004F2C1D">
        <w:rPr>
          <w:sz w:val="20"/>
          <w:szCs w:val="20"/>
        </w:rPr>
        <w:t xml:space="preserve">or other </w:t>
      </w:r>
      <w:r w:rsidRPr="004F2C1D">
        <w:rPr>
          <w:i/>
          <w:sz w:val="20"/>
          <w:szCs w:val="20"/>
        </w:rPr>
        <w:t>Person</w:t>
      </w:r>
      <w:r w:rsidRPr="004F2C1D">
        <w:rPr>
          <w:sz w:val="20"/>
          <w:szCs w:val="20"/>
        </w:rPr>
        <w:t xml:space="preserve">, that is willing to do so, to take </w:t>
      </w:r>
      <w:r w:rsidRPr="004F2C1D">
        <w:rPr>
          <w:i/>
          <w:sz w:val="20"/>
          <w:szCs w:val="20"/>
        </w:rPr>
        <w:t>Results Management</w:t>
      </w:r>
      <w:r w:rsidR="009364EF" w:rsidRPr="004F2C1D">
        <w:rPr>
          <w:i/>
          <w:sz w:val="20"/>
          <w:szCs w:val="20"/>
        </w:rPr>
        <w:t xml:space="preserve"> </w:t>
      </w:r>
      <w:r w:rsidRPr="004F2C1D">
        <w:rPr>
          <w:sz w:val="20"/>
          <w:szCs w:val="20"/>
        </w:rPr>
        <w:t>responsibility</w:t>
      </w:r>
      <w:r w:rsidRPr="004F2C1D">
        <w:rPr>
          <w:spacing w:val="-4"/>
          <w:sz w:val="20"/>
          <w:szCs w:val="20"/>
        </w:rPr>
        <w:t xml:space="preserve"> </w:t>
      </w:r>
      <w:r w:rsidRPr="004F2C1D">
        <w:rPr>
          <w:sz w:val="20"/>
          <w:szCs w:val="20"/>
        </w:rPr>
        <w:t>in</w:t>
      </w:r>
      <w:r w:rsidRPr="004F2C1D">
        <w:rPr>
          <w:spacing w:val="-5"/>
          <w:sz w:val="20"/>
          <w:szCs w:val="20"/>
        </w:rPr>
        <w:t xml:space="preserve"> </w:t>
      </w:r>
      <w:r w:rsidRPr="004F2C1D">
        <w:rPr>
          <w:sz w:val="20"/>
          <w:szCs w:val="20"/>
        </w:rPr>
        <w:t>place</w:t>
      </w:r>
      <w:r w:rsidRPr="004F2C1D">
        <w:rPr>
          <w:spacing w:val="-5"/>
          <w:sz w:val="20"/>
          <w:szCs w:val="20"/>
        </w:rPr>
        <w:t xml:space="preserve"> </w:t>
      </w:r>
      <w:r w:rsidRPr="004F2C1D">
        <w:rPr>
          <w:sz w:val="20"/>
          <w:szCs w:val="20"/>
        </w:rPr>
        <w:t>of</w:t>
      </w:r>
      <w:r w:rsidRPr="004F2C1D">
        <w:rPr>
          <w:spacing w:val="-2"/>
          <w:sz w:val="20"/>
          <w:szCs w:val="20"/>
        </w:rPr>
        <w:t xml:space="preserve"> </w:t>
      </w:r>
      <w:r w:rsidRPr="004F2C1D">
        <w:rPr>
          <w:sz w:val="20"/>
          <w:szCs w:val="20"/>
        </w:rPr>
        <w:t>the</w:t>
      </w:r>
      <w:r w:rsidRPr="004F2C1D">
        <w:rPr>
          <w:spacing w:val="-3"/>
          <w:sz w:val="20"/>
          <w:szCs w:val="20"/>
        </w:rPr>
        <w:t xml:space="preserve"> </w:t>
      </w:r>
      <w:r w:rsidRPr="004F2C1D">
        <w:rPr>
          <w:sz w:val="20"/>
          <w:szCs w:val="20"/>
        </w:rPr>
        <w:t>refusing</w:t>
      </w:r>
      <w:r w:rsidRPr="004F2C1D">
        <w:rPr>
          <w:spacing w:val="-2"/>
          <w:sz w:val="20"/>
          <w:szCs w:val="20"/>
        </w:rPr>
        <w:t xml:space="preserve"> </w:t>
      </w:r>
      <w:r w:rsidRPr="004F2C1D">
        <w:rPr>
          <w:i/>
          <w:sz w:val="20"/>
          <w:szCs w:val="20"/>
        </w:rPr>
        <w:t>Anti-Doping</w:t>
      </w:r>
      <w:r w:rsidRPr="004F2C1D">
        <w:rPr>
          <w:i/>
          <w:spacing w:val="-6"/>
          <w:sz w:val="20"/>
          <w:szCs w:val="20"/>
        </w:rPr>
        <w:t xml:space="preserve"> </w:t>
      </w:r>
      <w:r w:rsidRPr="004F2C1D">
        <w:rPr>
          <w:i/>
          <w:sz w:val="20"/>
          <w:szCs w:val="20"/>
        </w:rPr>
        <w:t>Organisation</w:t>
      </w:r>
      <w:r w:rsidRPr="004F2C1D">
        <w:rPr>
          <w:i/>
          <w:spacing w:val="-1"/>
          <w:sz w:val="20"/>
          <w:szCs w:val="20"/>
        </w:rPr>
        <w:t xml:space="preserve"> </w:t>
      </w:r>
      <w:r w:rsidRPr="004F2C1D">
        <w:rPr>
          <w:sz w:val="20"/>
          <w:szCs w:val="20"/>
        </w:rPr>
        <w:t>or,</w:t>
      </w:r>
      <w:r w:rsidRPr="004F2C1D">
        <w:rPr>
          <w:spacing w:val="-5"/>
          <w:sz w:val="20"/>
          <w:szCs w:val="20"/>
        </w:rPr>
        <w:t xml:space="preserve"> </w:t>
      </w:r>
      <w:r w:rsidRPr="004F2C1D">
        <w:rPr>
          <w:sz w:val="20"/>
          <w:szCs w:val="20"/>
        </w:rPr>
        <w:t>if</w:t>
      </w:r>
      <w:r w:rsidRPr="004F2C1D">
        <w:rPr>
          <w:spacing w:val="-5"/>
          <w:sz w:val="20"/>
          <w:szCs w:val="20"/>
        </w:rPr>
        <w:t xml:space="preserve"> </w:t>
      </w:r>
      <w:r w:rsidRPr="004F2C1D">
        <w:rPr>
          <w:sz w:val="20"/>
          <w:szCs w:val="20"/>
        </w:rPr>
        <w:t>there</w:t>
      </w:r>
      <w:r w:rsidRPr="004F2C1D">
        <w:rPr>
          <w:spacing w:val="-3"/>
          <w:sz w:val="20"/>
          <w:szCs w:val="20"/>
        </w:rPr>
        <w:t xml:space="preserve"> </w:t>
      </w:r>
      <w:r w:rsidRPr="004F2C1D">
        <w:rPr>
          <w:sz w:val="20"/>
          <w:szCs w:val="20"/>
        </w:rPr>
        <w:t>is</w:t>
      </w:r>
      <w:r w:rsidRPr="004F2C1D">
        <w:rPr>
          <w:spacing w:val="-4"/>
          <w:sz w:val="20"/>
          <w:szCs w:val="20"/>
        </w:rPr>
        <w:t xml:space="preserve"> </w:t>
      </w:r>
      <w:r w:rsidRPr="004F2C1D">
        <w:rPr>
          <w:sz w:val="20"/>
          <w:szCs w:val="20"/>
        </w:rPr>
        <w:t xml:space="preserve">no such </w:t>
      </w:r>
      <w:r w:rsidRPr="004F2C1D">
        <w:rPr>
          <w:i/>
          <w:sz w:val="20"/>
          <w:szCs w:val="20"/>
        </w:rPr>
        <w:t>Anti-Doping Organisation</w:t>
      </w:r>
      <w:r w:rsidRPr="004F2C1D">
        <w:rPr>
          <w:sz w:val="20"/>
          <w:szCs w:val="20"/>
        </w:rPr>
        <w:t xml:space="preserve">, any other </w:t>
      </w:r>
      <w:r w:rsidRPr="004F2C1D">
        <w:rPr>
          <w:i/>
          <w:sz w:val="20"/>
          <w:szCs w:val="20"/>
        </w:rPr>
        <w:t xml:space="preserve">Anti-Doping Organisation </w:t>
      </w:r>
      <w:r w:rsidRPr="004F2C1D">
        <w:rPr>
          <w:sz w:val="20"/>
          <w:szCs w:val="20"/>
        </w:rPr>
        <w:t xml:space="preserve">that is willing to do so. In such case, the refusing </w:t>
      </w:r>
      <w:r w:rsidRPr="004F2C1D">
        <w:rPr>
          <w:i/>
          <w:sz w:val="20"/>
          <w:szCs w:val="20"/>
        </w:rPr>
        <w:t xml:space="preserve">Anti-Doping Organisation </w:t>
      </w:r>
      <w:r w:rsidRPr="004F2C1D">
        <w:rPr>
          <w:sz w:val="20"/>
          <w:szCs w:val="20"/>
        </w:rPr>
        <w:t>shall reimburse</w:t>
      </w:r>
      <w:r w:rsidRPr="004F2C1D">
        <w:rPr>
          <w:spacing w:val="-1"/>
          <w:sz w:val="20"/>
          <w:szCs w:val="20"/>
        </w:rPr>
        <w:t xml:space="preserve"> </w:t>
      </w:r>
      <w:r w:rsidRPr="004F2C1D">
        <w:rPr>
          <w:sz w:val="20"/>
          <w:szCs w:val="20"/>
        </w:rPr>
        <w:t>the</w:t>
      </w:r>
      <w:r w:rsidRPr="004F2C1D">
        <w:rPr>
          <w:spacing w:val="-1"/>
          <w:sz w:val="20"/>
          <w:szCs w:val="20"/>
        </w:rPr>
        <w:t xml:space="preserve"> </w:t>
      </w:r>
      <w:r w:rsidRPr="004F2C1D">
        <w:rPr>
          <w:sz w:val="20"/>
          <w:szCs w:val="20"/>
        </w:rPr>
        <w:t>costs and</w:t>
      </w:r>
      <w:r w:rsidRPr="004F2C1D">
        <w:rPr>
          <w:spacing w:val="-1"/>
          <w:sz w:val="20"/>
          <w:szCs w:val="20"/>
        </w:rPr>
        <w:t xml:space="preserve"> </w:t>
      </w:r>
      <w:r w:rsidRPr="004F2C1D">
        <w:rPr>
          <w:sz w:val="20"/>
          <w:szCs w:val="20"/>
        </w:rPr>
        <w:t>attorney's fees of</w:t>
      </w:r>
      <w:r w:rsidRPr="004F2C1D">
        <w:rPr>
          <w:spacing w:val="-1"/>
          <w:sz w:val="20"/>
          <w:szCs w:val="20"/>
        </w:rPr>
        <w:t xml:space="preserve"> </w:t>
      </w:r>
      <w:r w:rsidRPr="004F2C1D">
        <w:rPr>
          <w:sz w:val="20"/>
          <w:szCs w:val="20"/>
        </w:rPr>
        <w:t xml:space="preserve">conducting </w:t>
      </w:r>
      <w:r w:rsidRPr="004F2C1D">
        <w:rPr>
          <w:i/>
          <w:sz w:val="20"/>
          <w:szCs w:val="20"/>
        </w:rPr>
        <w:t xml:space="preserve">Results Management </w:t>
      </w:r>
      <w:r w:rsidRPr="004F2C1D">
        <w:rPr>
          <w:sz w:val="20"/>
          <w:szCs w:val="20"/>
        </w:rPr>
        <w:t xml:space="preserve">to the other </w:t>
      </w:r>
      <w:r w:rsidRPr="004F2C1D">
        <w:rPr>
          <w:i/>
          <w:sz w:val="20"/>
          <w:szCs w:val="20"/>
        </w:rPr>
        <w:t xml:space="preserve">Anti-Doping Organisation </w:t>
      </w:r>
      <w:r w:rsidRPr="004F2C1D">
        <w:rPr>
          <w:sz w:val="20"/>
          <w:szCs w:val="20"/>
        </w:rPr>
        <w:t xml:space="preserve">designated by </w:t>
      </w:r>
      <w:r w:rsidRPr="004F2C1D">
        <w:rPr>
          <w:i/>
          <w:sz w:val="20"/>
          <w:szCs w:val="20"/>
        </w:rPr>
        <w:t>WADA</w:t>
      </w:r>
      <w:r w:rsidRPr="004F2C1D">
        <w:rPr>
          <w:sz w:val="20"/>
          <w:szCs w:val="20"/>
        </w:rPr>
        <w:t xml:space="preserve">, and a failure to reimburse costs and attorney's fees shall be considered an act of non- </w:t>
      </w:r>
      <w:r w:rsidRPr="004F2C1D">
        <w:rPr>
          <w:spacing w:val="-2"/>
          <w:sz w:val="20"/>
          <w:szCs w:val="20"/>
        </w:rPr>
        <w:t>compliance.</w:t>
      </w:r>
      <w:r w:rsidR="009364EF" w:rsidRPr="004F2C1D">
        <w:rPr>
          <w:rStyle w:val="FootnoteReference"/>
          <w:spacing w:val="-2"/>
          <w:sz w:val="20"/>
          <w:szCs w:val="20"/>
        </w:rPr>
        <w:footnoteReference w:id="39"/>
      </w:r>
    </w:p>
    <w:p w14:paraId="67FB4183" w14:textId="336453BD" w:rsidR="00343934" w:rsidRPr="004F2C1D" w:rsidRDefault="001C492B" w:rsidP="00814F5B">
      <w:pPr>
        <w:pStyle w:val="ListParagraph"/>
        <w:widowControl/>
        <w:numPr>
          <w:ilvl w:val="2"/>
          <w:numId w:val="10"/>
        </w:numPr>
        <w:tabs>
          <w:tab w:val="left" w:pos="2809"/>
        </w:tabs>
        <w:spacing w:before="240"/>
        <w:ind w:right="113"/>
        <w:jc w:val="both"/>
        <w:rPr>
          <w:sz w:val="20"/>
          <w:szCs w:val="20"/>
        </w:rPr>
      </w:pPr>
      <w:r w:rsidRPr="004F2C1D">
        <w:rPr>
          <w:sz w:val="20"/>
          <w:szCs w:val="20"/>
        </w:rPr>
        <w:t>Results management in relation to a potential whereabouts failure (a filing failure or a missed test) shall be administered by the International Federation or</w:t>
      </w:r>
      <w:r w:rsidRPr="004F2C1D">
        <w:rPr>
          <w:spacing w:val="-13"/>
          <w:sz w:val="20"/>
          <w:szCs w:val="20"/>
        </w:rPr>
        <w:t xml:space="preserve"> </w:t>
      </w:r>
      <w:r w:rsidRPr="004F2C1D">
        <w:rPr>
          <w:sz w:val="20"/>
          <w:szCs w:val="20"/>
        </w:rPr>
        <w:t>the</w:t>
      </w:r>
      <w:r w:rsidRPr="004F2C1D">
        <w:rPr>
          <w:spacing w:val="-13"/>
          <w:sz w:val="20"/>
          <w:szCs w:val="20"/>
        </w:rPr>
        <w:t xml:space="preserve"> </w:t>
      </w:r>
      <w:r w:rsidRPr="004F2C1D">
        <w:rPr>
          <w:i/>
          <w:sz w:val="20"/>
          <w:szCs w:val="20"/>
        </w:rPr>
        <w:t>National</w:t>
      </w:r>
      <w:r w:rsidRPr="004F2C1D">
        <w:rPr>
          <w:i/>
          <w:spacing w:val="-12"/>
          <w:sz w:val="20"/>
          <w:szCs w:val="20"/>
        </w:rPr>
        <w:t xml:space="preserve"> </w:t>
      </w:r>
      <w:r w:rsidRPr="004F2C1D">
        <w:rPr>
          <w:i/>
          <w:sz w:val="20"/>
          <w:szCs w:val="20"/>
        </w:rPr>
        <w:t>Anti-Doping</w:t>
      </w:r>
      <w:r w:rsidRPr="004F2C1D">
        <w:rPr>
          <w:i/>
          <w:spacing w:val="-11"/>
          <w:sz w:val="20"/>
          <w:szCs w:val="20"/>
        </w:rPr>
        <w:t xml:space="preserve"> </w:t>
      </w:r>
      <w:r w:rsidRPr="004F2C1D">
        <w:rPr>
          <w:i/>
          <w:sz w:val="20"/>
          <w:szCs w:val="20"/>
        </w:rPr>
        <w:t>Organisation</w:t>
      </w:r>
      <w:r w:rsidRPr="004F2C1D">
        <w:rPr>
          <w:i/>
          <w:spacing w:val="-12"/>
          <w:sz w:val="20"/>
          <w:szCs w:val="20"/>
        </w:rPr>
        <w:t xml:space="preserve"> </w:t>
      </w:r>
      <w:r w:rsidRPr="004F2C1D">
        <w:rPr>
          <w:sz w:val="20"/>
          <w:szCs w:val="20"/>
        </w:rPr>
        <w:t>with</w:t>
      </w:r>
      <w:r w:rsidRPr="004F2C1D">
        <w:rPr>
          <w:spacing w:val="-13"/>
          <w:sz w:val="20"/>
          <w:szCs w:val="20"/>
        </w:rPr>
        <w:t xml:space="preserve"> </w:t>
      </w:r>
      <w:r w:rsidRPr="004F2C1D">
        <w:rPr>
          <w:sz w:val="20"/>
          <w:szCs w:val="20"/>
        </w:rPr>
        <w:t>whom</w:t>
      </w:r>
      <w:r w:rsidRPr="004F2C1D">
        <w:rPr>
          <w:spacing w:val="-13"/>
          <w:sz w:val="20"/>
          <w:szCs w:val="20"/>
        </w:rPr>
        <w:t xml:space="preserve"> </w:t>
      </w:r>
      <w:r w:rsidRPr="004F2C1D">
        <w:rPr>
          <w:sz w:val="20"/>
          <w:szCs w:val="20"/>
        </w:rPr>
        <w:t>the</w:t>
      </w:r>
      <w:r w:rsidRPr="004F2C1D">
        <w:rPr>
          <w:spacing w:val="-12"/>
          <w:sz w:val="20"/>
          <w:szCs w:val="20"/>
        </w:rPr>
        <w:t xml:space="preserve"> </w:t>
      </w:r>
      <w:r w:rsidRPr="004F2C1D">
        <w:rPr>
          <w:i/>
          <w:sz w:val="20"/>
          <w:szCs w:val="20"/>
        </w:rPr>
        <w:t>Athlete</w:t>
      </w:r>
      <w:r w:rsidRPr="004F2C1D">
        <w:rPr>
          <w:i/>
          <w:spacing w:val="-12"/>
          <w:sz w:val="20"/>
          <w:szCs w:val="20"/>
        </w:rPr>
        <w:t xml:space="preserve"> </w:t>
      </w:r>
      <w:r w:rsidRPr="004F2C1D">
        <w:rPr>
          <w:sz w:val="20"/>
          <w:szCs w:val="20"/>
        </w:rPr>
        <w:t>in</w:t>
      </w:r>
      <w:r w:rsidRPr="004F2C1D">
        <w:rPr>
          <w:spacing w:val="-13"/>
          <w:sz w:val="20"/>
          <w:szCs w:val="20"/>
        </w:rPr>
        <w:t xml:space="preserve"> </w:t>
      </w:r>
      <w:r w:rsidRPr="004F2C1D">
        <w:rPr>
          <w:sz w:val="20"/>
          <w:szCs w:val="20"/>
        </w:rPr>
        <w:t>question</w:t>
      </w:r>
      <w:r w:rsidRPr="004F2C1D">
        <w:rPr>
          <w:spacing w:val="-13"/>
          <w:sz w:val="20"/>
          <w:szCs w:val="20"/>
        </w:rPr>
        <w:t xml:space="preserve"> </w:t>
      </w:r>
      <w:r w:rsidRPr="004F2C1D">
        <w:rPr>
          <w:sz w:val="20"/>
          <w:szCs w:val="20"/>
        </w:rPr>
        <w:t xml:space="preserve">files whereabouts information, as provided in the </w:t>
      </w:r>
      <w:r w:rsidRPr="004F2C1D">
        <w:rPr>
          <w:i/>
          <w:sz w:val="20"/>
          <w:szCs w:val="20"/>
        </w:rPr>
        <w:t xml:space="preserve">International Standard </w:t>
      </w:r>
      <w:r w:rsidRPr="004F2C1D">
        <w:rPr>
          <w:sz w:val="20"/>
          <w:szCs w:val="20"/>
        </w:rPr>
        <w:t xml:space="preserve">for </w:t>
      </w:r>
      <w:r w:rsidRPr="004F2C1D">
        <w:rPr>
          <w:i/>
          <w:sz w:val="20"/>
          <w:szCs w:val="20"/>
        </w:rPr>
        <w:t>Result Management</w:t>
      </w:r>
      <w:r w:rsidRPr="004F2C1D">
        <w:rPr>
          <w:sz w:val="20"/>
          <w:szCs w:val="20"/>
        </w:rPr>
        <w:t>.</w:t>
      </w:r>
      <w:r w:rsidRPr="004F2C1D">
        <w:rPr>
          <w:spacing w:val="-4"/>
          <w:sz w:val="20"/>
          <w:szCs w:val="20"/>
        </w:rPr>
        <w:t xml:space="preserve"> </w:t>
      </w:r>
      <w:r w:rsidRPr="004F2C1D">
        <w:rPr>
          <w:sz w:val="20"/>
          <w:szCs w:val="20"/>
        </w:rPr>
        <w:t>Where</w:t>
      </w:r>
      <w:r w:rsidRPr="004F2C1D">
        <w:rPr>
          <w:spacing w:val="-6"/>
          <w:sz w:val="20"/>
          <w:szCs w:val="20"/>
        </w:rPr>
        <w:t xml:space="preserve"> </w:t>
      </w:r>
      <w:del w:id="420" w:author="Sport Integrity Commission" w:date="2024-09-20T09:08:00Z">
        <w:r w:rsidRPr="004F2C1D">
          <w:rPr>
            <w:i/>
            <w:sz w:val="20"/>
            <w:szCs w:val="20"/>
          </w:rPr>
          <w:delText>DFSNZ</w:delText>
        </w:r>
      </w:del>
      <w:ins w:id="421" w:author="Sport Integrity Commission" w:date="2024-09-20T09:08:00Z">
        <w:r w:rsidR="008F436E" w:rsidRPr="00D21C93">
          <w:rPr>
            <w:iCs/>
            <w:sz w:val="20"/>
            <w:szCs w:val="20"/>
          </w:rPr>
          <w:t>the</w:t>
        </w:r>
        <w:r w:rsidR="008F436E">
          <w:rPr>
            <w:i/>
            <w:sz w:val="20"/>
            <w:szCs w:val="20"/>
          </w:rPr>
          <w:t xml:space="preserve"> Commission</w:t>
        </w:r>
      </w:ins>
      <w:r w:rsidR="008F436E" w:rsidRPr="004F2C1D">
        <w:rPr>
          <w:i/>
          <w:spacing w:val="-3"/>
          <w:sz w:val="20"/>
          <w:rPrChange w:id="422" w:author="Sport Integrity Commission" w:date="2024-09-20T09:08:00Z">
            <w:rPr>
              <w:i/>
              <w:spacing w:val="-5"/>
              <w:sz w:val="20"/>
            </w:rPr>
          </w:rPrChange>
        </w:rPr>
        <w:t xml:space="preserve"> </w:t>
      </w:r>
      <w:r w:rsidRPr="004F2C1D">
        <w:rPr>
          <w:sz w:val="20"/>
          <w:szCs w:val="20"/>
        </w:rPr>
        <w:t>determines</w:t>
      </w:r>
      <w:r w:rsidRPr="004F2C1D">
        <w:rPr>
          <w:spacing w:val="-3"/>
          <w:sz w:val="20"/>
          <w:szCs w:val="20"/>
        </w:rPr>
        <w:t xml:space="preserve"> </w:t>
      </w:r>
      <w:r w:rsidRPr="004F2C1D">
        <w:rPr>
          <w:sz w:val="20"/>
          <w:szCs w:val="20"/>
        </w:rPr>
        <w:t>a</w:t>
      </w:r>
      <w:r w:rsidRPr="004F2C1D">
        <w:rPr>
          <w:spacing w:val="-5"/>
          <w:sz w:val="20"/>
          <w:szCs w:val="20"/>
        </w:rPr>
        <w:t xml:space="preserve"> </w:t>
      </w:r>
      <w:r w:rsidRPr="004F2C1D">
        <w:rPr>
          <w:sz w:val="20"/>
          <w:szCs w:val="20"/>
        </w:rPr>
        <w:t>filing</w:t>
      </w:r>
      <w:r w:rsidRPr="004F2C1D">
        <w:rPr>
          <w:spacing w:val="-5"/>
          <w:sz w:val="20"/>
          <w:szCs w:val="20"/>
        </w:rPr>
        <w:t xml:space="preserve"> </w:t>
      </w:r>
      <w:r w:rsidRPr="004F2C1D">
        <w:rPr>
          <w:sz w:val="20"/>
          <w:szCs w:val="20"/>
        </w:rPr>
        <w:t>failure</w:t>
      </w:r>
      <w:r w:rsidRPr="004F2C1D">
        <w:rPr>
          <w:spacing w:val="-7"/>
          <w:sz w:val="20"/>
          <w:szCs w:val="20"/>
        </w:rPr>
        <w:t xml:space="preserve"> </w:t>
      </w:r>
      <w:r w:rsidRPr="004F2C1D">
        <w:rPr>
          <w:sz w:val="20"/>
          <w:szCs w:val="20"/>
        </w:rPr>
        <w:t>or</w:t>
      </w:r>
      <w:r w:rsidRPr="004F2C1D">
        <w:rPr>
          <w:spacing w:val="-4"/>
          <w:sz w:val="20"/>
          <w:szCs w:val="20"/>
        </w:rPr>
        <w:t xml:space="preserve"> </w:t>
      </w:r>
      <w:r w:rsidRPr="004F2C1D">
        <w:rPr>
          <w:sz w:val="20"/>
          <w:szCs w:val="20"/>
        </w:rPr>
        <w:t>a</w:t>
      </w:r>
      <w:r w:rsidRPr="004F2C1D">
        <w:rPr>
          <w:spacing w:val="-5"/>
          <w:sz w:val="20"/>
          <w:szCs w:val="20"/>
        </w:rPr>
        <w:t xml:space="preserve"> </w:t>
      </w:r>
      <w:r w:rsidRPr="004F2C1D">
        <w:rPr>
          <w:sz w:val="20"/>
          <w:szCs w:val="20"/>
        </w:rPr>
        <w:t>missed</w:t>
      </w:r>
      <w:r w:rsidRPr="004F2C1D">
        <w:rPr>
          <w:spacing w:val="-7"/>
          <w:sz w:val="20"/>
          <w:szCs w:val="20"/>
        </w:rPr>
        <w:t xml:space="preserve"> </w:t>
      </w:r>
      <w:r w:rsidRPr="004F2C1D">
        <w:rPr>
          <w:sz w:val="20"/>
          <w:szCs w:val="20"/>
        </w:rPr>
        <w:t>test it</w:t>
      </w:r>
      <w:r w:rsidRPr="004F2C1D">
        <w:rPr>
          <w:spacing w:val="-4"/>
          <w:sz w:val="20"/>
          <w:szCs w:val="20"/>
        </w:rPr>
        <w:t xml:space="preserve"> </w:t>
      </w:r>
      <w:r w:rsidRPr="004F2C1D">
        <w:rPr>
          <w:sz w:val="20"/>
          <w:szCs w:val="20"/>
        </w:rPr>
        <w:t xml:space="preserve">shall submit that information to </w:t>
      </w:r>
      <w:r w:rsidRPr="004F2C1D">
        <w:rPr>
          <w:i/>
          <w:sz w:val="20"/>
          <w:szCs w:val="20"/>
        </w:rPr>
        <w:t xml:space="preserve">WADA </w:t>
      </w:r>
      <w:r w:rsidRPr="004F2C1D">
        <w:rPr>
          <w:sz w:val="20"/>
          <w:szCs w:val="20"/>
        </w:rPr>
        <w:t xml:space="preserve">through </w:t>
      </w:r>
      <w:r w:rsidRPr="004F2C1D">
        <w:rPr>
          <w:i/>
          <w:sz w:val="20"/>
          <w:szCs w:val="20"/>
        </w:rPr>
        <w:t xml:space="preserve">ADAMS </w:t>
      </w:r>
      <w:r w:rsidRPr="004F2C1D">
        <w:rPr>
          <w:sz w:val="20"/>
          <w:szCs w:val="20"/>
        </w:rPr>
        <w:t xml:space="preserve">where it will be made available to other relevant </w:t>
      </w:r>
      <w:r w:rsidRPr="004F2C1D">
        <w:rPr>
          <w:i/>
          <w:sz w:val="20"/>
          <w:szCs w:val="20"/>
        </w:rPr>
        <w:t>Anti-Doping Organisation</w:t>
      </w:r>
      <w:r w:rsidRPr="004F2C1D">
        <w:rPr>
          <w:sz w:val="20"/>
          <w:szCs w:val="20"/>
        </w:rPr>
        <w:t>s.</w:t>
      </w:r>
    </w:p>
    <w:p w14:paraId="705421BC" w14:textId="77777777" w:rsidR="00343934" w:rsidRPr="004F2C1D" w:rsidRDefault="001C492B" w:rsidP="00814F5B">
      <w:pPr>
        <w:pStyle w:val="ListParagraph"/>
        <w:keepNext/>
        <w:widowControl/>
        <w:numPr>
          <w:ilvl w:val="2"/>
          <w:numId w:val="13"/>
        </w:numPr>
        <w:tabs>
          <w:tab w:val="left" w:pos="1361"/>
          <w:tab w:val="left" w:pos="1362"/>
        </w:tabs>
        <w:spacing w:before="240"/>
        <w:ind w:hanging="539"/>
        <w:rPr>
          <w:sz w:val="20"/>
          <w:szCs w:val="20"/>
        </w:rPr>
      </w:pPr>
      <w:bookmarkStart w:id="423" w:name="_bookmark61"/>
      <w:bookmarkEnd w:id="423"/>
      <w:r w:rsidRPr="004F2C1D">
        <w:rPr>
          <w:sz w:val="20"/>
          <w:szCs w:val="20"/>
        </w:rPr>
        <w:t>Review</w:t>
      </w:r>
      <w:r w:rsidRPr="004F2C1D">
        <w:rPr>
          <w:spacing w:val="-8"/>
          <w:sz w:val="20"/>
          <w:szCs w:val="20"/>
        </w:rPr>
        <w:t xml:space="preserve"> </w:t>
      </w:r>
      <w:r w:rsidRPr="004F2C1D">
        <w:rPr>
          <w:sz w:val="20"/>
          <w:szCs w:val="20"/>
        </w:rPr>
        <w:t>and</w:t>
      </w:r>
      <w:r w:rsidRPr="004F2C1D">
        <w:rPr>
          <w:spacing w:val="-9"/>
          <w:sz w:val="20"/>
          <w:szCs w:val="20"/>
        </w:rPr>
        <w:t xml:space="preserve"> </w:t>
      </w:r>
      <w:r w:rsidRPr="004F2C1D">
        <w:rPr>
          <w:sz w:val="20"/>
          <w:szCs w:val="20"/>
        </w:rPr>
        <w:t>Notification</w:t>
      </w:r>
      <w:r w:rsidRPr="004F2C1D">
        <w:rPr>
          <w:spacing w:val="-10"/>
          <w:sz w:val="20"/>
          <w:szCs w:val="20"/>
        </w:rPr>
        <w:t xml:space="preserve"> </w:t>
      </w:r>
      <w:r w:rsidRPr="004F2C1D">
        <w:rPr>
          <w:sz w:val="20"/>
          <w:szCs w:val="20"/>
        </w:rPr>
        <w:t>Regarding</w:t>
      </w:r>
      <w:r w:rsidRPr="004F2C1D">
        <w:rPr>
          <w:spacing w:val="-7"/>
          <w:sz w:val="20"/>
          <w:szCs w:val="20"/>
        </w:rPr>
        <w:t xml:space="preserve"> </w:t>
      </w:r>
      <w:r w:rsidRPr="004F2C1D">
        <w:rPr>
          <w:sz w:val="20"/>
          <w:szCs w:val="20"/>
        </w:rPr>
        <w:t>Potential</w:t>
      </w:r>
      <w:r w:rsidRPr="004F2C1D">
        <w:rPr>
          <w:spacing w:val="-10"/>
          <w:sz w:val="20"/>
          <w:szCs w:val="20"/>
        </w:rPr>
        <w:t xml:space="preserve"> </w:t>
      </w:r>
      <w:r w:rsidRPr="004F2C1D">
        <w:rPr>
          <w:sz w:val="20"/>
          <w:szCs w:val="20"/>
        </w:rPr>
        <w:t>Anti-Doping</w:t>
      </w:r>
      <w:r w:rsidRPr="004F2C1D">
        <w:rPr>
          <w:spacing w:val="-11"/>
          <w:sz w:val="20"/>
          <w:szCs w:val="20"/>
        </w:rPr>
        <w:t xml:space="preserve"> </w:t>
      </w:r>
      <w:r w:rsidRPr="004F2C1D">
        <w:rPr>
          <w:sz w:val="20"/>
          <w:szCs w:val="20"/>
        </w:rPr>
        <w:t>Rule</w:t>
      </w:r>
      <w:r w:rsidRPr="004F2C1D">
        <w:rPr>
          <w:spacing w:val="-9"/>
          <w:sz w:val="20"/>
          <w:szCs w:val="20"/>
        </w:rPr>
        <w:t xml:space="preserve"> </w:t>
      </w:r>
      <w:r w:rsidRPr="004F2C1D">
        <w:rPr>
          <w:spacing w:val="-2"/>
          <w:sz w:val="20"/>
          <w:szCs w:val="20"/>
        </w:rPr>
        <w:t>Violations</w:t>
      </w:r>
    </w:p>
    <w:p w14:paraId="00AF205B" w14:textId="77777777" w:rsidR="00343934" w:rsidRPr="004F2C1D" w:rsidRDefault="001C492B" w:rsidP="00814F5B">
      <w:pPr>
        <w:widowControl/>
        <w:spacing w:before="240"/>
        <w:ind w:left="1361" w:right="156"/>
        <w:jc w:val="both"/>
        <w:rPr>
          <w:sz w:val="20"/>
          <w:szCs w:val="20"/>
        </w:rPr>
      </w:pPr>
      <w:r w:rsidRPr="004F2C1D">
        <w:rPr>
          <w:sz w:val="20"/>
          <w:szCs w:val="20"/>
        </w:rPr>
        <w:t>Review</w:t>
      </w:r>
      <w:r w:rsidRPr="004F2C1D">
        <w:rPr>
          <w:spacing w:val="-1"/>
          <w:sz w:val="20"/>
          <w:szCs w:val="20"/>
        </w:rPr>
        <w:t xml:space="preserve"> </w:t>
      </w:r>
      <w:r w:rsidRPr="004F2C1D">
        <w:rPr>
          <w:sz w:val="20"/>
          <w:szCs w:val="20"/>
        </w:rPr>
        <w:t>and</w:t>
      </w:r>
      <w:r w:rsidRPr="004F2C1D">
        <w:rPr>
          <w:spacing w:val="-1"/>
          <w:sz w:val="20"/>
          <w:szCs w:val="20"/>
        </w:rPr>
        <w:t xml:space="preserve"> </w:t>
      </w:r>
      <w:r w:rsidRPr="004F2C1D">
        <w:rPr>
          <w:sz w:val="20"/>
          <w:szCs w:val="20"/>
        </w:rPr>
        <w:t>notification</w:t>
      </w:r>
      <w:r w:rsidRPr="004F2C1D">
        <w:rPr>
          <w:spacing w:val="-4"/>
          <w:sz w:val="20"/>
          <w:szCs w:val="20"/>
        </w:rPr>
        <w:t xml:space="preserve"> </w:t>
      </w:r>
      <w:r w:rsidRPr="004F2C1D">
        <w:rPr>
          <w:sz w:val="20"/>
          <w:szCs w:val="20"/>
        </w:rPr>
        <w:t>with</w:t>
      </w:r>
      <w:r w:rsidRPr="004F2C1D">
        <w:rPr>
          <w:spacing w:val="-3"/>
          <w:sz w:val="20"/>
          <w:szCs w:val="20"/>
        </w:rPr>
        <w:t xml:space="preserve"> </w:t>
      </w:r>
      <w:r w:rsidRPr="004F2C1D">
        <w:rPr>
          <w:sz w:val="20"/>
          <w:szCs w:val="20"/>
        </w:rPr>
        <w:t>respect</w:t>
      </w:r>
      <w:r w:rsidRPr="004F2C1D">
        <w:rPr>
          <w:spacing w:val="-3"/>
          <w:sz w:val="20"/>
          <w:szCs w:val="20"/>
        </w:rPr>
        <w:t xml:space="preserve"> </w:t>
      </w:r>
      <w:r w:rsidRPr="004F2C1D">
        <w:rPr>
          <w:sz w:val="20"/>
          <w:szCs w:val="20"/>
        </w:rPr>
        <w:t>to</w:t>
      </w:r>
      <w:r w:rsidRPr="004F2C1D">
        <w:rPr>
          <w:spacing w:val="-1"/>
          <w:sz w:val="20"/>
          <w:szCs w:val="20"/>
        </w:rPr>
        <w:t xml:space="preserve"> </w:t>
      </w:r>
      <w:r w:rsidRPr="004F2C1D">
        <w:rPr>
          <w:sz w:val="20"/>
          <w:szCs w:val="20"/>
        </w:rPr>
        <w:t>a</w:t>
      </w:r>
      <w:r w:rsidRPr="004F2C1D">
        <w:rPr>
          <w:spacing w:val="-4"/>
          <w:sz w:val="20"/>
          <w:szCs w:val="20"/>
        </w:rPr>
        <w:t xml:space="preserve"> </w:t>
      </w:r>
      <w:r w:rsidRPr="004F2C1D">
        <w:rPr>
          <w:sz w:val="20"/>
          <w:szCs w:val="20"/>
        </w:rPr>
        <w:t>potential</w:t>
      </w:r>
      <w:r w:rsidRPr="004F2C1D">
        <w:rPr>
          <w:spacing w:val="-2"/>
          <w:sz w:val="20"/>
          <w:szCs w:val="20"/>
        </w:rPr>
        <w:t xml:space="preserve"> </w:t>
      </w:r>
      <w:r w:rsidRPr="004F2C1D">
        <w:rPr>
          <w:sz w:val="20"/>
          <w:szCs w:val="20"/>
        </w:rPr>
        <w:t>anti-doping</w:t>
      </w:r>
      <w:r w:rsidRPr="004F2C1D">
        <w:rPr>
          <w:spacing w:val="-4"/>
          <w:sz w:val="20"/>
          <w:szCs w:val="20"/>
        </w:rPr>
        <w:t xml:space="preserve"> </w:t>
      </w:r>
      <w:r w:rsidRPr="004F2C1D">
        <w:rPr>
          <w:sz w:val="20"/>
          <w:szCs w:val="20"/>
        </w:rPr>
        <w:t>rule</w:t>
      </w:r>
      <w:r w:rsidRPr="004F2C1D">
        <w:rPr>
          <w:spacing w:val="-3"/>
          <w:sz w:val="20"/>
          <w:szCs w:val="20"/>
        </w:rPr>
        <w:t xml:space="preserve"> </w:t>
      </w:r>
      <w:r w:rsidRPr="004F2C1D">
        <w:rPr>
          <w:sz w:val="20"/>
          <w:szCs w:val="20"/>
        </w:rPr>
        <w:t>violation</w:t>
      </w:r>
      <w:r w:rsidRPr="004F2C1D">
        <w:rPr>
          <w:spacing w:val="-4"/>
          <w:sz w:val="20"/>
          <w:szCs w:val="20"/>
        </w:rPr>
        <w:t xml:space="preserve"> </w:t>
      </w:r>
      <w:r w:rsidRPr="004F2C1D">
        <w:rPr>
          <w:sz w:val="20"/>
          <w:szCs w:val="20"/>
        </w:rPr>
        <w:t>shall</w:t>
      </w:r>
      <w:r w:rsidRPr="004F2C1D">
        <w:rPr>
          <w:spacing w:val="-2"/>
          <w:sz w:val="20"/>
          <w:szCs w:val="20"/>
        </w:rPr>
        <w:t xml:space="preserve"> </w:t>
      </w:r>
      <w:r w:rsidRPr="004F2C1D">
        <w:rPr>
          <w:sz w:val="20"/>
          <w:szCs w:val="20"/>
        </w:rPr>
        <w:t>be</w:t>
      </w:r>
      <w:r w:rsidRPr="004F2C1D">
        <w:rPr>
          <w:spacing w:val="-4"/>
          <w:sz w:val="20"/>
          <w:szCs w:val="20"/>
        </w:rPr>
        <w:t xml:space="preserve"> </w:t>
      </w:r>
      <w:r w:rsidRPr="004F2C1D">
        <w:rPr>
          <w:sz w:val="20"/>
          <w:szCs w:val="20"/>
        </w:rPr>
        <w:t>carried</w:t>
      </w:r>
      <w:r w:rsidRPr="004F2C1D">
        <w:rPr>
          <w:spacing w:val="-3"/>
          <w:sz w:val="20"/>
          <w:szCs w:val="20"/>
        </w:rPr>
        <w:t xml:space="preserve"> </w:t>
      </w:r>
      <w:r w:rsidRPr="004F2C1D">
        <w:rPr>
          <w:sz w:val="20"/>
          <w:szCs w:val="20"/>
        </w:rPr>
        <w:t xml:space="preserve">out in accordance with the </w:t>
      </w:r>
      <w:r w:rsidRPr="004F2C1D">
        <w:rPr>
          <w:i/>
          <w:sz w:val="20"/>
          <w:szCs w:val="20"/>
        </w:rPr>
        <w:t xml:space="preserve">International Standard </w:t>
      </w:r>
      <w:r w:rsidRPr="004F2C1D">
        <w:rPr>
          <w:sz w:val="20"/>
          <w:szCs w:val="20"/>
        </w:rPr>
        <w:t xml:space="preserve">for </w:t>
      </w:r>
      <w:r w:rsidRPr="004F2C1D">
        <w:rPr>
          <w:i/>
          <w:sz w:val="20"/>
          <w:szCs w:val="20"/>
        </w:rPr>
        <w:t>Results Management</w:t>
      </w:r>
      <w:r w:rsidRPr="004F2C1D">
        <w:rPr>
          <w:sz w:val="20"/>
          <w:szCs w:val="20"/>
        </w:rPr>
        <w:t>.</w:t>
      </w:r>
    </w:p>
    <w:p w14:paraId="0F746482" w14:textId="77777777" w:rsidR="00343934" w:rsidRPr="004F2C1D" w:rsidRDefault="001C492B" w:rsidP="00814F5B">
      <w:pPr>
        <w:pStyle w:val="ListParagraph"/>
        <w:keepNext/>
        <w:widowControl/>
        <w:numPr>
          <w:ilvl w:val="2"/>
          <w:numId w:val="13"/>
        </w:numPr>
        <w:tabs>
          <w:tab w:val="left" w:pos="1361"/>
          <w:tab w:val="left" w:pos="1362"/>
        </w:tabs>
        <w:spacing w:before="240"/>
        <w:ind w:hanging="539"/>
        <w:rPr>
          <w:sz w:val="20"/>
          <w:szCs w:val="20"/>
        </w:rPr>
      </w:pPr>
      <w:r w:rsidRPr="004F2C1D">
        <w:rPr>
          <w:sz w:val="20"/>
          <w:szCs w:val="20"/>
        </w:rPr>
        <w:t>Identification</w:t>
      </w:r>
      <w:r w:rsidRPr="004F2C1D">
        <w:rPr>
          <w:spacing w:val="-11"/>
          <w:sz w:val="20"/>
          <w:szCs w:val="20"/>
        </w:rPr>
        <w:t xml:space="preserve"> </w:t>
      </w:r>
      <w:r w:rsidRPr="004F2C1D">
        <w:rPr>
          <w:sz w:val="20"/>
          <w:szCs w:val="20"/>
        </w:rPr>
        <w:t>of</w:t>
      </w:r>
      <w:r w:rsidRPr="004F2C1D">
        <w:rPr>
          <w:spacing w:val="-9"/>
          <w:sz w:val="20"/>
          <w:szCs w:val="20"/>
        </w:rPr>
        <w:t xml:space="preserve"> </w:t>
      </w:r>
      <w:r w:rsidRPr="004F2C1D">
        <w:rPr>
          <w:sz w:val="20"/>
          <w:szCs w:val="20"/>
        </w:rPr>
        <w:t>Prior</w:t>
      </w:r>
      <w:r w:rsidRPr="004F2C1D">
        <w:rPr>
          <w:spacing w:val="-7"/>
          <w:sz w:val="20"/>
          <w:szCs w:val="20"/>
        </w:rPr>
        <w:t xml:space="preserve"> </w:t>
      </w:r>
      <w:r w:rsidRPr="004F2C1D">
        <w:rPr>
          <w:sz w:val="20"/>
          <w:szCs w:val="20"/>
        </w:rPr>
        <w:t>Anti-Doping</w:t>
      </w:r>
      <w:r w:rsidRPr="004F2C1D">
        <w:rPr>
          <w:spacing w:val="-10"/>
          <w:sz w:val="20"/>
          <w:szCs w:val="20"/>
        </w:rPr>
        <w:t xml:space="preserve"> </w:t>
      </w:r>
      <w:r w:rsidRPr="004F2C1D">
        <w:rPr>
          <w:sz w:val="20"/>
          <w:szCs w:val="20"/>
        </w:rPr>
        <w:t>Rule</w:t>
      </w:r>
      <w:r w:rsidRPr="004F2C1D">
        <w:rPr>
          <w:spacing w:val="-8"/>
          <w:sz w:val="20"/>
          <w:szCs w:val="20"/>
        </w:rPr>
        <w:t xml:space="preserve"> </w:t>
      </w:r>
      <w:r w:rsidRPr="004F2C1D">
        <w:rPr>
          <w:spacing w:val="-2"/>
          <w:sz w:val="20"/>
          <w:szCs w:val="20"/>
        </w:rPr>
        <w:t>Violations</w:t>
      </w:r>
    </w:p>
    <w:p w14:paraId="69AC3C02" w14:textId="2AED56A6" w:rsidR="00343934" w:rsidRPr="004F2C1D" w:rsidRDefault="001C492B" w:rsidP="00814F5B">
      <w:pPr>
        <w:widowControl/>
        <w:spacing w:before="240"/>
        <w:ind w:left="1361" w:right="114"/>
        <w:jc w:val="both"/>
        <w:rPr>
          <w:sz w:val="20"/>
          <w:szCs w:val="20"/>
        </w:rPr>
      </w:pPr>
      <w:r w:rsidRPr="004F2C1D">
        <w:rPr>
          <w:sz w:val="20"/>
          <w:szCs w:val="20"/>
        </w:rPr>
        <w:t xml:space="preserve">Before giving an </w:t>
      </w:r>
      <w:r w:rsidRPr="004F2C1D">
        <w:rPr>
          <w:i/>
          <w:sz w:val="20"/>
          <w:szCs w:val="20"/>
        </w:rPr>
        <w:t xml:space="preserve">Athlete </w:t>
      </w:r>
      <w:r w:rsidRPr="004F2C1D">
        <w:rPr>
          <w:sz w:val="20"/>
          <w:szCs w:val="20"/>
        </w:rPr>
        <w:t xml:space="preserve">or other </w:t>
      </w:r>
      <w:r w:rsidRPr="004F2C1D">
        <w:rPr>
          <w:i/>
          <w:sz w:val="20"/>
          <w:szCs w:val="20"/>
        </w:rPr>
        <w:t xml:space="preserve">Person </w:t>
      </w:r>
      <w:r w:rsidRPr="004F2C1D">
        <w:rPr>
          <w:sz w:val="20"/>
          <w:szCs w:val="20"/>
        </w:rPr>
        <w:t xml:space="preserve">notice of a potential anti-doping rule violation as provided above, </w:t>
      </w:r>
      <w:del w:id="424" w:author="Sport Integrity Commission" w:date="2024-09-20T09:08:00Z">
        <w:r w:rsidRPr="004F2C1D">
          <w:rPr>
            <w:i/>
            <w:sz w:val="20"/>
            <w:szCs w:val="20"/>
          </w:rPr>
          <w:delText>DFSNZ</w:delText>
        </w:r>
      </w:del>
      <w:ins w:id="425" w:author="Sport Integrity Commission" w:date="2024-09-20T09:08:00Z">
        <w:r w:rsidR="008F436E" w:rsidRPr="00D21C93">
          <w:rPr>
            <w:iCs/>
            <w:sz w:val="20"/>
            <w:szCs w:val="20"/>
          </w:rPr>
          <w:t>the</w:t>
        </w:r>
        <w:r w:rsidR="008F436E">
          <w:rPr>
            <w:i/>
            <w:sz w:val="20"/>
            <w:szCs w:val="20"/>
          </w:rPr>
          <w:t xml:space="preserve"> Commission</w:t>
        </w:r>
      </w:ins>
      <w:r w:rsidR="008F436E" w:rsidRPr="004F2C1D">
        <w:rPr>
          <w:i/>
          <w:spacing w:val="-3"/>
          <w:sz w:val="20"/>
          <w:rPrChange w:id="426" w:author="Sport Integrity Commission" w:date="2024-09-20T09:08:00Z">
            <w:rPr>
              <w:i/>
              <w:sz w:val="20"/>
            </w:rPr>
          </w:rPrChange>
        </w:rPr>
        <w:t xml:space="preserve"> </w:t>
      </w:r>
      <w:r w:rsidRPr="004F2C1D">
        <w:rPr>
          <w:sz w:val="20"/>
          <w:szCs w:val="20"/>
        </w:rPr>
        <w:t xml:space="preserve">shall refer to </w:t>
      </w:r>
      <w:r w:rsidRPr="004F2C1D">
        <w:rPr>
          <w:i/>
          <w:sz w:val="20"/>
          <w:szCs w:val="20"/>
        </w:rPr>
        <w:t xml:space="preserve">ADAMS </w:t>
      </w:r>
      <w:r w:rsidRPr="004F2C1D">
        <w:rPr>
          <w:sz w:val="20"/>
          <w:szCs w:val="20"/>
        </w:rPr>
        <w:t xml:space="preserve">and contact </w:t>
      </w:r>
      <w:r w:rsidRPr="004F2C1D">
        <w:rPr>
          <w:i/>
          <w:sz w:val="20"/>
          <w:szCs w:val="20"/>
        </w:rPr>
        <w:t xml:space="preserve">WADA </w:t>
      </w:r>
      <w:r w:rsidRPr="004F2C1D">
        <w:rPr>
          <w:sz w:val="20"/>
          <w:szCs w:val="20"/>
        </w:rPr>
        <w:t xml:space="preserve">and other relevant </w:t>
      </w:r>
      <w:r w:rsidRPr="004F2C1D">
        <w:rPr>
          <w:i/>
          <w:sz w:val="20"/>
          <w:szCs w:val="20"/>
        </w:rPr>
        <w:t>Anti- Doping Organisation</w:t>
      </w:r>
      <w:r w:rsidRPr="004F2C1D">
        <w:rPr>
          <w:sz w:val="20"/>
          <w:szCs w:val="20"/>
        </w:rPr>
        <w:t>s to determine whether any prior anti-doping rule violation exists.</w:t>
      </w:r>
    </w:p>
    <w:p w14:paraId="49C6574F" w14:textId="0BCC55A3" w:rsidR="00343934" w:rsidRPr="004F2C1D" w:rsidRDefault="001C492B" w:rsidP="00814F5B">
      <w:pPr>
        <w:pStyle w:val="ListParagraph"/>
        <w:keepNext/>
        <w:widowControl/>
        <w:numPr>
          <w:ilvl w:val="2"/>
          <w:numId w:val="13"/>
        </w:numPr>
        <w:tabs>
          <w:tab w:val="left" w:pos="1361"/>
          <w:tab w:val="left" w:pos="1362"/>
        </w:tabs>
        <w:spacing w:before="240"/>
        <w:ind w:hanging="539"/>
        <w:rPr>
          <w:i/>
          <w:sz w:val="20"/>
          <w:szCs w:val="20"/>
        </w:rPr>
      </w:pPr>
      <w:bookmarkStart w:id="427" w:name="_bookmark62"/>
      <w:bookmarkEnd w:id="427"/>
      <w:r w:rsidRPr="004F2C1D">
        <w:rPr>
          <w:i/>
          <w:sz w:val="20"/>
          <w:szCs w:val="20"/>
        </w:rPr>
        <w:t>Provisional</w:t>
      </w:r>
      <w:r w:rsidRPr="004F2C1D">
        <w:rPr>
          <w:i/>
          <w:spacing w:val="-11"/>
          <w:sz w:val="20"/>
          <w:szCs w:val="20"/>
        </w:rPr>
        <w:t xml:space="preserve"> </w:t>
      </w:r>
      <w:r w:rsidRPr="004F2C1D">
        <w:rPr>
          <w:i/>
          <w:sz w:val="20"/>
          <w:szCs w:val="20"/>
        </w:rPr>
        <w:t>Hearings</w:t>
      </w:r>
      <w:r w:rsidRPr="004F2C1D">
        <w:rPr>
          <w:i/>
          <w:spacing w:val="-10"/>
          <w:sz w:val="20"/>
          <w:szCs w:val="20"/>
        </w:rPr>
        <w:t xml:space="preserve"> </w:t>
      </w:r>
      <w:r w:rsidRPr="004F2C1D">
        <w:rPr>
          <w:sz w:val="20"/>
          <w:szCs w:val="20"/>
        </w:rPr>
        <w:t>and</w:t>
      </w:r>
      <w:r w:rsidRPr="004F2C1D">
        <w:rPr>
          <w:spacing w:val="-10"/>
          <w:sz w:val="20"/>
          <w:szCs w:val="20"/>
        </w:rPr>
        <w:t xml:space="preserve"> </w:t>
      </w:r>
      <w:r w:rsidRPr="004F2C1D">
        <w:rPr>
          <w:i/>
          <w:sz w:val="20"/>
          <w:szCs w:val="20"/>
        </w:rPr>
        <w:t>Provisional</w:t>
      </w:r>
      <w:r w:rsidRPr="004F2C1D">
        <w:rPr>
          <w:i/>
          <w:spacing w:val="-10"/>
          <w:sz w:val="20"/>
          <w:szCs w:val="20"/>
        </w:rPr>
        <w:t xml:space="preserve"> </w:t>
      </w:r>
      <w:r w:rsidRPr="004F2C1D">
        <w:rPr>
          <w:i/>
          <w:spacing w:val="-2"/>
          <w:sz w:val="20"/>
          <w:szCs w:val="20"/>
        </w:rPr>
        <w:t>Suspensions</w:t>
      </w:r>
      <w:r w:rsidR="009364EF" w:rsidRPr="004F2C1D">
        <w:rPr>
          <w:rStyle w:val="FootnoteReference"/>
          <w:i/>
          <w:spacing w:val="-2"/>
          <w:sz w:val="20"/>
          <w:szCs w:val="20"/>
        </w:rPr>
        <w:footnoteReference w:id="40"/>
      </w:r>
    </w:p>
    <w:p w14:paraId="625F7118" w14:textId="731105B0" w:rsidR="00343934" w:rsidRPr="004F2C1D" w:rsidRDefault="001C492B" w:rsidP="00814F5B">
      <w:pPr>
        <w:pStyle w:val="ListParagraph"/>
        <w:widowControl/>
        <w:numPr>
          <w:ilvl w:val="0"/>
          <w:numId w:val="9"/>
        </w:numPr>
        <w:tabs>
          <w:tab w:val="left" w:pos="3233"/>
          <w:tab w:val="left" w:pos="3234"/>
        </w:tabs>
        <w:spacing w:before="240"/>
        <w:ind w:right="111"/>
        <w:jc w:val="both"/>
        <w:rPr>
          <w:sz w:val="20"/>
          <w:szCs w:val="20"/>
        </w:rPr>
      </w:pPr>
      <w:r w:rsidRPr="004F2C1D">
        <w:rPr>
          <w:sz w:val="20"/>
          <w:szCs w:val="20"/>
        </w:rPr>
        <w:t xml:space="preserve">Where </w:t>
      </w:r>
      <w:del w:id="428" w:author="Sport Integrity Commission" w:date="2024-09-20T09:08:00Z">
        <w:r w:rsidRPr="004F2C1D">
          <w:rPr>
            <w:i/>
            <w:sz w:val="20"/>
            <w:szCs w:val="20"/>
          </w:rPr>
          <w:delText>DFSNZ</w:delText>
        </w:r>
      </w:del>
      <w:ins w:id="429" w:author="Sport Integrity Commission" w:date="2024-09-20T09:08:00Z">
        <w:r w:rsidR="008F436E" w:rsidRPr="00D21C93">
          <w:rPr>
            <w:iCs/>
            <w:sz w:val="20"/>
            <w:szCs w:val="20"/>
          </w:rPr>
          <w:t>the</w:t>
        </w:r>
        <w:r w:rsidR="008F436E">
          <w:rPr>
            <w:i/>
            <w:sz w:val="20"/>
            <w:szCs w:val="20"/>
          </w:rPr>
          <w:t xml:space="preserve"> Commission</w:t>
        </w:r>
      </w:ins>
      <w:r w:rsidR="008F436E" w:rsidRPr="004F2C1D">
        <w:rPr>
          <w:i/>
          <w:spacing w:val="-3"/>
          <w:sz w:val="20"/>
          <w:rPrChange w:id="430" w:author="Sport Integrity Commission" w:date="2024-09-20T09:08:00Z">
            <w:rPr>
              <w:i/>
              <w:sz w:val="20"/>
            </w:rPr>
          </w:rPrChange>
        </w:rPr>
        <w:t xml:space="preserve"> </w:t>
      </w:r>
      <w:r w:rsidRPr="004F2C1D">
        <w:rPr>
          <w:sz w:val="20"/>
          <w:szCs w:val="20"/>
        </w:rPr>
        <w:t>has</w:t>
      </w:r>
      <w:r w:rsidRPr="004F2C1D">
        <w:rPr>
          <w:spacing w:val="-2"/>
          <w:sz w:val="20"/>
          <w:szCs w:val="20"/>
        </w:rPr>
        <w:t xml:space="preserve"> </w:t>
      </w:r>
      <w:r w:rsidRPr="004F2C1D">
        <w:rPr>
          <w:sz w:val="20"/>
          <w:szCs w:val="20"/>
        </w:rPr>
        <w:t>provided</w:t>
      </w:r>
      <w:r w:rsidRPr="004F2C1D">
        <w:rPr>
          <w:spacing w:val="-3"/>
          <w:sz w:val="20"/>
          <w:szCs w:val="20"/>
        </w:rPr>
        <w:t xml:space="preserve"> </w:t>
      </w:r>
      <w:r w:rsidRPr="004F2C1D">
        <w:rPr>
          <w:sz w:val="20"/>
          <w:szCs w:val="20"/>
        </w:rPr>
        <w:t>notice</w:t>
      </w:r>
      <w:r w:rsidRPr="004F2C1D">
        <w:rPr>
          <w:spacing w:val="-3"/>
          <w:sz w:val="20"/>
          <w:szCs w:val="20"/>
        </w:rPr>
        <w:t xml:space="preserve"> </w:t>
      </w:r>
      <w:r w:rsidRPr="004F2C1D">
        <w:rPr>
          <w:sz w:val="20"/>
          <w:szCs w:val="20"/>
        </w:rPr>
        <w:t xml:space="preserve">under Rule </w:t>
      </w:r>
      <w:hyperlink w:anchor="_bookmark61" w:history="1">
        <w:r w:rsidRPr="004F2C1D">
          <w:rPr>
            <w:sz w:val="20"/>
            <w:szCs w:val="20"/>
          </w:rPr>
          <w:t>7.2</w:t>
        </w:r>
        <w:r w:rsidRPr="004F2C1D">
          <w:rPr>
            <w:spacing w:val="-3"/>
            <w:sz w:val="20"/>
            <w:szCs w:val="20"/>
          </w:rPr>
          <w:t xml:space="preserve"> </w:t>
        </w:r>
      </w:hyperlink>
      <w:r w:rsidRPr="004F2C1D">
        <w:rPr>
          <w:sz w:val="20"/>
          <w:szCs w:val="20"/>
        </w:rPr>
        <w:t>or has</w:t>
      </w:r>
      <w:r w:rsidRPr="004F2C1D">
        <w:rPr>
          <w:spacing w:val="-2"/>
          <w:sz w:val="20"/>
          <w:szCs w:val="20"/>
        </w:rPr>
        <w:t xml:space="preserve"> </w:t>
      </w:r>
      <w:r w:rsidRPr="004F2C1D">
        <w:rPr>
          <w:sz w:val="20"/>
          <w:szCs w:val="20"/>
        </w:rPr>
        <w:t>provided</w:t>
      </w:r>
      <w:r w:rsidRPr="004F2C1D">
        <w:rPr>
          <w:spacing w:val="-1"/>
          <w:sz w:val="20"/>
          <w:szCs w:val="20"/>
        </w:rPr>
        <w:t xml:space="preserve"> </w:t>
      </w:r>
      <w:r w:rsidRPr="004F2C1D">
        <w:rPr>
          <w:sz w:val="20"/>
          <w:szCs w:val="20"/>
        </w:rPr>
        <w:t xml:space="preserve">notice of an alleged anti-doping rule violation under the rules against a </w:t>
      </w:r>
      <w:r w:rsidRPr="004F2C1D">
        <w:rPr>
          <w:i/>
          <w:sz w:val="20"/>
          <w:szCs w:val="20"/>
        </w:rPr>
        <w:t xml:space="preserve">Person </w:t>
      </w:r>
      <w:r w:rsidRPr="004F2C1D">
        <w:rPr>
          <w:sz w:val="20"/>
          <w:szCs w:val="20"/>
        </w:rPr>
        <w:t xml:space="preserve">who is subject to the </w:t>
      </w:r>
      <w:r w:rsidRPr="004F2C1D">
        <w:rPr>
          <w:i/>
          <w:sz w:val="20"/>
          <w:szCs w:val="20"/>
        </w:rPr>
        <w:t>Rules</w:t>
      </w:r>
      <w:r w:rsidRPr="004F2C1D">
        <w:rPr>
          <w:sz w:val="20"/>
          <w:szCs w:val="20"/>
        </w:rPr>
        <w:t xml:space="preserve">, </w:t>
      </w:r>
      <w:del w:id="431" w:author="Sport Integrity Commission" w:date="2024-09-20T09:08:00Z">
        <w:r w:rsidRPr="004F2C1D">
          <w:rPr>
            <w:i/>
            <w:sz w:val="20"/>
            <w:szCs w:val="20"/>
          </w:rPr>
          <w:delText>DFSNZ</w:delText>
        </w:r>
      </w:del>
      <w:ins w:id="432" w:author="Sport Integrity Commission" w:date="2024-09-20T09:08:00Z">
        <w:r w:rsidR="003A5C29">
          <w:rPr>
            <w:sz w:val="20"/>
            <w:szCs w:val="20"/>
          </w:rPr>
          <w:t xml:space="preserve">the </w:t>
        </w:r>
        <w:r w:rsidR="003A5C29" w:rsidRPr="00D21C93">
          <w:rPr>
            <w:i/>
            <w:iCs/>
            <w:sz w:val="20"/>
            <w:szCs w:val="20"/>
          </w:rPr>
          <w:t>Commission</w:t>
        </w:r>
      </w:ins>
      <w:r w:rsidRPr="004F2C1D">
        <w:rPr>
          <w:i/>
          <w:sz w:val="20"/>
          <w:szCs w:val="20"/>
        </w:rPr>
        <w:t xml:space="preserve"> </w:t>
      </w:r>
      <w:r w:rsidRPr="004F2C1D">
        <w:rPr>
          <w:sz w:val="20"/>
          <w:szCs w:val="20"/>
        </w:rPr>
        <w:t xml:space="preserve">shall refer the question whether to impose a </w:t>
      </w:r>
      <w:r w:rsidRPr="004F2C1D">
        <w:rPr>
          <w:i/>
          <w:sz w:val="20"/>
          <w:szCs w:val="20"/>
        </w:rPr>
        <w:t xml:space="preserve">Provisional Suspension </w:t>
      </w:r>
      <w:r w:rsidRPr="004F2C1D">
        <w:rPr>
          <w:sz w:val="20"/>
          <w:szCs w:val="20"/>
        </w:rPr>
        <w:t xml:space="preserve">under the </w:t>
      </w:r>
      <w:r w:rsidRPr="004F2C1D">
        <w:rPr>
          <w:i/>
          <w:sz w:val="20"/>
          <w:szCs w:val="20"/>
        </w:rPr>
        <w:t xml:space="preserve">Rules </w:t>
      </w:r>
      <w:r w:rsidRPr="004F2C1D">
        <w:rPr>
          <w:sz w:val="20"/>
          <w:szCs w:val="20"/>
        </w:rPr>
        <w:t xml:space="preserve">to the </w:t>
      </w:r>
      <w:r w:rsidRPr="004F2C1D">
        <w:rPr>
          <w:i/>
          <w:sz w:val="20"/>
          <w:szCs w:val="20"/>
        </w:rPr>
        <w:t>Sports Tribunal</w:t>
      </w:r>
      <w:r w:rsidRPr="004F2C1D">
        <w:rPr>
          <w:sz w:val="20"/>
          <w:szCs w:val="20"/>
        </w:rPr>
        <w:t>, and</w:t>
      </w:r>
      <w:r w:rsidRPr="004F2C1D">
        <w:rPr>
          <w:spacing w:val="-9"/>
          <w:sz w:val="20"/>
          <w:szCs w:val="20"/>
        </w:rPr>
        <w:t xml:space="preserve"> </w:t>
      </w:r>
      <w:del w:id="433" w:author="Sport Integrity Commission" w:date="2024-09-20T09:08:00Z">
        <w:r w:rsidRPr="004F2C1D">
          <w:rPr>
            <w:i/>
            <w:sz w:val="20"/>
            <w:szCs w:val="20"/>
          </w:rPr>
          <w:delText>DFSNZ</w:delText>
        </w:r>
      </w:del>
      <w:ins w:id="434" w:author="Sport Integrity Commission" w:date="2024-09-20T09:08:00Z">
        <w:r w:rsidR="008F436E" w:rsidRPr="00D21C93">
          <w:rPr>
            <w:iCs/>
            <w:sz w:val="20"/>
            <w:szCs w:val="20"/>
          </w:rPr>
          <w:t>the</w:t>
        </w:r>
        <w:r w:rsidR="008F436E">
          <w:rPr>
            <w:i/>
            <w:sz w:val="20"/>
            <w:szCs w:val="20"/>
          </w:rPr>
          <w:t xml:space="preserve"> Commission</w:t>
        </w:r>
      </w:ins>
      <w:r w:rsidR="008F436E" w:rsidRPr="004F2C1D">
        <w:rPr>
          <w:i/>
          <w:spacing w:val="-3"/>
          <w:sz w:val="20"/>
          <w:rPrChange w:id="435" w:author="Sport Integrity Commission" w:date="2024-09-20T09:08:00Z">
            <w:rPr>
              <w:i/>
              <w:spacing w:val="-8"/>
              <w:sz w:val="20"/>
            </w:rPr>
          </w:rPrChange>
        </w:rPr>
        <w:t xml:space="preserve"> </w:t>
      </w:r>
      <w:r w:rsidRPr="004F2C1D">
        <w:rPr>
          <w:sz w:val="20"/>
          <w:szCs w:val="20"/>
        </w:rPr>
        <w:t>and</w:t>
      </w:r>
      <w:r w:rsidRPr="004F2C1D">
        <w:rPr>
          <w:spacing w:val="-9"/>
          <w:sz w:val="20"/>
          <w:szCs w:val="20"/>
        </w:rPr>
        <w:t xml:space="preserve"> </w:t>
      </w:r>
      <w:r w:rsidRPr="004F2C1D">
        <w:rPr>
          <w:sz w:val="20"/>
          <w:szCs w:val="20"/>
        </w:rPr>
        <w:t>the</w:t>
      </w:r>
      <w:r w:rsidRPr="004F2C1D">
        <w:rPr>
          <w:spacing w:val="-8"/>
          <w:sz w:val="20"/>
          <w:szCs w:val="20"/>
        </w:rPr>
        <w:t xml:space="preserve"> </w:t>
      </w:r>
      <w:r w:rsidRPr="004F2C1D">
        <w:rPr>
          <w:i/>
          <w:sz w:val="20"/>
          <w:szCs w:val="20"/>
        </w:rPr>
        <w:t>National</w:t>
      </w:r>
      <w:r w:rsidRPr="004F2C1D">
        <w:rPr>
          <w:i/>
          <w:spacing w:val="-10"/>
          <w:sz w:val="20"/>
          <w:szCs w:val="20"/>
        </w:rPr>
        <w:t xml:space="preserve"> </w:t>
      </w:r>
      <w:r w:rsidRPr="004F2C1D">
        <w:rPr>
          <w:i/>
          <w:sz w:val="20"/>
          <w:szCs w:val="20"/>
        </w:rPr>
        <w:t>Sporting</w:t>
      </w:r>
      <w:r w:rsidRPr="004F2C1D">
        <w:rPr>
          <w:i/>
          <w:spacing w:val="-9"/>
          <w:sz w:val="20"/>
          <w:szCs w:val="20"/>
        </w:rPr>
        <w:t xml:space="preserve"> </w:t>
      </w:r>
      <w:r w:rsidRPr="004F2C1D">
        <w:rPr>
          <w:i/>
          <w:sz w:val="20"/>
          <w:szCs w:val="20"/>
        </w:rPr>
        <w:t>Organisation</w:t>
      </w:r>
      <w:r w:rsidRPr="004F2C1D">
        <w:rPr>
          <w:i/>
          <w:spacing w:val="-7"/>
          <w:sz w:val="20"/>
          <w:szCs w:val="20"/>
        </w:rPr>
        <w:t xml:space="preserve"> </w:t>
      </w:r>
      <w:r w:rsidRPr="004F2C1D">
        <w:rPr>
          <w:sz w:val="20"/>
          <w:szCs w:val="20"/>
        </w:rPr>
        <w:t>will</w:t>
      </w:r>
      <w:r w:rsidRPr="004F2C1D">
        <w:rPr>
          <w:spacing w:val="-10"/>
          <w:sz w:val="20"/>
          <w:szCs w:val="20"/>
        </w:rPr>
        <w:t xml:space="preserve"> </w:t>
      </w:r>
      <w:r w:rsidRPr="004F2C1D">
        <w:rPr>
          <w:sz w:val="20"/>
          <w:szCs w:val="20"/>
        </w:rPr>
        <w:t>provide</w:t>
      </w:r>
      <w:r w:rsidRPr="004F2C1D">
        <w:rPr>
          <w:spacing w:val="-9"/>
          <w:sz w:val="20"/>
          <w:szCs w:val="20"/>
        </w:rPr>
        <w:t xml:space="preserve"> </w:t>
      </w:r>
      <w:r w:rsidRPr="004F2C1D">
        <w:rPr>
          <w:sz w:val="20"/>
          <w:szCs w:val="20"/>
        </w:rPr>
        <w:t>the</w:t>
      </w:r>
      <w:r w:rsidRPr="004F2C1D">
        <w:rPr>
          <w:spacing w:val="-8"/>
          <w:sz w:val="20"/>
          <w:szCs w:val="20"/>
        </w:rPr>
        <w:t xml:space="preserve"> </w:t>
      </w:r>
      <w:r w:rsidRPr="004F2C1D">
        <w:rPr>
          <w:i/>
          <w:sz w:val="20"/>
          <w:szCs w:val="20"/>
        </w:rPr>
        <w:t xml:space="preserve">Sports Tribunal </w:t>
      </w:r>
      <w:r w:rsidRPr="004F2C1D">
        <w:rPr>
          <w:sz w:val="20"/>
          <w:szCs w:val="20"/>
        </w:rPr>
        <w:t xml:space="preserve">with the information relevant to the alleged anti-doping rule </w:t>
      </w:r>
      <w:r w:rsidRPr="004F2C1D">
        <w:rPr>
          <w:spacing w:val="-2"/>
          <w:sz w:val="20"/>
          <w:szCs w:val="20"/>
        </w:rPr>
        <w:t>violation.</w:t>
      </w:r>
    </w:p>
    <w:p w14:paraId="66D9BAC9" w14:textId="6F142F90" w:rsidR="00343934" w:rsidRPr="004F2C1D" w:rsidRDefault="001C492B" w:rsidP="00814F5B">
      <w:pPr>
        <w:pStyle w:val="ListParagraph"/>
        <w:widowControl/>
        <w:numPr>
          <w:ilvl w:val="0"/>
          <w:numId w:val="9"/>
        </w:numPr>
        <w:tabs>
          <w:tab w:val="left" w:pos="3233"/>
          <w:tab w:val="left" w:pos="3234"/>
        </w:tabs>
        <w:spacing w:before="240"/>
        <w:ind w:right="112"/>
        <w:jc w:val="both"/>
        <w:rPr>
          <w:sz w:val="20"/>
          <w:szCs w:val="20"/>
        </w:rPr>
      </w:pPr>
      <w:r w:rsidRPr="004F2C1D">
        <w:rPr>
          <w:sz w:val="20"/>
          <w:szCs w:val="20"/>
        </w:rPr>
        <w:t xml:space="preserve">Where a </w:t>
      </w:r>
      <w:r w:rsidRPr="004F2C1D">
        <w:rPr>
          <w:i/>
          <w:sz w:val="20"/>
          <w:szCs w:val="20"/>
        </w:rPr>
        <w:t xml:space="preserve">National Sporting Organisation </w:t>
      </w:r>
      <w:r w:rsidRPr="004F2C1D">
        <w:rPr>
          <w:sz w:val="20"/>
          <w:szCs w:val="20"/>
        </w:rPr>
        <w:t xml:space="preserve">has established an </w:t>
      </w:r>
      <w:r w:rsidRPr="004F2C1D">
        <w:rPr>
          <w:i/>
          <w:sz w:val="20"/>
          <w:szCs w:val="20"/>
        </w:rPr>
        <w:t>NSO Anti- Doping Tribunal</w:t>
      </w:r>
      <w:r w:rsidRPr="004F2C1D">
        <w:rPr>
          <w:sz w:val="20"/>
          <w:szCs w:val="20"/>
        </w:rPr>
        <w:t xml:space="preserve">, </w:t>
      </w:r>
      <w:del w:id="436" w:author="Sport Integrity Commission" w:date="2024-09-20T09:08:00Z">
        <w:r w:rsidRPr="004F2C1D">
          <w:rPr>
            <w:i/>
            <w:sz w:val="20"/>
            <w:szCs w:val="20"/>
          </w:rPr>
          <w:delText>DFSNZ</w:delText>
        </w:r>
      </w:del>
      <w:ins w:id="437" w:author="Sport Integrity Commission" w:date="2024-09-20T09:08:00Z">
        <w:r w:rsidR="008F436E" w:rsidRPr="00D21C93">
          <w:rPr>
            <w:iCs/>
            <w:sz w:val="20"/>
            <w:szCs w:val="20"/>
          </w:rPr>
          <w:t>the</w:t>
        </w:r>
        <w:r w:rsidR="008F436E">
          <w:rPr>
            <w:i/>
            <w:sz w:val="20"/>
            <w:szCs w:val="20"/>
          </w:rPr>
          <w:t xml:space="preserve"> Commission</w:t>
        </w:r>
      </w:ins>
      <w:r w:rsidR="008F436E" w:rsidRPr="004F2C1D">
        <w:rPr>
          <w:i/>
          <w:spacing w:val="-3"/>
          <w:sz w:val="20"/>
          <w:rPrChange w:id="438" w:author="Sport Integrity Commission" w:date="2024-09-20T09:08:00Z">
            <w:rPr>
              <w:i/>
              <w:sz w:val="20"/>
            </w:rPr>
          </w:rPrChange>
        </w:rPr>
        <w:t xml:space="preserve"> </w:t>
      </w:r>
      <w:r w:rsidRPr="004F2C1D">
        <w:rPr>
          <w:sz w:val="20"/>
          <w:szCs w:val="20"/>
        </w:rPr>
        <w:t xml:space="preserve">shall refer the question of whether to impose a </w:t>
      </w:r>
      <w:r w:rsidRPr="004F2C1D">
        <w:rPr>
          <w:i/>
          <w:sz w:val="20"/>
          <w:szCs w:val="20"/>
        </w:rPr>
        <w:t xml:space="preserve">Provisional Suspension </w:t>
      </w:r>
      <w:r w:rsidRPr="004F2C1D">
        <w:rPr>
          <w:sz w:val="20"/>
          <w:szCs w:val="20"/>
        </w:rPr>
        <w:t xml:space="preserve">to that Tribunal for consideration in accordance with the rules of the </w:t>
      </w:r>
      <w:r w:rsidRPr="004F2C1D">
        <w:rPr>
          <w:i/>
          <w:sz w:val="20"/>
          <w:szCs w:val="20"/>
        </w:rPr>
        <w:t>NSO Anti-Doping Tribunal</w:t>
      </w:r>
      <w:r w:rsidRPr="004F2C1D">
        <w:rPr>
          <w:sz w:val="20"/>
          <w:szCs w:val="20"/>
        </w:rPr>
        <w:t>.</w:t>
      </w:r>
      <w:r w:rsidRPr="004F2C1D">
        <w:rPr>
          <w:spacing w:val="40"/>
          <w:sz w:val="20"/>
          <w:szCs w:val="20"/>
        </w:rPr>
        <w:t xml:space="preserve"> </w:t>
      </w:r>
      <w:r w:rsidRPr="004F2C1D">
        <w:rPr>
          <w:sz w:val="20"/>
          <w:szCs w:val="20"/>
        </w:rPr>
        <w:t xml:space="preserve">Every reference to the </w:t>
      </w:r>
      <w:r w:rsidRPr="004F2C1D">
        <w:rPr>
          <w:i/>
          <w:sz w:val="20"/>
          <w:szCs w:val="20"/>
        </w:rPr>
        <w:t xml:space="preserve">Sports Tribunal </w:t>
      </w:r>
      <w:r w:rsidRPr="004F2C1D">
        <w:rPr>
          <w:sz w:val="20"/>
          <w:szCs w:val="20"/>
        </w:rPr>
        <w:t xml:space="preserve">in Rule </w:t>
      </w:r>
      <w:hyperlink w:anchor="_bookmark62" w:history="1">
        <w:r w:rsidRPr="004F2C1D">
          <w:rPr>
            <w:sz w:val="20"/>
            <w:szCs w:val="20"/>
          </w:rPr>
          <w:t xml:space="preserve">7.4 </w:t>
        </w:r>
      </w:hyperlink>
      <w:r w:rsidRPr="004F2C1D">
        <w:rPr>
          <w:sz w:val="20"/>
          <w:szCs w:val="20"/>
        </w:rPr>
        <w:t xml:space="preserve">shall apply to any </w:t>
      </w:r>
      <w:r w:rsidRPr="004F2C1D">
        <w:rPr>
          <w:i/>
          <w:sz w:val="20"/>
          <w:szCs w:val="20"/>
        </w:rPr>
        <w:t xml:space="preserve">NSO Anti-Doping Tribunal </w:t>
      </w:r>
      <w:r w:rsidRPr="004F2C1D">
        <w:rPr>
          <w:sz w:val="20"/>
          <w:szCs w:val="20"/>
        </w:rPr>
        <w:t xml:space="preserve">dealing with the question whether to impose a </w:t>
      </w:r>
      <w:r w:rsidRPr="004F2C1D">
        <w:rPr>
          <w:i/>
          <w:sz w:val="20"/>
          <w:szCs w:val="20"/>
        </w:rPr>
        <w:t>Provisional Suspension</w:t>
      </w:r>
      <w:r w:rsidRPr="004F2C1D">
        <w:rPr>
          <w:sz w:val="20"/>
          <w:szCs w:val="20"/>
        </w:rPr>
        <w:t>.</w:t>
      </w:r>
    </w:p>
    <w:p w14:paraId="69DB5B5D" w14:textId="7471A69D" w:rsidR="00343934" w:rsidRPr="004F2C1D" w:rsidRDefault="001C492B" w:rsidP="00814F5B">
      <w:pPr>
        <w:pStyle w:val="ListParagraph"/>
        <w:widowControl/>
        <w:numPr>
          <w:ilvl w:val="0"/>
          <w:numId w:val="9"/>
        </w:numPr>
        <w:tabs>
          <w:tab w:val="left" w:pos="3233"/>
          <w:tab w:val="left" w:pos="3234"/>
        </w:tabs>
        <w:spacing w:before="240"/>
        <w:ind w:right="110"/>
        <w:jc w:val="both"/>
        <w:rPr>
          <w:sz w:val="20"/>
          <w:szCs w:val="20"/>
        </w:rPr>
      </w:pPr>
      <w:r w:rsidRPr="004F2C1D">
        <w:rPr>
          <w:sz w:val="20"/>
          <w:szCs w:val="20"/>
        </w:rPr>
        <w:t>Where</w:t>
      </w:r>
      <w:r w:rsidRPr="004F2C1D">
        <w:rPr>
          <w:spacing w:val="-1"/>
          <w:sz w:val="20"/>
          <w:szCs w:val="20"/>
        </w:rPr>
        <w:t xml:space="preserve"> </w:t>
      </w:r>
      <w:del w:id="439" w:author="Sport Integrity Commission" w:date="2024-09-20T09:08:00Z">
        <w:r w:rsidRPr="004F2C1D">
          <w:rPr>
            <w:i/>
            <w:sz w:val="20"/>
            <w:szCs w:val="20"/>
          </w:rPr>
          <w:delText>DFSNZ</w:delText>
        </w:r>
      </w:del>
      <w:ins w:id="440" w:author="Sport Integrity Commission" w:date="2024-09-20T09:08:00Z">
        <w:r w:rsidR="008F436E" w:rsidRPr="00D21C93">
          <w:rPr>
            <w:iCs/>
            <w:sz w:val="20"/>
            <w:szCs w:val="20"/>
          </w:rPr>
          <w:t>the</w:t>
        </w:r>
        <w:r w:rsidR="008F436E">
          <w:rPr>
            <w:i/>
            <w:sz w:val="20"/>
            <w:szCs w:val="20"/>
          </w:rPr>
          <w:t xml:space="preserve"> Commission</w:t>
        </w:r>
      </w:ins>
      <w:r w:rsidR="008F436E" w:rsidRPr="004F2C1D">
        <w:rPr>
          <w:i/>
          <w:spacing w:val="-3"/>
          <w:sz w:val="20"/>
          <w:rPrChange w:id="441" w:author="Sport Integrity Commission" w:date="2024-09-20T09:08:00Z">
            <w:rPr>
              <w:i/>
              <w:sz w:val="20"/>
            </w:rPr>
          </w:rPrChange>
        </w:rPr>
        <w:t xml:space="preserve"> </w:t>
      </w:r>
      <w:r w:rsidRPr="004F2C1D">
        <w:rPr>
          <w:sz w:val="20"/>
          <w:szCs w:val="20"/>
        </w:rPr>
        <w:t>has referred</w:t>
      </w:r>
      <w:r w:rsidRPr="004F2C1D">
        <w:rPr>
          <w:spacing w:val="-1"/>
          <w:sz w:val="20"/>
          <w:szCs w:val="20"/>
        </w:rPr>
        <w:t xml:space="preserve"> </w:t>
      </w:r>
      <w:r w:rsidRPr="004F2C1D">
        <w:rPr>
          <w:sz w:val="20"/>
          <w:szCs w:val="20"/>
        </w:rPr>
        <w:t>the</w:t>
      </w:r>
      <w:r w:rsidRPr="004F2C1D">
        <w:rPr>
          <w:spacing w:val="-1"/>
          <w:sz w:val="20"/>
          <w:szCs w:val="20"/>
        </w:rPr>
        <w:t xml:space="preserve"> </w:t>
      </w:r>
      <w:r w:rsidRPr="004F2C1D">
        <w:rPr>
          <w:sz w:val="20"/>
          <w:szCs w:val="20"/>
        </w:rPr>
        <w:t>question</w:t>
      </w:r>
      <w:r w:rsidRPr="004F2C1D">
        <w:rPr>
          <w:spacing w:val="-1"/>
          <w:sz w:val="20"/>
          <w:szCs w:val="20"/>
        </w:rPr>
        <w:t xml:space="preserve"> </w:t>
      </w:r>
      <w:r w:rsidRPr="004F2C1D">
        <w:rPr>
          <w:sz w:val="20"/>
          <w:szCs w:val="20"/>
        </w:rPr>
        <w:t>whether</w:t>
      </w:r>
      <w:r w:rsidRPr="004F2C1D">
        <w:rPr>
          <w:spacing w:val="-1"/>
          <w:sz w:val="20"/>
          <w:szCs w:val="20"/>
        </w:rPr>
        <w:t xml:space="preserve"> </w:t>
      </w:r>
      <w:r w:rsidRPr="004F2C1D">
        <w:rPr>
          <w:sz w:val="20"/>
          <w:szCs w:val="20"/>
        </w:rPr>
        <w:t>to impose</w:t>
      </w:r>
      <w:r w:rsidRPr="004F2C1D">
        <w:rPr>
          <w:spacing w:val="-1"/>
          <w:sz w:val="20"/>
          <w:szCs w:val="20"/>
        </w:rPr>
        <w:t xml:space="preserve"> </w:t>
      </w:r>
      <w:r w:rsidRPr="004F2C1D">
        <w:rPr>
          <w:sz w:val="20"/>
          <w:szCs w:val="20"/>
        </w:rPr>
        <w:t xml:space="preserve">a </w:t>
      </w:r>
      <w:r w:rsidRPr="004F2C1D">
        <w:rPr>
          <w:i/>
          <w:sz w:val="20"/>
          <w:szCs w:val="20"/>
        </w:rPr>
        <w:t>Provisional Suspension</w:t>
      </w:r>
      <w:r w:rsidRPr="004F2C1D">
        <w:rPr>
          <w:i/>
          <w:spacing w:val="-8"/>
          <w:sz w:val="20"/>
          <w:szCs w:val="20"/>
        </w:rPr>
        <w:t xml:space="preserve"> </w:t>
      </w:r>
      <w:r w:rsidRPr="004F2C1D">
        <w:rPr>
          <w:sz w:val="20"/>
          <w:szCs w:val="20"/>
        </w:rPr>
        <w:t>to</w:t>
      </w:r>
      <w:r w:rsidRPr="004F2C1D">
        <w:rPr>
          <w:spacing w:val="-8"/>
          <w:sz w:val="20"/>
          <w:szCs w:val="20"/>
        </w:rPr>
        <w:t xml:space="preserve"> </w:t>
      </w:r>
      <w:r w:rsidRPr="004F2C1D">
        <w:rPr>
          <w:sz w:val="20"/>
          <w:szCs w:val="20"/>
        </w:rPr>
        <w:t>the</w:t>
      </w:r>
      <w:r w:rsidRPr="004F2C1D">
        <w:rPr>
          <w:spacing w:val="-8"/>
          <w:sz w:val="20"/>
          <w:szCs w:val="20"/>
        </w:rPr>
        <w:t xml:space="preserve"> </w:t>
      </w:r>
      <w:r w:rsidRPr="004F2C1D">
        <w:rPr>
          <w:i/>
          <w:sz w:val="20"/>
          <w:szCs w:val="20"/>
        </w:rPr>
        <w:t>Sports</w:t>
      </w:r>
      <w:r w:rsidRPr="004F2C1D">
        <w:rPr>
          <w:i/>
          <w:spacing w:val="-8"/>
          <w:sz w:val="20"/>
          <w:szCs w:val="20"/>
        </w:rPr>
        <w:t xml:space="preserve"> </w:t>
      </w:r>
      <w:r w:rsidRPr="004F2C1D">
        <w:rPr>
          <w:i/>
          <w:sz w:val="20"/>
          <w:szCs w:val="20"/>
        </w:rPr>
        <w:t>Tribunal</w:t>
      </w:r>
      <w:r w:rsidRPr="004F2C1D">
        <w:rPr>
          <w:sz w:val="20"/>
          <w:szCs w:val="20"/>
        </w:rPr>
        <w:t>,</w:t>
      </w:r>
      <w:r w:rsidRPr="004F2C1D">
        <w:rPr>
          <w:spacing w:val="-8"/>
          <w:sz w:val="20"/>
          <w:szCs w:val="20"/>
        </w:rPr>
        <w:t xml:space="preserve"> </w:t>
      </w:r>
      <w:r w:rsidRPr="004F2C1D">
        <w:rPr>
          <w:sz w:val="20"/>
          <w:szCs w:val="20"/>
        </w:rPr>
        <w:t>the</w:t>
      </w:r>
      <w:r w:rsidRPr="004F2C1D">
        <w:rPr>
          <w:spacing w:val="-8"/>
          <w:sz w:val="20"/>
          <w:szCs w:val="20"/>
        </w:rPr>
        <w:t xml:space="preserve"> </w:t>
      </w:r>
      <w:r w:rsidRPr="004F2C1D">
        <w:rPr>
          <w:i/>
          <w:sz w:val="20"/>
          <w:szCs w:val="20"/>
        </w:rPr>
        <w:t>Sports</w:t>
      </w:r>
      <w:r w:rsidRPr="004F2C1D">
        <w:rPr>
          <w:i/>
          <w:spacing w:val="-8"/>
          <w:sz w:val="20"/>
          <w:szCs w:val="20"/>
        </w:rPr>
        <w:t xml:space="preserve"> </w:t>
      </w:r>
      <w:r w:rsidRPr="004F2C1D">
        <w:rPr>
          <w:i/>
          <w:sz w:val="20"/>
          <w:szCs w:val="20"/>
        </w:rPr>
        <w:t>Tribunal</w:t>
      </w:r>
      <w:r w:rsidRPr="004F2C1D">
        <w:rPr>
          <w:i/>
          <w:spacing w:val="-7"/>
          <w:sz w:val="20"/>
          <w:szCs w:val="20"/>
        </w:rPr>
        <w:t xml:space="preserve"> </w:t>
      </w:r>
      <w:r w:rsidRPr="004F2C1D">
        <w:rPr>
          <w:sz w:val="20"/>
          <w:szCs w:val="20"/>
        </w:rPr>
        <w:t>will</w:t>
      </w:r>
      <w:r w:rsidRPr="004F2C1D">
        <w:rPr>
          <w:spacing w:val="-10"/>
          <w:sz w:val="20"/>
          <w:szCs w:val="20"/>
        </w:rPr>
        <w:t xml:space="preserve"> </w:t>
      </w:r>
      <w:r w:rsidRPr="004F2C1D">
        <w:rPr>
          <w:sz w:val="20"/>
          <w:szCs w:val="20"/>
        </w:rPr>
        <w:t>either</w:t>
      </w:r>
      <w:r w:rsidRPr="004F2C1D">
        <w:rPr>
          <w:spacing w:val="-8"/>
          <w:sz w:val="20"/>
          <w:szCs w:val="20"/>
        </w:rPr>
        <w:t xml:space="preserve"> </w:t>
      </w:r>
      <w:r w:rsidRPr="004F2C1D">
        <w:rPr>
          <w:sz w:val="20"/>
          <w:szCs w:val="20"/>
        </w:rPr>
        <w:t>notify</w:t>
      </w:r>
      <w:r w:rsidRPr="004F2C1D">
        <w:rPr>
          <w:spacing w:val="-8"/>
          <w:sz w:val="20"/>
          <w:szCs w:val="20"/>
        </w:rPr>
        <w:t xml:space="preserve"> </w:t>
      </w:r>
      <w:r w:rsidRPr="004F2C1D">
        <w:rPr>
          <w:sz w:val="20"/>
          <w:szCs w:val="20"/>
        </w:rPr>
        <w:t xml:space="preserve">the </w:t>
      </w:r>
      <w:r w:rsidRPr="004F2C1D">
        <w:rPr>
          <w:i/>
          <w:sz w:val="20"/>
          <w:szCs w:val="20"/>
        </w:rPr>
        <w:t>Person</w:t>
      </w:r>
      <w:r w:rsidRPr="004F2C1D">
        <w:rPr>
          <w:i/>
          <w:spacing w:val="-7"/>
          <w:sz w:val="20"/>
          <w:szCs w:val="20"/>
        </w:rPr>
        <w:t xml:space="preserve"> </w:t>
      </w:r>
      <w:r w:rsidRPr="004F2C1D">
        <w:rPr>
          <w:sz w:val="20"/>
          <w:szCs w:val="20"/>
        </w:rPr>
        <w:t>who</w:t>
      </w:r>
      <w:r w:rsidRPr="004F2C1D">
        <w:rPr>
          <w:spacing w:val="-7"/>
          <w:sz w:val="20"/>
          <w:szCs w:val="20"/>
        </w:rPr>
        <w:t xml:space="preserve"> </w:t>
      </w:r>
      <w:r w:rsidRPr="004F2C1D">
        <w:rPr>
          <w:sz w:val="20"/>
          <w:szCs w:val="20"/>
        </w:rPr>
        <w:t>may</w:t>
      </w:r>
      <w:r w:rsidRPr="004F2C1D">
        <w:rPr>
          <w:spacing w:val="-8"/>
          <w:sz w:val="20"/>
          <w:szCs w:val="20"/>
        </w:rPr>
        <w:t xml:space="preserve"> </w:t>
      </w:r>
      <w:r w:rsidRPr="004F2C1D">
        <w:rPr>
          <w:sz w:val="20"/>
          <w:szCs w:val="20"/>
        </w:rPr>
        <w:t>be</w:t>
      </w:r>
      <w:r w:rsidRPr="004F2C1D">
        <w:rPr>
          <w:spacing w:val="-9"/>
          <w:sz w:val="20"/>
          <w:szCs w:val="20"/>
        </w:rPr>
        <w:t xml:space="preserve"> </w:t>
      </w:r>
      <w:r w:rsidRPr="004F2C1D">
        <w:rPr>
          <w:sz w:val="20"/>
          <w:szCs w:val="20"/>
        </w:rPr>
        <w:t>subject</w:t>
      </w:r>
      <w:r w:rsidRPr="004F2C1D">
        <w:rPr>
          <w:spacing w:val="-7"/>
          <w:sz w:val="20"/>
          <w:szCs w:val="20"/>
        </w:rPr>
        <w:t xml:space="preserve"> </w:t>
      </w:r>
      <w:r w:rsidRPr="004F2C1D">
        <w:rPr>
          <w:sz w:val="20"/>
          <w:szCs w:val="20"/>
        </w:rPr>
        <w:t>to</w:t>
      </w:r>
      <w:r w:rsidRPr="004F2C1D">
        <w:rPr>
          <w:spacing w:val="-7"/>
          <w:sz w:val="20"/>
          <w:szCs w:val="20"/>
        </w:rPr>
        <w:t xml:space="preserve"> </w:t>
      </w:r>
      <w:r w:rsidRPr="004F2C1D">
        <w:rPr>
          <w:sz w:val="20"/>
          <w:szCs w:val="20"/>
        </w:rPr>
        <w:t>a</w:t>
      </w:r>
      <w:r w:rsidRPr="004F2C1D">
        <w:rPr>
          <w:spacing w:val="-4"/>
          <w:sz w:val="20"/>
          <w:szCs w:val="20"/>
        </w:rPr>
        <w:t xml:space="preserve"> </w:t>
      </w:r>
      <w:r w:rsidRPr="004F2C1D">
        <w:rPr>
          <w:i/>
          <w:sz w:val="20"/>
          <w:szCs w:val="20"/>
        </w:rPr>
        <w:t>Provisional</w:t>
      </w:r>
      <w:r w:rsidRPr="004F2C1D">
        <w:rPr>
          <w:i/>
          <w:spacing w:val="-7"/>
          <w:sz w:val="20"/>
          <w:szCs w:val="20"/>
        </w:rPr>
        <w:t xml:space="preserve"> </w:t>
      </w:r>
      <w:r w:rsidRPr="004F2C1D">
        <w:rPr>
          <w:i/>
          <w:sz w:val="20"/>
          <w:szCs w:val="20"/>
        </w:rPr>
        <w:t>Suspension</w:t>
      </w:r>
      <w:r w:rsidRPr="004F2C1D">
        <w:rPr>
          <w:i/>
          <w:spacing w:val="-6"/>
          <w:sz w:val="20"/>
          <w:szCs w:val="20"/>
        </w:rPr>
        <w:t xml:space="preserve"> </w:t>
      </w:r>
      <w:r w:rsidRPr="004F2C1D">
        <w:rPr>
          <w:sz w:val="20"/>
          <w:szCs w:val="20"/>
        </w:rPr>
        <w:t>that</w:t>
      </w:r>
      <w:r w:rsidRPr="004F2C1D">
        <w:rPr>
          <w:spacing w:val="-7"/>
          <w:sz w:val="20"/>
          <w:szCs w:val="20"/>
        </w:rPr>
        <w:t xml:space="preserve"> </w:t>
      </w:r>
      <w:r w:rsidRPr="004F2C1D">
        <w:rPr>
          <w:sz w:val="20"/>
          <w:szCs w:val="20"/>
        </w:rPr>
        <w:t>it</w:t>
      </w:r>
      <w:r w:rsidRPr="004F2C1D">
        <w:rPr>
          <w:spacing w:val="-7"/>
          <w:sz w:val="20"/>
          <w:szCs w:val="20"/>
        </w:rPr>
        <w:t xml:space="preserve"> </w:t>
      </w:r>
      <w:r w:rsidRPr="004F2C1D">
        <w:rPr>
          <w:sz w:val="20"/>
          <w:szCs w:val="20"/>
        </w:rPr>
        <w:t>will</w:t>
      </w:r>
      <w:r w:rsidRPr="004F2C1D">
        <w:rPr>
          <w:spacing w:val="-7"/>
          <w:sz w:val="20"/>
          <w:szCs w:val="20"/>
        </w:rPr>
        <w:t xml:space="preserve"> </w:t>
      </w:r>
      <w:r w:rsidRPr="004F2C1D">
        <w:rPr>
          <w:sz w:val="20"/>
          <w:szCs w:val="20"/>
        </w:rPr>
        <w:t>hold</w:t>
      </w:r>
      <w:r w:rsidRPr="004F2C1D">
        <w:rPr>
          <w:spacing w:val="-7"/>
          <w:sz w:val="20"/>
          <w:szCs w:val="20"/>
        </w:rPr>
        <w:t xml:space="preserve"> </w:t>
      </w:r>
      <w:r w:rsidRPr="004F2C1D">
        <w:rPr>
          <w:sz w:val="20"/>
          <w:szCs w:val="20"/>
        </w:rPr>
        <w:t xml:space="preserve">an urgent </w:t>
      </w:r>
      <w:r w:rsidRPr="004F2C1D">
        <w:rPr>
          <w:i/>
          <w:sz w:val="20"/>
          <w:szCs w:val="20"/>
        </w:rPr>
        <w:t xml:space="preserve">Provisional Hearing </w:t>
      </w:r>
      <w:r w:rsidRPr="004F2C1D">
        <w:rPr>
          <w:sz w:val="20"/>
          <w:szCs w:val="20"/>
        </w:rPr>
        <w:t xml:space="preserve">before deciding whether to impose a </w:t>
      </w:r>
      <w:r w:rsidRPr="004F2C1D">
        <w:rPr>
          <w:i/>
          <w:sz w:val="20"/>
          <w:szCs w:val="20"/>
        </w:rPr>
        <w:t>Provisional Suspension</w:t>
      </w:r>
      <w:r w:rsidRPr="004F2C1D">
        <w:rPr>
          <w:sz w:val="20"/>
          <w:szCs w:val="20"/>
        </w:rPr>
        <w:t xml:space="preserve">, or will decide whether to impose a </w:t>
      </w:r>
      <w:r w:rsidRPr="004F2C1D">
        <w:rPr>
          <w:i/>
          <w:sz w:val="20"/>
          <w:szCs w:val="20"/>
        </w:rPr>
        <w:t>Provisional Suspension</w:t>
      </w:r>
      <w:r w:rsidRPr="004F2C1D">
        <w:rPr>
          <w:i/>
          <w:spacing w:val="-14"/>
          <w:sz w:val="20"/>
          <w:szCs w:val="20"/>
        </w:rPr>
        <w:t xml:space="preserve"> </w:t>
      </w:r>
      <w:r w:rsidRPr="004F2C1D">
        <w:rPr>
          <w:sz w:val="20"/>
          <w:szCs w:val="20"/>
        </w:rPr>
        <w:t>on</w:t>
      </w:r>
      <w:r w:rsidRPr="004F2C1D">
        <w:rPr>
          <w:spacing w:val="-14"/>
          <w:sz w:val="20"/>
          <w:szCs w:val="20"/>
        </w:rPr>
        <w:t xml:space="preserve"> </w:t>
      </w:r>
      <w:r w:rsidRPr="004F2C1D">
        <w:rPr>
          <w:sz w:val="20"/>
          <w:szCs w:val="20"/>
        </w:rPr>
        <w:t>the</w:t>
      </w:r>
      <w:r w:rsidRPr="004F2C1D">
        <w:rPr>
          <w:spacing w:val="-14"/>
          <w:sz w:val="20"/>
          <w:szCs w:val="20"/>
        </w:rPr>
        <w:t xml:space="preserve"> </w:t>
      </w:r>
      <w:r w:rsidRPr="004F2C1D">
        <w:rPr>
          <w:sz w:val="20"/>
          <w:szCs w:val="20"/>
        </w:rPr>
        <w:t>material</w:t>
      </w:r>
      <w:r w:rsidRPr="004F2C1D">
        <w:rPr>
          <w:spacing w:val="-14"/>
          <w:sz w:val="20"/>
          <w:szCs w:val="20"/>
        </w:rPr>
        <w:t xml:space="preserve"> </w:t>
      </w:r>
      <w:r w:rsidRPr="004F2C1D">
        <w:rPr>
          <w:sz w:val="20"/>
          <w:szCs w:val="20"/>
        </w:rPr>
        <w:t>before</w:t>
      </w:r>
      <w:r w:rsidRPr="004F2C1D">
        <w:rPr>
          <w:spacing w:val="-14"/>
          <w:sz w:val="20"/>
          <w:szCs w:val="20"/>
        </w:rPr>
        <w:t xml:space="preserve"> </w:t>
      </w:r>
      <w:r w:rsidRPr="004F2C1D">
        <w:rPr>
          <w:sz w:val="20"/>
          <w:szCs w:val="20"/>
        </w:rPr>
        <w:t>it,</w:t>
      </w:r>
      <w:r w:rsidRPr="004F2C1D">
        <w:rPr>
          <w:spacing w:val="-14"/>
          <w:sz w:val="20"/>
          <w:szCs w:val="20"/>
        </w:rPr>
        <w:t xml:space="preserve"> </w:t>
      </w:r>
      <w:r w:rsidRPr="004F2C1D">
        <w:rPr>
          <w:sz w:val="20"/>
          <w:szCs w:val="20"/>
        </w:rPr>
        <w:t>without</w:t>
      </w:r>
      <w:r w:rsidRPr="004F2C1D">
        <w:rPr>
          <w:spacing w:val="-14"/>
          <w:sz w:val="20"/>
          <w:szCs w:val="20"/>
        </w:rPr>
        <w:t xml:space="preserve"> </w:t>
      </w:r>
      <w:r w:rsidRPr="004F2C1D">
        <w:rPr>
          <w:sz w:val="20"/>
          <w:szCs w:val="20"/>
        </w:rPr>
        <w:t>hearing</w:t>
      </w:r>
      <w:r w:rsidRPr="004F2C1D">
        <w:rPr>
          <w:spacing w:val="-14"/>
          <w:sz w:val="20"/>
          <w:szCs w:val="20"/>
        </w:rPr>
        <w:t xml:space="preserve"> </w:t>
      </w:r>
      <w:r w:rsidRPr="004F2C1D">
        <w:rPr>
          <w:sz w:val="20"/>
          <w:szCs w:val="20"/>
        </w:rPr>
        <w:t>from</w:t>
      </w:r>
      <w:r w:rsidRPr="004F2C1D">
        <w:rPr>
          <w:spacing w:val="-14"/>
          <w:sz w:val="20"/>
          <w:szCs w:val="20"/>
        </w:rPr>
        <w:t xml:space="preserve"> </w:t>
      </w:r>
      <w:r w:rsidRPr="004F2C1D">
        <w:rPr>
          <w:sz w:val="20"/>
          <w:szCs w:val="20"/>
        </w:rPr>
        <w:t>the</w:t>
      </w:r>
      <w:r w:rsidRPr="004F2C1D">
        <w:rPr>
          <w:spacing w:val="-13"/>
          <w:sz w:val="20"/>
          <w:szCs w:val="20"/>
        </w:rPr>
        <w:t xml:space="preserve"> </w:t>
      </w:r>
      <w:r w:rsidRPr="004F2C1D">
        <w:rPr>
          <w:i/>
          <w:sz w:val="20"/>
          <w:szCs w:val="20"/>
        </w:rPr>
        <w:t>Person</w:t>
      </w:r>
      <w:r w:rsidRPr="004F2C1D">
        <w:rPr>
          <w:i/>
          <w:spacing w:val="-14"/>
          <w:sz w:val="20"/>
          <w:szCs w:val="20"/>
        </w:rPr>
        <w:t xml:space="preserve"> </w:t>
      </w:r>
      <w:r w:rsidRPr="004F2C1D">
        <w:rPr>
          <w:sz w:val="20"/>
          <w:szCs w:val="20"/>
        </w:rPr>
        <w:t xml:space="preserve">upon whom a </w:t>
      </w:r>
      <w:r w:rsidRPr="004F2C1D">
        <w:rPr>
          <w:i/>
          <w:sz w:val="20"/>
          <w:szCs w:val="20"/>
        </w:rPr>
        <w:t xml:space="preserve">Provisional Suspension </w:t>
      </w:r>
      <w:r w:rsidRPr="004F2C1D">
        <w:rPr>
          <w:sz w:val="20"/>
          <w:szCs w:val="20"/>
        </w:rPr>
        <w:t>may be imposed.</w:t>
      </w:r>
      <w:r w:rsidRPr="004F2C1D">
        <w:rPr>
          <w:spacing w:val="40"/>
          <w:sz w:val="20"/>
          <w:szCs w:val="20"/>
        </w:rPr>
        <w:t xml:space="preserve"> </w:t>
      </w:r>
      <w:r w:rsidRPr="004F2C1D">
        <w:rPr>
          <w:sz w:val="20"/>
          <w:szCs w:val="20"/>
        </w:rPr>
        <w:t xml:space="preserve">The </w:t>
      </w:r>
      <w:r w:rsidRPr="004F2C1D">
        <w:rPr>
          <w:i/>
          <w:sz w:val="20"/>
          <w:szCs w:val="20"/>
        </w:rPr>
        <w:t xml:space="preserve">Sports Tribunal </w:t>
      </w:r>
      <w:r w:rsidRPr="004F2C1D">
        <w:rPr>
          <w:sz w:val="20"/>
          <w:szCs w:val="20"/>
        </w:rPr>
        <w:t>will,</w:t>
      </w:r>
      <w:r w:rsidRPr="004F2C1D">
        <w:rPr>
          <w:spacing w:val="-3"/>
          <w:sz w:val="20"/>
          <w:szCs w:val="20"/>
        </w:rPr>
        <w:t xml:space="preserve"> </w:t>
      </w:r>
      <w:r w:rsidRPr="004F2C1D">
        <w:rPr>
          <w:sz w:val="20"/>
          <w:szCs w:val="20"/>
        </w:rPr>
        <w:t>wherever</w:t>
      </w:r>
      <w:r w:rsidRPr="004F2C1D">
        <w:rPr>
          <w:spacing w:val="-2"/>
          <w:sz w:val="20"/>
          <w:szCs w:val="20"/>
        </w:rPr>
        <w:t xml:space="preserve"> </w:t>
      </w:r>
      <w:r w:rsidRPr="004F2C1D">
        <w:rPr>
          <w:sz w:val="20"/>
          <w:szCs w:val="20"/>
        </w:rPr>
        <w:t>possible,</w:t>
      </w:r>
      <w:r w:rsidRPr="004F2C1D">
        <w:rPr>
          <w:spacing w:val="-3"/>
          <w:sz w:val="20"/>
          <w:szCs w:val="20"/>
        </w:rPr>
        <w:t xml:space="preserve"> </w:t>
      </w:r>
      <w:r w:rsidRPr="004F2C1D">
        <w:rPr>
          <w:sz w:val="20"/>
          <w:szCs w:val="20"/>
        </w:rPr>
        <w:t>seek</w:t>
      </w:r>
      <w:r w:rsidRPr="004F2C1D">
        <w:rPr>
          <w:spacing w:val="-2"/>
          <w:sz w:val="20"/>
          <w:szCs w:val="20"/>
        </w:rPr>
        <w:t xml:space="preserve"> </w:t>
      </w:r>
      <w:r w:rsidRPr="004F2C1D">
        <w:rPr>
          <w:sz w:val="20"/>
          <w:szCs w:val="20"/>
        </w:rPr>
        <w:t>to</w:t>
      </w:r>
      <w:r w:rsidRPr="004F2C1D">
        <w:rPr>
          <w:spacing w:val="-3"/>
          <w:sz w:val="20"/>
          <w:szCs w:val="20"/>
        </w:rPr>
        <w:t xml:space="preserve"> </w:t>
      </w:r>
      <w:r w:rsidRPr="004F2C1D">
        <w:rPr>
          <w:sz w:val="20"/>
          <w:szCs w:val="20"/>
        </w:rPr>
        <w:t>hold</w:t>
      </w:r>
      <w:r w:rsidRPr="004F2C1D">
        <w:rPr>
          <w:spacing w:val="-3"/>
          <w:sz w:val="20"/>
          <w:szCs w:val="20"/>
        </w:rPr>
        <w:t xml:space="preserve"> </w:t>
      </w:r>
      <w:r w:rsidRPr="004F2C1D">
        <w:rPr>
          <w:sz w:val="20"/>
          <w:szCs w:val="20"/>
        </w:rPr>
        <w:t>an</w:t>
      </w:r>
      <w:r w:rsidRPr="004F2C1D">
        <w:rPr>
          <w:spacing w:val="-3"/>
          <w:sz w:val="20"/>
          <w:szCs w:val="20"/>
        </w:rPr>
        <w:t xml:space="preserve"> </w:t>
      </w:r>
      <w:r w:rsidRPr="004F2C1D">
        <w:rPr>
          <w:sz w:val="20"/>
          <w:szCs w:val="20"/>
        </w:rPr>
        <w:t xml:space="preserve">urgent </w:t>
      </w:r>
      <w:r w:rsidRPr="004F2C1D">
        <w:rPr>
          <w:i/>
          <w:sz w:val="20"/>
          <w:szCs w:val="20"/>
        </w:rPr>
        <w:t>Provisional</w:t>
      </w:r>
      <w:r w:rsidRPr="004F2C1D">
        <w:rPr>
          <w:i/>
          <w:spacing w:val="-4"/>
          <w:sz w:val="20"/>
          <w:szCs w:val="20"/>
        </w:rPr>
        <w:t xml:space="preserve"> </w:t>
      </w:r>
      <w:r w:rsidRPr="004F2C1D">
        <w:rPr>
          <w:i/>
          <w:sz w:val="20"/>
          <w:szCs w:val="20"/>
        </w:rPr>
        <w:t>Hearing</w:t>
      </w:r>
      <w:r w:rsidRPr="004F2C1D">
        <w:rPr>
          <w:i/>
          <w:spacing w:val="-1"/>
          <w:sz w:val="20"/>
          <w:szCs w:val="20"/>
        </w:rPr>
        <w:t xml:space="preserve"> </w:t>
      </w:r>
      <w:r w:rsidRPr="004F2C1D">
        <w:rPr>
          <w:sz w:val="20"/>
          <w:szCs w:val="20"/>
        </w:rPr>
        <w:t xml:space="preserve">before imposing a </w:t>
      </w:r>
      <w:r w:rsidRPr="004F2C1D">
        <w:rPr>
          <w:i/>
          <w:sz w:val="20"/>
          <w:szCs w:val="20"/>
        </w:rPr>
        <w:t>Provisional Suspension</w:t>
      </w:r>
      <w:r w:rsidRPr="004F2C1D">
        <w:rPr>
          <w:sz w:val="20"/>
          <w:szCs w:val="20"/>
        </w:rPr>
        <w:t xml:space="preserve">, but the choice of procedure to be followed will be a matter for the </w:t>
      </w:r>
      <w:r w:rsidRPr="004F2C1D">
        <w:rPr>
          <w:i/>
          <w:sz w:val="20"/>
          <w:szCs w:val="20"/>
        </w:rPr>
        <w:t xml:space="preserve">Sports Tribunal </w:t>
      </w:r>
      <w:r w:rsidRPr="004F2C1D">
        <w:rPr>
          <w:sz w:val="20"/>
          <w:szCs w:val="20"/>
        </w:rPr>
        <w:t xml:space="preserve">in the </w:t>
      </w:r>
      <w:proofErr w:type="gramStart"/>
      <w:r w:rsidRPr="004F2C1D">
        <w:rPr>
          <w:sz w:val="20"/>
          <w:szCs w:val="20"/>
        </w:rPr>
        <w:t xml:space="preserve">particular </w:t>
      </w:r>
      <w:r w:rsidRPr="004F2C1D">
        <w:rPr>
          <w:spacing w:val="-2"/>
          <w:sz w:val="20"/>
          <w:szCs w:val="20"/>
        </w:rPr>
        <w:t>circumstances</w:t>
      </w:r>
      <w:proofErr w:type="gramEnd"/>
      <w:r w:rsidRPr="004F2C1D">
        <w:rPr>
          <w:spacing w:val="-2"/>
          <w:sz w:val="20"/>
          <w:szCs w:val="20"/>
        </w:rPr>
        <w:t>.</w:t>
      </w:r>
    </w:p>
    <w:p w14:paraId="66B9CEC5" w14:textId="77777777" w:rsidR="00343934" w:rsidRPr="004F2C1D" w:rsidRDefault="001C492B" w:rsidP="00814F5B">
      <w:pPr>
        <w:pStyle w:val="ListParagraph"/>
        <w:widowControl/>
        <w:numPr>
          <w:ilvl w:val="0"/>
          <w:numId w:val="9"/>
        </w:numPr>
        <w:tabs>
          <w:tab w:val="left" w:pos="3233"/>
          <w:tab w:val="left" w:pos="3234"/>
        </w:tabs>
        <w:spacing w:before="240"/>
        <w:ind w:right="112"/>
        <w:jc w:val="both"/>
        <w:rPr>
          <w:sz w:val="20"/>
          <w:szCs w:val="20"/>
        </w:rPr>
      </w:pPr>
      <w:r w:rsidRPr="004F2C1D">
        <w:rPr>
          <w:sz w:val="20"/>
          <w:szCs w:val="20"/>
        </w:rPr>
        <w:t xml:space="preserve">Where the </w:t>
      </w:r>
      <w:r w:rsidRPr="004F2C1D">
        <w:rPr>
          <w:i/>
          <w:sz w:val="20"/>
          <w:szCs w:val="20"/>
        </w:rPr>
        <w:t xml:space="preserve">Sports Tribunal </w:t>
      </w:r>
      <w:r w:rsidRPr="004F2C1D">
        <w:rPr>
          <w:sz w:val="20"/>
          <w:szCs w:val="20"/>
        </w:rPr>
        <w:t xml:space="preserve">decides to proceed without holding an urgent </w:t>
      </w:r>
      <w:r w:rsidRPr="004F2C1D">
        <w:rPr>
          <w:i/>
          <w:sz w:val="20"/>
          <w:szCs w:val="20"/>
        </w:rPr>
        <w:t>Provisional Hearing</w:t>
      </w:r>
      <w:r w:rsidRPr="004F2C1D">
        <w:rPr>
          <w:sz w:val="20"/>
          <w:szCs w:val="20"/>
        </w:rPr>
        <w:t xml:space="preserve">, it will, in the event that it decides to impose a </w:t>
      </w:r>
      <w:r w:rsidRPr="004F2C1D">
        <w:rPr>
          <w:i/>
          <w:sz w:val="20"/>
          <w:szCs w:val="20"/>
        </w:rPr>
        <w:t>Provisional Suspension</w:t>
      </w:r>
      <w:r w:rsidRPr="004F2C1D">
        <w:rPr>
          <w:sz w:val="20"/>
          <w:szCs w:val="20"/>
        </w:rPr>
        <w:t xml:space="preserve">, either hold an expedited hearing on whether the </w:t>
      </w:r>
      <w:r w:rsidRPr="004F2C1D">
        <w:rPr>
          <w:i/>
          <w:sz w:val="20"/>
          <w:szCs w:val="20"/>
        </w:rPr>
        <w:t xml:space="preserve">Provisional Suspension </w:t>
      </w:r>
      <w:r w:rsidRPr="004F2C1D">
        <w:rPr>
          <w:sz w:val="20"/>
          <w:szCs w:val="20"/>
        </w:rPr>
        <w:t xml:space="preserve">should be </w:t>
      </w:r>
      <w:proofErr w:type="gramStart"/>
      <w:r w:rsidRPr="004F2C1D">
        <w:rPr>
          <w:sz w:val="20"/>
          <w:szCs w:val="20"/>
        </w:rPr>
        <w:t>maintained, or</w:t>
      </w:r>
      <w:proofErr w:type="gramEnd"/>
      <w:r w:rsidRPr="004F2C1D">
        <w:rPr>
          <w:sz w:val="20"/>
          <w:szCs w:val="20"/>
        </w:rPr>
        <w:t xml:space="preserve"> hold an expedited hearing in relation to the anti-doping rule violation, as soon as possible after the imposition of the </w:t>
      </w:r>
      <w:r w:rsidRPr="004F2C1D">
        <w:rPr>
          <w:i/>
          <w:sz w:val="20"/>
          <w:szCs w:val="20"/>
        </w:rPr>
        <w:t>Provisional Suspension</w:t>
      </w:r>
      <w:r w:rsidRPr="004F2C1D">
        <w:rPr>
          <w:sz w:val="20"/>
          <w:szCs w:val="20"/>
        </w:rPr>
        <w:t xml:space="preserve">. The </w:t>
      </w:r>
      <w:r w:rsidRPr="004F2C1D">
        <w:rPr>
          <w:i/>
          <w:sz w:val="20"/>
          <w:szCs w:val="20"/>
        </w:rPr>
        <w:t xml:space="preserve">Person </w:t>
      </w:r>
      <w:r w:rsidRPr="004F2C1D">
        <w:rPr>
          <w:sz w:val="20"/>
          <w:szCs w:val="20"/>
        </w:rPr>
        <w:t>who is subject</w:t>
      </w:r>
      <w:r w:rsidRPr="004F2C1D">
        <w:rPr>
          <w:spacing w:val="-11"/>
          <w:sz w:val="20"/>
          <w:szCs w:val="20"/>
        </w:rPr>
        <w:t xml:space="preserve"> </w:t>
      </w:r>
      <w:r w:rsidRPr="004F2C1D">
        <w:rPr>
          <w:sz w:val="20"/>
          <w:szCs w:val="20"/>
        </w:rPr>
        <w:t>to</w:t>
      </w:r>
      <w:r w:rsidRPr="004F2C1D">
        <w:rPr>
          <w:spacing w:val="-12"/>
          <w:sz w:val="20"/>
          <w:szCs w:val="20"/>
        </w:rPr>
        <w:t xml:space="preserve"> </w:t>
      </w:r>
      <w:r w:rsidRPr="004F2C1D">
        <w:rPr>
          <w:sz w:val="20"/>
          <w:szCs w:val="20"/>
        </w:rPr>
        <w:t>the</w:t>
      </w:r>
      <w:r w:rsidRPr="004F2C1D">
        <w:rPr>
          <w:spacing w:val="-11"/>
          <w:sz w:val="20"/>
          <w:szCs w:val="20"/>
        </w:rPr>
        <w:t xml:space="preserve"> </w:t>
      </w:r>
      <w:r w:rsidRPr="004F2C1D">
        <w:rPr>
          <w:i/>
          <w:sz w:val="20"/>
          <w:szCs w:val="20"/>
        </w:rPr>
        <w:t>Provisional</w:t>
      </w:r>
      <w:r w:rsidRPr="004F2C1D">
        <w:rPr>
          <w:i/>
          <w:spacing w:val="-10"/>
          <w:sz w:val="20"/>
          <w:szCs w:val="20"/>
        </w:rPr>
        <w:t xml:space="preserve"> </w:t>
      </w:r>
      <w:r w:rsidRPr="004F2C1D">
        <w:rPr>
          <w:i/>
          <w:sz w:val="20"/>
          <w:szCs w:val="20"/>
        </w:rPr>
        <w:t>Suspension</w:t>
      </w:r>
      <w:r w:rsidRPr="004F2C1D">
        <w:rPr>
          <w:i/>
          <w:spacing w:val="-9"/>
          <w:sz w:val="20"/>
          <w:szCs w:val="20"/>
        </w:rPr>
        <w:t xml:space="preserve"> </w:t>
      </w:r>
      <w:r w:rsidRPr="004F2C1D">
        <w:rPr>
          <w:sz w:val="20"/>
          <w:szCs w:val="20"/>
        </w:rPr>
        <w:t>will</w:t>
      </w:r>
      <w:r w:rsidRPr="004F2C1D">
        <w:rPr>
          <w:spacing w:val="-12"/>
          <w:sz w:val="20"/>
          <w:szCs w:val="20"/>
        </w:rPr>
        <w:t xml:space="preserve"> </w:t>
      </w:r>
      <w:r w:rsidRPr="004F2C1D">
        <w:rPr>
          <w:sz w:val="20"/>
          <w:szCs w:val="20"/>
        </w:rPr>
        <w:t>be</w:t>
      </w:r>
      <w:r w:rsidRPr="004F2C1D">
        <w:rPr>
          <w:spacing w:val="-12"/>
          <w:sz w:val="20"/>
          <w:szCs w:val="20"/>
        </w:rPr>
        <w:t xml:space="preserve"> </w:t>
      </w:r>
      <w:r w:rsidRPr="004F2C1D">
        <w:rPr>
          <w:sz w:val="20"/>
          <w:szCs w:val="20"/>
        </w:rPr>
        <w:t>notified</w:t>
      </w:r>
      <w:r w:rsidRPr="004F2C1D">
        <w:rPr>
          <w:spacing w:val="-12"/>
          <w:sz w:val="20"/>
          <w:szCs w:val="20"/>
        </w:rPr>
        <w:t xml:space="preserve"> </w:t>
      </w:r>
      <w:r w:rsidRPr="004F2C1D">
        <w:rPr>
          <w:sz w:val="20"/>
          <w:szCs w:val="20"/>
        </w:rPr>
        <w:t>of</w:t>
      </w:r>
      <w:r w:rsidRPr="004F2C1D">
        <w:rPr>
          <w:spacing w:val="-9"/>
          <w:sz w:val="20"/>
          <w:szCs w:val="20"/>
        </w:rPr>
        <w:t xml:space="preserve"> </w:t>
      </w:r>
      <w:r w:rsidRPr="004F2C1D">
        <w:rPr>
          <w:sz w:val="20"/>
          <w:szCs w:val="20"/>
        </w:rPr>
        <w:t>the</w:t>
      </w:r>
      <w:r w:rsidRPr="004F2C1D">
        <w:rPr>
          <w:spacing w:val="-12"/>
          <w:sz w:val="20"/>
          <w:szCs w:val="20"/>
        </w:rPr>
        <w:t xml:space="preserve"> </w:t>
      </w:r>
      <w:r w:rsidRPr="004F2C1D">
        <w:rPr>
          <w:sz w:val="20"/>
          <w:szCs w:val="20"/>
        </w:rPr>
        <w:t>date</w:t>
      </w:r>
      <w:r w:rsidRPr="004F2C1D">
        <w:rPr>
          <w:spacing w:val="-12"/>
          <w:sz w:val="20"/>
          <w:szCs w:val="20"/>
        </w:rPr>
        <w:t xml:space="preserve"> </w:t>
      </w:r>
      <w:r w:rsidRPr="004F2C1D">
        <w:rPr>
          <w:sz w:val="20"/>
          <w:szCs w:val="20"/>
        </w:rPr>
        <w:t>and</w:t>
      </w:r>
      <w:r w:rsidRPr="004F2C1D">
        <w:rPr>
          <w:spacing w:val="-12"/>
          <w:sz w:val="20"/>
          <w:szCs w:val="20"/>
        </w:rPr>
        <w:t xml:space="preserve"> </w:t>
      </w:r>
      <w:r w:rsidRPr="004F2C1D">
        <w:rPr>
          <w:sz w:val="20"/>
          <w:szCs w:val="20"/>
        </w:rPr>
        <w:t>timing of</w:t>
      </w:r>
      <w:r w:rsidRPr="004F2C1D">
        <w:rPr>
          <w:spacing w:val="-14"/>
          <w:sz w:val="20"/>
          <w:szCs w:val="20"/>
        </w:rPr>
        <w:t xml:space="preserve"> </w:t>
      </w:r>
      <w:r w:rsidRPr="004F2C1D">
        <w:rPr>
          <w:sz w:val="20"/>
          <w:szCs w:val="20"/>
        </w:rPr>
        <w:t>the</w:t>
      </w:r>
      <w:r w:rsidRPr="004F2C1D">
        <w:rPr>
          <w:spacing w:val="-12"/>
          <w:sz w:val="20"/>
          <w:szCs w:val="20"/>
        </w:rPr>
        <w:t xml:space="preserve"> </w:t>
      </w:r>
      <w:r w:rsidRPr="004F2C1D">
        <w:rPr>
          <w:sz w:val="20"/>
          <w:szCs w:val="20"/>
        </w:rPr>
        <w:t>hearing</w:t>
      </w:r>
      <w:r w:rsidRPr="004F2C1D">
        <w:rPr>
          <w:spacing w:val="-12"/>
          <w:sz w:val="20"/>
          <w:szCs w:val="20"/>
        </w:rPr>
        <w:t xml:space="preserve"> </w:t>
      </w:r>
      <w:r w:rsidRPr="004F2C1D">
        <w:rPr>
          <w:sz w:val="20"/>
          <w:szCs w:val="20"/>
        </w:rPr>
        <w:t>which</w:t>
      </w:r>
      <w:r w:rsidRPr="004F2C1D">
        <w:rPr>
          <w:spacing w:val="-12"/>
          <w:sz w:val="20"/>
          <w:szCs w:val="20"/>
        </w:rPr>
        <w:t xml:space="preserve"> </w:t>
      </w:r>
      <w:r w:rsidRPr="004F2C1D">
        <w:rPr>
          <w:sz w:val="20"/>
          <w:szCs w:val="20"/>
        </w:rPr>
        <w:t>is</w:t>
      </w:r>
      <w:r w:rsidRPr="004F2C1D">
        <w:rPr>
          <w:spacing w:val="-12"/>
          <w:sz w:val="20"/>
          <w:szCs w:val="20"/>
        </w:rPr>
        <w:t xml:space="preserve"> </w:t>
      </w:r>
      <w:r w:rsidRPr="004F2C1D">
        <w:rPr>
          <w:sz w:val="20"/>
          <w:szCs w:val="20"/>
        </w:rPr>
        <w:t>to</w:t>
      </w:r>
      <w:r w:rsidRPr="004F2C1D">
        <w:rPr>
          <w:spacing w:val="-14"/>
          <w:sz w:val="20"/>
          <w:szCs w:val="20"/>
        </w:rPr>
        <w:t xml:space="preserve"> </w:t>
      </w:r>
      <w:r w:rsidRPr="004F2C1D">
        <w:rPr>
          <w:sz w:val="20"/>
          <w:szCs w:val="20"/>
        </w:rPr>
        <w:t>be</w:t>
      </w:r>
      <w:r w:rsidRPr="004F2C1D">
        <w:rPr>
          <w:spacing w:val="-12"/>
          <w:sz w:val="20"/>
          <w:szCs w:val="20"/>
        </w:rPr>
        <w:t xml:space="preserve"> </w:t>
      </w:r>
      <w:r w:rsidRPr="004F2C1D">
        <w:rPr>
          <w:sz w:val="20"/>
          <w:szCs w:val="20"/>
        </w:rPr>
        <w:t>held.</w:t>
      </w:r>
      <w:r w:rsidRPr="004F2C1D">
        <w:rPr>
          <w:spacing w:val="-12"/>
          <w:sz w:val="20"/>
          <w:szCs w:val="20"/>
        </w:rPr>
        <w:t xml:space="preserve"> </w:t>
      </w:r>
      <w:r w:rsidRPr="004F2C1D">
        <w:rPr>
          <w:sz w:val="20"/>
          <w:szCs w:val="20"/>
        </w:rPr>
        <w:t>It</w:t>
      </w:r>
      <w:r w:rsidRPr="004F2C1D">
        <w:rPr>
          <w:spacing w:val="-12"/>
          <w:sz w:val="20"/>
          <w:szCs w:val="20"/>
        </w:rPr>
        <w:t xml:space="preserve"> </w:t>
      </w:r>
      <w:r w:rsidRPr="004F2C1D">
        <w:rPr>
          <w:sz w:val="20"/>
          <w:szCs w:val="20"/>
        </w:rPr>
        <w:t>will</w:t>
      </w:r>
      <w:r w:rsidRPr="004F2C1D">
        <w:rPr>
          <w:spacing w:val="-12"/>
          <w:sz w:val="20"/>
          <w:szCs w:val="20"/>
        </w:rPr>
        <w:t xml:space="preserve"> </w:t>
      </w:r>
      <w:r w:rsidRPr="004F2C1D">
        <w:rPr>
          <w:sz w:val="20"/>
          <w:szCs w:val="20"/>
        </w:rPr>
        <w:t>be</w:t>
      </w:r>
      <w:r w:rsidRPr="004F2C1D">
        <w:rPr>
          <w:spacing w:val="-12"/>
          <w:sz w:val="20"/>
          <w:szCs w:val="20"/>
        </w:rPr>
        <w:t xml:space="preserve"> </w:t>
      </w:r>
      <w:r w:rsidRPr="004F2C1D">
        <w:rPr>
          <w:sz w:val="20"/>
          <w:szCs w:val="20"/>
        </w:rPr>
        <w:t>for</w:t>
      </w:r>
      <w:r w:rsidRPr="004F2C1D">
        <w:rPr>
          <w:spacing w:val="-11"/>
          <w:sz w:val="20"/>
          <w:szCs w:val="20"/>
        </w:rPr>
        <w:t xml:space="preserve"> </w:t>
      </w:r>
      <w:r w:rsidRPr="004F2C1D">
        <w:rPr>
          <w:sz w:val="20"/>
          <w:szCs w:val="20"/>
        </w:rPr>
        <w:t>the</w:t>
      </w:r>
      <w:r w:rsidRPr="004F2C1D">
        <w:rPr>
          <w:spacing w:val="-7"/>
          <w:sz w:val="20"/>
          <w:szCs w:val="20"/>
        </w:rPr>
        <w:t xml:space="preserve"> </w:t>
      </w:r>
      <w:r w:rsidRPr="004F2C1D">
        <w:rPr>
          <w:i/>
          <w:sz w:val="20"/>
          <w:szCs w:val="20"/>
        </w:rPr>
        <w:t>Sports</w:t>
      </w:r>
      <w:r w:rsidRPr="004F2C1D">
        <w:rPr>
          <w:i/>
          <w:spacing w:val="-12"/>
          <w:sz w:val="20"/>
          <w:szCs w:val="20"/>
        </w:rPr>
        <w:t xml:space="preserve"> </w:t>
      </w:r>
      <w:r w:rsidRPr="004F2C1D">
        <w:rPr>
          <w:i/>
          <w:sz w:val="20"/>
          <w:szCs w:val="20"/>
        </w:rPr>
        <w:t>Tribunal</w:t>
      </w:r>
      <w:r w:rsidRPr="004F2C1D">
        <w:rPr>
          <w:i/>
          <w:spacing w:val="-10"/>
          <w:sz w:val="20"/>
          <w:szCs w:val="20"/>
        </w:rPr>
        <w:t xml:space="preserve"> </w:t>
      </w:r>
      <w:r w:rsidRPr="004F2C1D">
        <w:rPr>
          <w:sz w:val="20"/>
          <w:szCs w:val="20"/>
        </w:rPr>
        <w:t>to</w:t>
      </w:r>
      <w:r w:rsidRPr="004F2C1D">
        <w:rPr>
          <w:spacing w:val="-12"/>
          <w:sz w:val="20"/>
          <w:szCs w:val="20"/>
        </w:rPr>
        <w:t xml:space="preserve"> </w:t>
      </w:r>
      <w:r w:rsidRPr="004F2C1D">
        <w:rPr>
          <w:sz w:val="20"/>
          <w:szCs w:val="20"/>
        </w:rPr>
        <w:t>decide which form of hearing it will adopt. It may, in reaching a decision on the form of hearing, hear representations on the appropriate process.</w:t>
      </w:r>
    </w:p>
    <w:p w14:paraId="5002E9DC" w14:textId="77777777" w:rsidR="00343934" w:rsidRPr="004F2C1D" w:rsidRDefault="001C492B" w:rsidP="00814F5B">
      <w:pPr>
        <w:pStyle w:val="ListParagraph"/>
        <w:widowControl/>
        <w:numPr>
          <w:ilvl w:val="0"/>
          <w:numId w:val="9"/>
        </w:numPr>
        <w:tabs>
          <w:tab w:val="left" w:pos="3233"/>
          <w:tab w:val="left" w:pos="3234"/>
        </w:tabs>
        <w:spacing w:before="240"/>
        <w:ind w:right="114"/>
        <w:jc w:val="both"/>
        <w:rPr>
          <w:sz w:val="20"/>
          <w:szCs w:val="20"/>
        </w:rPr>
      </w:pPr>
      <w:r w:rsidRPr="004F2C1D">
        <w:rPr>
          <w:sz w:val="20"/>
          <w:szCs w:val="20"/>
        </w:rPr>
        <w:t>The</w:t>
      </w:r>
      <w:r w:rsidRPr="004F2C1D">
        <w:rPr>
          <w:spacing w:val="-2"/>
          <w:sz w:val="20"/>
          <w:szCs w:val="20"/>
        </w:rPr>
        <w:t xml:space="preserve"> </w:t>
      </w:r>
      <w:r w:rsidRPr="004F2C1D">
        <w:rPr>
          <w:i/>
          <w:sz w:val="20"/>
          <w:szCs w:val="20"/>
        </w:rPr>
        <w:t>Sports</w:t>
      </w:r>
      <w:r w:rsidRPr="004F2C1D">
        <w:rPr>
          <w:i/>
          <w:spacing w:val="-1"/>
          <w:sz w:val="20"/>
          <w:szCs w:val="20"/>
        </w:rPr>
        <w:t xml:space="preserve"> </w:t>
      </w:r>
      <w:r w:rsidRPr="004F2C1D">
        <w:rPr>
          <w:i/>
          <w:sz w:val="20"/>
          <w:szCs w:val="20"/>
        </w:rPr>
        <w:t xml:space="preserve">Tribunal </w:t>
      </w:r>
      <w:r w:rsidRPr="004F2C1D">
        <w:rPr>
          <w:sz w:val="20"/>
          <w:szCs w:val="20"/>
        </w:rPr>
        <w:t>will</w:t>
      </w:r>
      <w:r w:rsidRPr="004F2C1D">
        <w:rPr>
          <w:spacing w:val="-3"/>
          <w:sz w:val="20"/>
          <w:szCs w:val="20"/>
        </w:rPr>
        <w:t xml:space="preserve"> </w:t>
      </w:r>
      <w:r w:rsidRPr="004F2C1D">
        <w:rPr>
          <w:sz w:val="20"/>
          <w:szCs w:val="20"/>
        </w:rPr>
        <w:t>adopt</w:t>
      </w:r>
      <w:r w:rsidRPr="004F2C1D">
        <w:rPr>
          <w:spacing w:val="-2"/>
          <w:sz w:val="20"/>
          <w:szCs w:val="20"/>
        </w:rPr>
        <w:t xml:space="preserve"> </w:t>
      </w:r>
      <w:r w:rsidRPr="004F2C1D">
        <w:rPr>
          <w:sz w:val="20"/>
          <w:szCs w:val="20"/>
        </w:rPr>
        <w:t>such procedures</w:t>
      </w:r>
      <w:r w:rsidRPr="004F2C1D">
        <w:rPr>
          <w:spacing w:val="-1"/>
          <w:sz w:val="20"/>
          <w:szCs w:val="20"/>
        </w:rPr>
        <w:t xml:space="preserve"> </w:t>
      </w:r>
      <w:r w:rsidRPr="004F2C1D">
        <w:rPr>
          <w:sz w:val="20"/>
          <w:szCs w:val="20"/>
        </w:rPr>
        <w:t>for</w:t>
      </w:r>
      <w:r w:rsidRPr="004F2C1D">
        <w:rPr>
          <w:spacing w:val="-1"/>
          <w:sz w:val="20"/>
          <w:szCs w:val="20"/>
        </w:rPr>
        <w:t xml:space="preserve"> </w:t>
      </w:r>
      <w:r w:rsidRPr="004F2C1D">
        <w:rPr>
          <w:sz w:val="20"/>
          <w:szCs w:val="20"/>
        </w:rPr>
        <w:t>any</w:t>
      </w:r>
      <w:r w:rsidRPr="004F2C1D">
        <w:rPr>
          <w:spacing w:val="-1"/>
          <w:sz w:val="20"/>
          <w:szCs w:val="20"/>
        </w:rPr>
        <w:t xml:space="preserve"> </w:t>
      </w:r>
      <w:r w:rsidRPr="004F2C1D">
        <w:rPr>
          <w:sz w:val="20"/>
          <w:szCs w:val="20"/>
        </w:rPr>
        <w:t>hearing in</w:t>
      </w:r>
      <w:r w:rsidRPr="004F2C1D">
        <w:rPr>
          <w:spacing w:val="-2"/>
          <w:sz w:val="20"/>
          <w:szCs w:val="20"/>
        </w:rPr>
        <w:t xml:space="preserve"> </w:t>
      </w:r>
      <w:r w:rsidRPr="004F2C1D">
        <w:rPr>
          <w:sz w:val="20"/>
          <w:szCs w:val="20"/>
        </w:rPr>
        <w:t>relation to</w:t>
      </w:r>
      <w:r w:rsidRPr="004F2C1D">
        <w:rPr>
          <w:spacing w:val="-10"/>
          <w:sz w:val="20"/>
          <w:szCs w:val="20"/>
        </w:rPr>
        <w:t xml:space="preserve"> </w:t>
      </w:r>
      <w:r w:rsidRPr="004F2C1D">
        <w:rPr>
          <w:sz w:val="20"/>
          <w:szCs w:val="20"/>
        </w:rPr>
        <w:t>a</w:t>
      </w:r>
      <w:r w:rsidRPr="004F2C1D">
        <w:rPr>
          <w:spacing w:val="-5"/>
          <w:sz w:val="20"/>
          <w:szCs w:val="20"/>
        </w:rPr>
        <w:t xml:space="preserve"> </w:t>
      </w:r>
      <w:r w:rsidRPr="004F2C1D">
        <w:rPr>
          <w:i/>
          <w:sz w:val="20"/>
          <w:szCs w:val="20"/>
        </w:rPr>
        <w:t>Provisional</w:t>
      </w:r>
      <w:r w:rsidRPr="004F2C1D">
        <w:rPr>
          <w:i/>
          <w:spacing w:val="-8"/>
          <w:sz w:val="20"/>
          <w:szCs w:val="20"/>
        </w:rPr>
        <w:t xml:space="preserve"> </w:t>
      </w:r>
      <w:r w:rsidRPr="004F2C1D">
        <w:rPr>
          <w:i/>
          <w:sz w:val="20"/>
          <w:szCs w:val="20"/>
        </w:rPr>
        <w:t>Suspension</w:t>
      </w:r>
      <w:r w:rsidRPr="004F2C1D">
        <w:rPr>
          <w:i/>
          <w:spacing w:val="-7"/>
          <w:sz w:val="20"/>
          <w:szCs w:val="20"/>
        </w:rPr>
        <w:t xml:space="preserve"> </w:t>
      </w:r>
      <w:r w:rsidRPr="004F2C1D">
        <w:rPr>
          <w:sz w:val="20"/>
          <w:szCs w:val="20"/>
        </w:rPr>
        <w:t>(whether</w:t>
      </w:r>
      <w:r w:rsidRPr="004F2C1D">
        <w:rPr>
          <w:spacing w:val="-7"/>
          <w:sz w:val="20"/>
          <w:szCs w:val="20"/>
        </w:rPr>
        <w:t xml:space="preserve"> </w:t>
      </w:r>
      <w:r w:rsidRPr="004F2C1D">
        <w:rPr>
          <w:sz w:val="20"/>
          <w:szCs w:val="20"/>
        </w:rPr>
        <w:t>held</w:t>
      </w:r>
      <w:r w:rsidRPr="004F2C1D">
        <w:rPr>
          <w:spacing w:val="-8"/>
          <w:sz w:val="20"/>
          <w:szCs w:val="20"/>
        </w:rPr>
        <w:t xml:space="preserve"> </w:t>
      </w:r>
      <w:r w:rsidRPr="004F2C1D">
        <w:rPr>
          <w:sz w:val="20"/>
          <w:szCs w:val="20"/>
        </w:rPr>
        <w:t>before</w:t>
      </w:r>
      <w:r w:rsidRPr="004F2C1D">
        <w:rPr>
          <w:spacing w:val="-8"/>
          <w:sz w:val="20"/>
          <w:szCs w:val="20"/>
        </w:rPr>
        <w:t xml:space="preserve"> </w:t>
      </w:r>
      <w:r w:rsidRPr="004F2C1D">
        <w:rPr>
          <w:sz w:val="20"/>
          <w:szCs w:val="20"/>
        </w:rPr>
        <w:t>or</w:t>
      </w:r>
      <w:r w:rsidRPr="004F2C1D">
        <w:rPr>
          <w:spacing w:val="-7"/>
          <w:sz w:val="20"/>
          <w:szCs w:val="20"/>
        </w:rPr>
        <w:t xml:space="preserve"> </w:t>
      </w:r>
      <w:r w:rsidRPr="004F2C1D">
        <w:rPr>
          <w:sz w:val="20"/>
          <w:szCs w:val="20"/>
        </w:rPr>
        <w:t>after</w:t>
      </w:r>
      <w:r w:rsidRPr="004F2C1D">
        <w:rPr>
          <w:spacing w:val="-9"/>
          <w:sz w:val="20"/>
          <w:szCs w:val="20"/>
        </w:rPr>
        <w:t xml:space="preserve"> </w:t>
      </w:r>
      <w:r w:rsidRPr="004F2C1D">
        <w:rPr>
          <w:sz w:val="20"/>
          <w:szCs w:val="20"/>
        </w:rPr>
        <w:t>the</w:t>
      </w:r>
      <w:r w:rsidRPr="004F2C1D">
        <w:rPr>
          <w:spacing w:val="-8"/>
          <w:sz w:val="20"/>
          <w:szCs w:val="20"/>
        </w:rPr>
        <w:t xml:space="preserve"> </w:t>
      </w:r>
      <w:r w:rsidRPr="004F2C1D">
        <w:rPr>
          <w:sz w:val="20"/>
          <w:szCs w:val="20"/>
        </w:rPr>
        <w:t>imposition</w:t>
      </w:r>
      <w:r w:rsidRPr="004F2C1D">
        <w:rPr>
          <w:spacing w:val="-8"/>
          <w:sz w:val="20"/>
          <w:szCs w:val="20"/>
        </w:rPr>
        <w:t xml:space="preserve"> </w:t>
      </w:r>
      <w:r w:rsidRPr="004F2C1D">
        <w:rPr>
          <w:sz w:val="20"/>
          <w:szCs w:val="20"/>
        </w:rPr>
        <w:t xml:space="preserve">of a </w:t>
      </w:r>
      <w:r w:rsidRPr="004F2C1D">
        <w:rPr>
          <w:i/>
          <w:sz w:val="20"/>
          <w:szCs w:val="20"/>
        </w:rPr>
        <w:t xml:space="preserve">Provisional Suspension </w:t>
      </w:r>
      <w:r w:rsidRPr="004F2C1D">
        <w:rPr>
          <w:sz w:val="20"/>
          <w:szCs w:val="20"/>
        </w:rPr>
        <w:t xml:space="preserve">under the </w:t>
      </w:r>
      <w:r w:rsidRPr="004F2C1D">
        <w:rPr>
          <w:i/>
          <w:sz w:val="20"/>
          <w:szCs w:val="20"/>
        </w:rPr>
        <w:t>Rules</w:t>
      </w:r>
      <w:r w:rsidRPr="004F2C1D">
        <w:rPr>
          <w:sz w:val="20"/>
          <w:szCs w:val="20"/>
        </w:rPr>
        <w:t xml:space="preserve">) as the </w:t>
      </w:r>
      <w:r w:rsidRPr="004F2C1D">
        <w:rPr>
          <w:i/>
          <w:sz w:val="20"/>
          <w:szCs w:val="20"/>
        </w:rPr>
        <w:t xml:space="preserve">Sports Tribunal </w:t>
      </w:r>
      <w:r w:rsidRPr="004F2C1D">
        <w:rPr>
          <w:sz w:val="20"/>
          <w:szCs w:val="20"/>
        </w:rPr>
        <w:t>considers will provide the parties with a fair hearing in the matter in accordance</w:t>
      </w:r>
      <w:r w:rsidRPr="004F2C1D">
        <w:rPr>
          <w:spacing w:val="-4"/>
          <w:sz w:val="20"/>
          <w:szCs w:val="20"/>
        </w:rPr>
        <w:t xml:space="preserve"> </w:t>
      </w:r>
      <w:r w:rsidRPr="004F2C1D">
        <w:rPr>
          <w:sz w:val="20"/>
          <w:szCs w:val="20"/>
        </w:rPr>
        <w:t>with</w:t>
      </w:r>
      <w:r w:rsidRPr="004F2C1D">
        <w:rPr>
          <w:spacing w:val="-2"/>
          <w:sz w:val="20"/>
          <w:szCs w:val="20"/>
        </w:rPr>
        <w:t xml:space="preserve"> </w:t>
      </w:r>
      <w:r w:rsidRPr="004F2C1D">
        <w:rPr>
          <w:sz w:val="20"/>
          <w:szCs w:val="20"/>
        </w:rPr>
        <w:t>the</w:t>
      </w:r>
      <w:r w:rsidRPr="004F2C1D">
        <w:rPr>
          <w:spacing w:val="-2"/>
          <w:sz w:val="20"/>
          <w:szCs w:val="20"/>
        </w:rPr>
        <w:t xml:space="preserve"> </w:t>
      </w:r>
      <w:r w:rsidRPr="004F2C1D">
        <w:rPr>
          <w:sz w:val="20"/>
          <w:szCs w:val="20"/>
        </w:rPr>
        <w:t>principles</w:t>
      </w:r>
      <w:r w:rsidRPr="004F2C1D">
        <w:rPr>
          <w:spacing w:val="-3"/>
          <w:sz w:val="20"/>
          <w:szCs w:val="20"/>
        </w:rPr>
        <w:t xml:space="preserve"> </w:t>
      </w:r>
      <w:r w:rsidRPr="004F2C1D">
        <w:rPr>
          <w:sz w:val="20"/>
          <w:szCs w:val="20"/>
        </w:rPr>
        <w:t>of</w:t>
      </w:r>
      <w:r w:rsidRPr="004F2C1D">
        <w:rPr>
          <w:spacing w:val="-5"/>
          <w:sz w:val="20"/>
          <w:szCs w:val="20"/>
        </w:rPr>
        <w:t xml:space="preserve"> </w:t>
      </w:r>
      <w:r w:rsidRPr="004F2C1D">
        <w:rPr>
          <w:sz w:val="20"/>
          <w:szCs w:val="20"/>
        </w:rPr>
        <w:t>set</w:t>
      </w:r>
      <w:r w:rsidRPr="004F2C1D">
        <w:rPr>
          <w:spacing w:val="-4"/>
          <w:sz w:val="20"/>
          <w:szCs w:val="20"/>
        </w:rPr>
        <w:t xml:space="preserve"> </w:t>
      </w:r>
      <w:r w:rsidRPr="004F2C1D">
        <w:rPr>
          <w:sz w:val="20"/>
          <w:szCs w:val="20"/>
        </w:rPr>
        <w:t>out</w:t>
      </w:r>
      <w:r w:rsidRPr="004F2C1D">
        <w:rPr>
          <w:spacing w:val="-4"/>
          <w:sz w:val="20"/>
          <w:szCs w:val="20"/>
        </w:rPr>
        <w:t xml:space="preserve"> </w:t>
      </w:r>
      <w:r w:rsidRPr="004F2C1D">
        <w:rPr>
          <w:sz w:val="20"/>
          <w:szCs w:val="20"/>
        </w:rPr>
        <w:t>in</w:t>
      </w:r>
      <w:r w:rsidRPr="004F2C1D">
        <w:rPr>
          <w:spacing w:val="-1"/>
          <w:sz w:val="20"/>
          <w:szCs w:val="20"/>
        </w:rPr>
        <w:t xml:space="preserve"> </w:t>
      </w:r>
      <w:r w:rsidRPr="004F2C1D">
        <w:rPr>
          <w:sz w:val="20"/>
          <w:szCs w:val="20"/>
        </w:rPr>
        <w:t>Articles</w:t>
      </w:r>
      <w:r w:rsidRPr="004F2C1D">
        <w:rPr>
          <w:spacing w:val="-3"/>
          <w:sz w:val="20"/>
          <w:szCs w:val="20"/>
        </w:rPr>
        <w:t xml:space="preserve"> </w:t>
      </w:r>
      <w:r w:rsidRPr="004F2C1D">
        <w:rPr>
          <w:sz w:val="20"/>
          <w:szCs w:val="20"/>
        </w:rPr>
        <w:t>7.4</w:t>
      </w:r>
      <w:r w:rsidRPr="004F2C1D">
        <w:rPr>
          <w:spacing w:val="-2"/>
          <w:sz w:val="20"/>
          <w:szCs w:val="20"/>
        </w:rPr>
        <w:t xml:space="preserve"> </w:t>
      </w:r>
      <w:r w:rsidRPr="004F2C1D">
        <w:rPr>
          <w:sz w:val="20"/>
          <w:szCs w:val="20"/>
        </w:rPr>
        <w:t>and</w:t>
      </w:r>
      <w:r w:rsidRPr="004F2C1D">
        <w:rPr>
          <w:spacing w:val="-2"/>
          <w:sz w:val="20"/>
          <w:szCs w:val="20"/>
        </w:rPr>
        <w:t xml:space="preserve"> </w:t>
      </w:r>
      <w:r w:rsidRPr="004F2C1D">
        <w:rPr>
          <w:sz w:val="20"/>
          <w:szCs w:val="20"/>
        </w:rPr>
        <w:t>8</w:t>
      </w:r>
      <w:r w:rsidRPr="004F2C1D">
        <w:rPr>
          <w:spacing w:val="-4"/>
          <w:sz w:val="20"/>
          <w:szCs w:val="20"/>
        </w:rPr>
        <w:t xml:space="preserve"> </w:t>
      </w:r>
      <w:r w:rsidRPr="004F2C1D">
        <w:rPr>
          <w:sz w:val="20"/>
          <w:szCs w:val="20"/>
        </w:rPr>
        <w:t>of</w:t>
      </w:r>
      <w:r w:rsidRPr="004F2C1D">
        <w:rPr>
          <w:spacing w:val="-2"/>
          <w:sz w:val="20"/>
          <w:szCs w:val="20"/>
        </w:rPr>
        <w:t xml:space="preserve"> </w:t>
      </w:r>
      <w:r w:rsidRPr="004F2C1D">
        <w:rPr>
          <w:sz w:val="20"/>
          <w:szCs w:val="20"/>
        </w:rPr>
        <w:t>the</w:t>
      </w:r>
      <w:r w:rsidRPr="004F2C1D">
        <w:rPr>
          <w:spacing w:val="-1"/>
          <w:sz w:val="20"/>
          <w:szCs w:val="20"/>
        </w:rPr>
        <w:t xml:space="preserve"> </w:t>
      </w:r>
      <w:r w:rsidRPr="004F2C1D">
        <w:rPr>
          <w:i/>
          <w:sz w:val="20"/>
          <w:szCs w:val="20"/>
        </w:rPr>
        <w:t>Code</w:t>
      </w:r>
      <w:r w:rsidRPr="004F2C1D">
        <w:rPr>
          <w:sz w:val="20"/>
          <w:szCs w:val="20"/>
        </w:rPr>
        <w:t>.</w:t>
      </w:r>
    </w:p>
    <w:p w14:paraId="171D343D" w14:textId="0FEF70C6" w:rsidR="00343934" w:rsidRPr="004F2C1D" w:rsidRDefault="001C492B" w:rsidP="00814F5B">
      <w:pPr>
        <w:pStyle w:val="ListParagraph"/>
        <w:widowControl/>
        <w:numPr>
          <w:ilvl w:val="0"/>
          <w:numId w:val="9"/>
        </w:numPr>
        <w:tabs>
          <w:tab w:val="left" w:pos="3233"/>
          <w:tab w:val="left" w:pos="3234"/>
        </w:tabs>
        <w:spacing w:before="240"/>
        <w:ind w:right="111"/>
        <w:jc w:val="both"/>
        <w:rPr>
          <w:sz w:val="20"/>
          <w:szCs w:val="20"/>
        </w:rPr>
      </w:pPr>
      <w:r w:rsidRPr="004F2C1D">
        <w:rPr>
          <w:sz w:val="20"/>
          <w:szCs w:val="20"/>
        </w:rPr>
        <w:t xml:space="preserve">In considering whether to impose a </w:t>
      </w:r>
      <w:r w:rsidRPr="004F2C1D">
        <w:rPr>
          <w:i/>
          <w:sz w:val="20"/>
          <w:szCs w:val="20"/>
        </w:rPr>
        <w:t>Provisional Suspension</w:t>
      </w:r>
      <w:r w:rsidRPr="004F2C1D">
        <w:rPr>
          <w:sz w:val="20"/>
          <w:szCs w:val="20"/>
        </w:rPr>
        <w:t xml:space="preserve">, the </w:t>
      </w:r>
      <w:r w:rsidRPr="004F2C1D">
        <w:rPr>
          <w:i/>
          <w:sz w:val="20"/>
          <w:szCs w:val="20"/>
        </w:rPr>
        <w:t xml:space="preserve">Sports Tribunal </w:t>
      </w:r>
      <w:r w:rsidRPr="004F2C1D">
        <w:rPr>
          <w:sz w:val="20"/>
          <w:szCs w:val="20"/>
        </w:rPr>
        <w:t xml:space="preserve">may request further information or material from </w:t>
      </w:r>
      <w:del w:id="442" w:author="Sport Integrity Commission" w:date="2024-09-20T09:08:00Z">
        <w:r w:rsidRPr="004F2C1D">
          <w:rPr>
            <w:i/>
            <w:sz w:val="20"/>
            <w:szCs w:val="20"/>
          </w:rPr>
          <w:delText>DFSNZ</w:delText>
        </w:r>
      </w:del>
      <w:ins w:id="443" w:author="Sport Integrity Commission" w:date="2024-09-20T09:08:00Z">
        <w:r w:rsidR="008F436E" w:rsidRPr="00D21C93">
          <w:rPr>
            <w:iCs/>
            <w:sz w:val="20"/>
            <w:szCs w:val="20"/>
          </w:rPr>
          <w:t>the</w:t>
        </w:r>
        <w:r w:rsidR="008F436E">
          <w:rPr>
            <w:i/>
            <w:sz w:val="20"/>
            <w:szCs w:val="20"/>
          </w:rPr>
          <w:t xml:space="preserve"> Commission</w:t>
        </w:r>
      </w:ins>
      <w:r w:rsidRPr="004F2C1D">
        <w:rPr>
          <w:sz w:val="20"/>
          <w:szCs w:val="20"/>
        </w:rPr>
        <w:t xml:space="preserve">, the </w:t>
      </w:r>
      <w:r w:rsidRPr="004F2C1D">
        <w:rPr>
          <w:i/>
          <w:sz w:val="20"/>
          <w:szCs w:val="20"/>
        </w:rPr>
        <w:t xml:space="preserve">National Sporting Organisation </w:t>
      </w:r>
      <w:r w:rsidRPr="004F2C1D">
        <w:rPr>
          <w:sz w:val="20"/>
          <w:szCs w:val="20"/>
        </w:rPr>
        <w:t xml:space="preserve">or the </w:t>
      </w:r>
      <w:r w:rsidRPr="004F2C1D">
        <w:rPr>
          <w:i/>
          <w:sz w:val="20"/>
          <w:szCs w:val="20"/>
        </w:rPr>
        <w:t xml:space="preserve">Person </w:t>
      </w:r>
      <w:r w:rsidRPr="004F2C1D">
        <w:rPr>
          <w:sz w:val="20"/>
          <w:szCs w:val="20"/>
        </w:rPr>
        <w:t xml:space="preserve">who may be subject to the </w:t>
      </w:r>
      <w:r w:rsidRPr="004F2C1D">
        <w:rPr>
          <w:i/>
          <w:sz w:val="20"/>
          <w:szCs w:val="20"/>
        </w:rPr>
        <w:t>Provisional Suspension</w:t>
      </w:r>
      <w:r w:rsidRPr="004F2C1D">
        <w:rPr>
          <w:sz w:val="20"/>
          <w:szCs w:val="20"/>
        </w:rPr>
        <w:t>.</w:t>
      </w:r>
      <w:r w:rsidRPr="004F2C1D">
        <w:rPr>
          <w:spacing w:val="40"/>
          <w:sz w:val="20"/>
          <w:szCs w:val="20"/>
        </w:rPr>
        <w:t xml:space="preserve"> </w:t>
      </w:r>
      <w:del w:id="444" w:author="Sport Integrity Commission" w:date="2024-09-20T09:08:00Z">
        <w:r w:rsidRPr="004F2C1D">
          <w:rPr>
            <w:i/>
            <w:sz w:val="20"/>
            <w:szCs w:val="20"/>
          </w:rPr>
          <w:delText>DFSNZ</w:delText>
        </w:r>
      </w:del>
      <w:ins w:id="445" w:author="Sport Integrity Commission" w:date="2024-09-20T09:08:00Z">
        <w:r w:rsidR="008F436E">
          <w:rPr>
            <w:spacing w:val="40"/>
            <w:sz w:val="20"/>
            <w:szCs w:val="20"/>
          </w:rPr>
          <w:t>T</w:t>
        </w:r>
        <w:r w:rsidR="008F436E" w:rsidRPr="00D21C93">
          <w:rPr>
            <w:iCs/>
            <w:sz w:val="20"/>
            <w:szCs w:val="20"/>
          </w:rPr>
          <w:t>he</w:t>
        </w:r>
        <w:r w:rsidR="008F436E">
          <w:rPr>
            <w:i/>
            <w:sz w:val="20"/>
            <w:szCs w:val="20"/>
          </w:rPr>
          <w:t xml:space="preserve"> Commission</w:t>
        </w:r>
      </w:ins>
      <w:r w:rsidRPr="004F2C1D">
        <w:rPr>
          <w:sz w:val="20"/>
          <w:szCs w:val="20"/>
        </w:rPr>
        <w:t xml:space="preserve">, the </w:t>
      </w:r>
      <w:r w:rsidRPr="004F2C1D">
        <w:rPr>
          <w:i/>
          <w:sz w:val="20"/>
          <w:szCs w:val="20"/>
        </w:rPr>
        <w:t xml:space="preserve">National Sporting Organisation </w:t>
      </w:r>
      <w:r w:rsidRPr="004F2C1D">
        <w:rPr>
          <w:sz w:val="20"/>
          <w:szCs w:val="20"/>
        </w:rPr>
        <w:t>and the</w:t>
      </w:r>
      <w:r w:rsidRPr="004F2C1D">
        <w:rPr>
          <w:spacing w:val="-9"/>
          <w:sz w:val="20"/>
          <w:szCs w:val="20"/>
        </w:rPr>
        <w:t xml:space="preserve"> </w:t>
      </w:r>
      <w:r w:rsidRPr="004F2C1D">
        <w:rPr>
          <w:i/>
          <w:sz w:val="20"/>
          <w:szCs w:val="20"/>
        </w:rPr>
        <w:t>Person</w:t>
      </w:r>
      <w:r w:rsidRPr="004F2C1D">
        <w:rPr>
          <w:i/>
          <w:spacing w:val="-9"/>
          <w:sz w:val="20"/>
          <w:szCs w:val="20"/>
        </w:rPr>
        <w:t xml:space="preserve"> </w:t>
      </w:r>
      <w:r w:rsidRPr="004F2C1D">
        <w:rPr>
          <w:sz w:val="20"/>
          <w:szCs w:val="20"/>
        </w:rPr>
        <w:t>who</w:t>
      </w:r>
      <w:r w:rsidRPr="004F2C1D">
        <w:rPr>
          <w:spacing w:val="-9"/>
          <w:sz w:val="20"/>
          <w:szCs w:val="20"/>
        </w:rPr>
        <w:t xml:space="preserve"> </w:t>
      </w:r>
      <w:r w:rsidRPr="004F2C1D">
        <w:rPr>
          <w:sz w:val="20"/>
          <w:szCs w:val="20"/>
        </w:rPr>
        <w:t>may</w:t>
      </w:r>
      <w:r w:rsidRPr="004F2C1D">
        <w:rPr>
          <w:spacing w:val="-8"/>
          <w:sz w:val="20"/>
          <w:szCs w:val="20"/>
        </w:rPr>
        <w:t xml:space="preserve"> </w:t>
      </w:r>
      <w:r w:rsidRPr="004F2C1D">
        <w:rPr>
          <w:sz w:val="20"/>
          <w:szCs w:val="20"/>
        </w:rPr>
        <w:t>be</w:t>
      </w:r>
      <w:r w:rsidRPr="004F2C1D">
        <w:rPr>
          <w:spacing w:val="-9"/>
          <w:sz w:val="20"/>
          <w:szCs w:val="20"/>
        </w:rPr>
        <w:t xml:space="preserve"> </w:t>
      </w:r>
      <w:r w:rsidRPr="004F2C1D">
        <w:rPr>
          <w:sz w:val="20"/>
          <w:szCs w:val="20"/>
        </w:rPr>
        <w:t>the</w:t>
      </w:r>
      <w:r w:rsidRPr="004F2C1D">
        <w:rPr>
          <w:spacing w:val="-7"/>
          <w:sz w:val="20"/>
          <w:szCs w:val="20"/>
        </w:rPr>
        <w:t xml:space="preserve"> </w:t>
      </w:r>
      <w:r w:rsidRPr="004F2C1D">
        <w:rPr>
          <w:sz w:val="20"/>
          <w:szCs w:val="20"/>
        </w:rPr>
        <w:t>subject</w:t>
      </w:r>
      <w:r w:rsidRPr="004F2C1D">
        <w:rPr>
          <w:spacing w:val="-9"/>
          <w:sz w:val="20"/>
          <w:szCs w:val="20"/>
        </w:rPr>
        <w:t xml:space="preserve"> </w:t>
      </w:r>
      <w:r w:rsidRPr="004F2C1D">
        <w:rPr>
          <w:sz w:val="20"/>
          <w:szCs w:val="20"/>
        </w:rPr>
        <w:t>of</w:t>
      </w:r>
      <w:r w:rsidRPr="004F2C1D">
        <w:rPr>
          <w:spacing w:val="-9"/>
          <w:sz w:val="20"/>
          <w:szCs w:val="20"/>
        </w:rPr>
        <w:t xml:space="preserve"> </w:t>
      </w:r>
      <w:r w:rsidRPr="004F2C1D">
        <w:rPr>
          <w:sz w:val="20"/>
          <w:szCs w:val="20"/>
        </w:rPr>
        <w:t>the</w:t>
      </w:r>
      <w:r w:rsidRPr="004F2C1D">
        <w:rPr>
          <w:spacing w:val="-5"/>
          <w:sz w:val="20"/>
          <w:szCs w:val="20"/>
        </w:rPr>
        <w:t xml:space="preserve"> </w:t>
      </w:r>
      <w:r w:rsidRPr="004F2C1D">
        <w:rPr>
          <w:i/>
          <w:sz w:val="20"/>
          <w:szCs w:val="20"/>
        </w:rPr>
        <w:t>Provisional</w:t>
      </w:r>
      <w:r w:rsidRPr="004F2C1D">
        <w:rPr>
          <w:i/>
          <w:spacing w:val="-6"/>
          <w:sz w:val="20"/>
          <w:szCs w:val="20"/>
        </w:rPr>
        <w:t xml:space="preserve"> </w:t>
      </w:r>
      <w:r w:rsidRPr="004F2C1D">
        <w:rPr>
          <w:i/>
          <w:sz w:val="20"/>
          <w:szCs w:val="20"/>
        </w:rPr>
        <w:t>Suspension</w:t>
      </w:r>
      <w:r w:rsidRPr="004F2C1D">
        <w:rPr>
          <w:i/>
          <w:spacing w:val="-8"/>
          <w:sz w:val="20"/>
          <w:szCs w:val="20"/>
        </w:rPr>
        <w:t xml:space="preserve"> </w:t>
      </w:r>
      <w:r w:rsidRPr="004F2C1D">
        <w:rPr>
          <w:sz w:val="20"/>
          <w:szCs w:val="20"/>
        </w:rPr>
        <w:t>will</w:t>
      </w:r>
      <w:r w:rsidRPr="004F2C1D">
        <w:rPr>
          <w:spacing w:val="-10"/>
          <w:sz w:val="20"/>
          <w:szCs w:val="20"/>
        </w:rPr>
        <w:t xml:space="preserve"> </w:t>
      </w:r>
      <w:r w:rsidRPr="004F2C1D">
        <w:rPr>
          <w:sz w:val="20"/>
          <w:szCs w:val="20"/>
        </w:rPr>
        <w:t>take all</w:t>
      </w:r>
      <w:r w:rsidRPr="004F2C1D">
        <w:rPr>
          <w:spacing w:val="-10"/>
          <w:sz w:val="20"/>
          <w:szCs w:val="20"/>
        </w:rPr>
        <w:t xml:space="preserve"> </w:t>
      </w:r>
      <w:r w:rsidRPr="004F2C1D">
        <w:rPr>
          <w:sz w:val="20"/>
          <w:szCs w:val="20"/>
        </w:rPr>
        <w:t>reasonable</w:t>
      </w:r>
      <w:r w:rsidRPr="004F2C1D">
        <w:rPr>
          <w:spacing w:val="-9"/>
          <w:sz w:val="20"/>
          <w:szCs w:val="20"/>
        </w:rPr>
        <w:t xml:space="preserve"> </w:t>
      </w:r>
      <w:r w:rsidRPr="004F2C1D">
        <w:rPr>
          <w:sz w:val="20"/>
          <w:szCs w:val="20"/>
        </w:rPr>
        <w:t>steps</w:t>
      </w:r>
      <w:r w:rsidRPr="004F2C1D">
        <w:rPr>
          <w:spacing w:val="-10"/>
          <w:sz w:val="20"/>
          <w:szCs w:val="20"/>
        </w:rPr>
        <w:t xml:space="preserve"> </w:t>
      </w:r>
      <w:r w:rsidRPr="004F2C1D">
        <w:rPr>
          <w:sz w:val="20"/>
          <w:szCs w:val="20"/>
        </w:rPr>
        <w:t>to</w:t>
      </w:r>
      <w:r w:rsidRPr="004F2C1D">
        <w:rPr>
          <w:spacing w:val="-12"/>
          <w:sz w:val="20"/>
          <w:szCs w:val="20"/>
        </w:rPr>
        <w:t xml:space="preserve"> </w:t>
      </w:r>
      <w:r w:rsidRPr="004F2C1D">
        <w:rPr>
          <w:sz w:val="20"/>
          <w:szCs w:val="20"/>
        </w:rPr>
        <w:t>comply</w:t>
      </w:r>
      <w:r w:rsidRPr="004F2C1D">
        <w:rPr>
          <w:spacing w:val="-10"/>
          <w:sz w:val="20"/>
          <w:szCs w:val="20"/>
        </w:rPr>
        <w:t xml:space="preserve"> </w:t>
      </w:r>
      <w:r w:rsidRPr="004F2C1D">
        <w:rPr>
          <w:sz w:val="20"/>
          <w:szCs w:val="20"/>
        </w:rPr>
        <w:t>with</w:t>
      </w:r>
      <w:r w:rsidRPr="004F2C1D">
        <w:rPr>
          <w:spacing w:val="-9"/>
          <w:sz w:val="20"/>
          <w:szCs w:val="20"/>
        </w:rPr>
        <w:t xml:space="preserve"> </w:t>
      </w:r>
      <w:r w:rsidRPr="004F2C1D">
        <w:rPr>
          <w:sz w:val="20"/>
          <w:szCs w:val="20"/>
        </w:rPr>
        <w:t>any</w:t>
      </w:r>
      <w:r w:rsidRPr="004F2C1D">
        <w:rPr>
          <w:spacing w:val="-10"/>
          <w:sz w:val="20"/>
          <w:szCs w:val="20"/>
        </w:rPr>
        <w:t xml:space="preserve"> </w:t>
      </w:r>
      <w:r w:rsidRPr="004F2C1D">
        <w:rPr>
          <w:sz w:val="20"/>
          <w:szCs w:val="20"/>
        </w:rPr>
        <w:t>request</w:t>
      </w:r>
      <w:r w:rsidRPr="004F2C1D">
        <w:rPr>
          <w:spacing w:val="-9"/>
          <w:sz w:val="20"/>
          <w:szCs w:val="20"/>
        </w:rPr>
        <w:t xml:space="preserve"> </w:t>
      </w:r>
      <w:r w:rsidRPr="004F2C1D">
        <w:rPr>
          <w:sz w:val="20"/>
          <w:szCs w:val="20"/>
        </w:rPr>
        <w:t>for</w:t>
      </w:r>
      <w:r w:rsidRPr="004F2C1D">
        <w:rPr>
          <w:spacing w:val="-9"/>
          <w:sz w:val="20"/>
          <w:szCs w:val="20"/>
        </w:rPr>
        <w:t xml:space="preserve"> </w:t>
      </w:r>
      <w:r w:rsidRPr="004F2C1D">
        <w:rPr>
          <w:sz w:val="20"/>
          <w:szCs w:val="20"/>
        </w:rPr>
        <w:t>information</w:t>
      </w:r>
      <w:r w:rsidRPr="004F2C1D">
        <w:rPr>
          <w:spacing w:val="-9"/>
          <w:sz w:val="20"/>
          <w:szCs w:val="20"/>
        </w:rPr>
        <w:t xml:space="preserve"> </w:t>
      </w:r>
      <w:r w:rsidRPr="004F2C1D">
        <w:rPr>
          <w:sz w:val="20"/>
          <w:szCs w:val="20"/>
        </w:rPr>
        <w:t>or</w:t>
      </w:r>
      <w:r w:rsidRPr="004F2C1D">
        <w:rPr>
          <w:spacing w:val="-11"/>
          <w:sz w:val="20"/>
          <w:szCs w:val="20"/>
        </w:rPr>
        <w:t xml:space="preserve"> </w:t>
      </w:r>
      <w:r w:rsidRPr="004F2C1D">
        <w:rPr>
          <w:sz w:val="20"/>
          <w:szCs w:val="20"/>
        </w:rPr>
        <w:t>material.</w:t>
      </w:r>
    </w:p>
    <w:p w14:paraId="31478E47" w14:textId="77777777" w:rsidR="00343934" w:rsidRPr="004F2C1D" w:rsidRDefault="001C492B" w:rsidP="00814F5B">
      <w:pPr>
        <w:pStyle w:val="ListParagraph"/>
        <w:widowControl/>
        <w:numPr>
          <w:ilvl w:val="0"/>
          <w:numId w:val="9"/>
        </w:numPr>
        <w:tabs>
          <w:tab w:val="left" w:pos="3233"/>
          <w:tab w:val="left" w:pos="3234"/>
        </w:tabs>
        <w:spacing w:before="240"/>
        <w:ind w:right="113"/>
        <w:jc w:val="both"/>
        <w:rPr>
          <w:sz w:val="20"/>
          <w:szCs w:val="20"/>
        </w:rPr>
      </w:pPr>
      <w:r w:rsidRPr="004F2C1D">
        <w:rPr>
          <w:sz w:val="20"/>
          <w:szCs w:val="20"/>
        </w:rPr>
        <w:t xml:space="preserve">A decision by the </w:t>
      </w:r>
      <w:r w:rsidRPr="004F2C1D">
        <w:rPr>
          <w:i/>
          <w:sz w:val="20"/>
          <w:szCs w:val="20"/>
        </w:rPr>
        <w:t xml:space="preserve">Sports Tribunal </w:t>
      </w:r>
      <w:r w:rsidRPr="004F2C1D">
        <w:rPr>
          <w:sz w:val="20"/>
          <w:szCs w:val="20"/>
        </w:rPr>
        <w:t xml:space="preserve">in relation to a </w:t>
      </w:r>
      <w:r w:rsidRPr="004F2C1D">
        <w:rPr>
          <w:i/>
          <w:sz w:val="20"/>
          <w:szCs w:val="20"/>
        </w:rPr>
        <w:t xml:space="preserve">Provisional Suspension </w:t>
      </w:r>
      <w:r w:rsidRPr="004F2C1D">
        <w:rPr>
          <w:sz w:val="20"/>
          <w:szCs w:val="20"/>
        </w:rPr>
        <w:t>will</w:t>
      </w:r>
      <w:r w:rsidRPr="004F2C1D">
        <w:rPr>
          <w:spacing w:val="-10"/>
          <w:sz w:val="20"/>
          <w:szCs w:val="20"/>
        </w:rPr>
        <w:t xml:space="preserve"> </w:t>
      </w:r>
      <w:r w:rsidRPr="004F2C1D">
        <w:rPr>
          <w:sz w:val="20"/>
          <w:szCs w:val="20"/>
        </w:rPr>
        <w:t>be</w:t>
      </w:r>
      <w:r w:rsidRPr="004F2C1D">
        <w:rPr>
          <w:spacing w:val="-9"/>
          <w:sz w:val="20"/>
          <w:szCs w:val="20"/>
        </w:rPr>
        <w:t xml:space="preserve"> </w:t>
      </w:r>
      <w:r w:rsidRPr="004F2C1D">
        <w:rPr>
          <w:sz w:val="20"/>
          <w:szCs w:val="20"/>
        </w:rPr>
        <w:t>notified</w:t>
      </w:r>
      <w:r w:rsidRPr="004F2C1D">
        <w:rPr>
          <w:spacing w:val="-9"/>
          <w:sz w:val="20"/>
          <w:szCs w:val="20"/>
        </w:rPr>
        <w:t xml:space="preserve"> </w:t>
      </w:r>
      <w:r w:rsidRPr="004F2C1D">
        <w:rPr>
          <w:sz w:val="20"/>
          <w:szCs w:val="20"/>
        </w:rPr>
        <w:t>to</w:t>
      </w:r>
      <w:r w:rsidRPr="004F2C1D">
        <w:rPr>
          <w:spacing w:val="-9"/>
          <w:sz w:val="20"/>
          <w:szCs w:val="20"/>
        </w:rPr>
        <w:t xml:space="preserve"> </w:t>
      </w:r>
      <w:r w:rsidRPr="004F2C1D">
        <w:rPr>
          <w:sz w:val="20"/>
          <w:szCs w:val="20"/>
        </w:rPr>
        <w:t>the</w:t>
      </w:r>
      <w:r w:rsidRPr="004F2C1D">
        <w:rPr>
          <w:spacing w:val="-9"/>
          <w:sz w:val="20"/>
          <w:szCs w:val="20"/>
        </w:rPr>
        <w:t xml:space="preserve"> </w:t>
      </w:r>
      <w:r w:rsidRPr="004F2C1D">
        <w:rPr>
          <w:i/>
          <w:sz w:val="20"/>
          <w:szCs w:val="20"/>
        </w:rPr>
        <w:t>Participants</w:t>
      </w:r>
      <w:r w:rsidRPr="004F2C1D">
        <w:rPr>
          <w:i/>
          <w:spacing w:val="-7"/>
          <w:sz w:val="20"/>
          <w:szCs w:val="20"/>
        </w:rPr>
        <w:t xml:space="preserve"> </w:t>
      </w:r>
      <w:r w:rsidRPr="004F2C1D">
        <w:rPr>
          <w:sz w:val="20"/>
          <w:szCs w:val="20"/>
        </w:rPr>
        <w:t>or</w:t>
      </w:r>
      <w:r w:rsidRPr="004F2C1D">
        <w:rPr>
          <w:spacing w:val="-11"/>
          <w:sz w:val="20"/>
          <w:szCs w:val="20"/>
        </w:rPr>
        <w:t xml:space="preserve"> </w:t>
      </w:r>
      <w:r w:rsidRPr="004F2C1D">
        <w:rPr>
          <w:i/>
          <w:sz w:val="20"/>
          <w:szCs w:val="20"/>
        </w:rPr>
        <w:t>Persons</w:t>
      </w:r>
      <w:r w:rsidRPr="004F2C1D">
        <w:rPr>
          <w:i/>
          <w:spacing w:val="-9"/>
          <w:sz w:val="20"/>
          <w:szCs w:val="20"/>
        </w:rPr>
        <w:t xml:space="preserve"> </w:t>
      </w:r>
      <w:r w:rsidRPr="004F2C1D">
        <w:rPr>
          <w:sz w:val="20"/>
          <w:szCs w:val="20"/>
        </w:rPr>
        <w:t>who</w:t>
      </w:r>
      <w:r w:rsidRPr="004F2C1D">
        <w:rPr>
          <w:spacing w:val="-9"/>
          <w:sz w:val="20"/>
          <w:szCs w:val="20"/>
        </w:rPr>
        <w:t xml:space="preserve"> </w:t>
      </w:r>
      <w:r w:rsidRPr="004F2C1D">
        <w:rPr>
          <w:sz w:val="20"/>
          <w:szCs w:val="20"/>
        </w:rPr>
        <w:t>have</w:t>
      </w:r>
      <w:r w:rsidRPr="004F2C1D">
        <w:rPr>
          <w:spacing w:val="-9"/>
          <w:sz w:val="20"/>
          <w:szCs w:val="20"/>
        </w:rPr>
        <w:t xml:space="preserve"> </w:t>
      </w:r>
      <w:r w:rsidRPr="004F2C1D">
        <w:rPr>
          <w:sz w:val="20"/>
          <w:szCs w:val="20"/>
        </w:rPr>
        <w:t>been</w:t>
      </w:r>
      <w:r w:rsidRPr="004F2C1D">
        <w:rPr>
          <w:spacing w:val="-10"/>
          <w:sz w:val="20"/>
          <w:szCs w:val="20"/>
        </w:rPr>
        <w:t xml:space="preserve"> </w:t>
      </w:r>
      <w:r w:rsidRPr="004F2C1D">
        <w:rPr>
          <w:sz w:val="20"/>
          <w:szCs w:val="20"/>
        </w:rPr>
        <w:t>notified</w:t>
      </w:r>
      <w:r w:rsidRPr="004F2C1D">
        <w:rPr>
          <w:spacing w:val="-12"/>
          <w:sz w:val="20"/>
          <w:szCs w:val="20"/>
        </w:rPr>
        <w:t xml:space="preserve"> </w:t>
      </w:r>
      <w:r w:rsidRPr="004F2C1D">
        <w:rPr>
          <w:sz w:val="20"/>
          <w:szCs w:val="20"/>
        </w:rPr>
        <w:t>of</w:t>
      </w:r>
      <w:r w:rsidRPr="004F2C1D">
        <w:rPr>
          <w:spacing w:val="-11"/>
          <w:sz w:val="20"/>
          <w:szCs w:val="20"/>
        </w:rPr>
        <w:t xml:space="preserve"> </w:t>
      </w:r>
      <w:r w:rsidRPr="004F2C1D">
        <w:rPr>
          <w:sz w:val="20"/>
          <w:szCs w:val="20"/>
        </w:rPr>
        <w:t xml:space="preserve">the alleged anti-doping rule violation under these </w:t>
      </w:r>
      <w:r w:rsidRPr="004F2C1D">
        <w:rPr>
          <w:i/>
          <w:sz w:val="20"/>
          <w:szCs w:val="20"/>
        </w:rPr>
        <w:t>Rules</w:t>
      </w:r>
      <w:r w:rsidRPr="004F2C1D">
        <w:rPr>
          <w:sz w:val="20"/>
          <w:szCs w:val="20"/>
        </w:rPr>
        <w:t>, but will otherwise remain</w:t>
      </w:r>
      <w:r w:rsidRPr="004F2C1D">
        <w:rPr>
          <w:spacing w:val="-7"/>
          <w:sz w:val="20"/>
          <w:szCs w:val="20"/>
        </w:rPr>
        <w:t xml:space="preserve"> </w:t>
      </w:r>
      <w:r w:rsidRPr="004F2C1D">
        <w:rPr>
          <w:sz w:val="20"/>
          <w:szCs w:val="20"/>
        </w:rPr>
        <w:t>confidential</w:t>
      </w:r>
      <w:r w:rsidRPr="004F2C1D">
        <w:rPr>
          <w:spacing w:val="-7"/>
          <w:sz w:val="20"/>
          <w:szCs w:val="20"/>
        </w:rPr>
        <w:t xml:space="preserve"> </w:t>
      </w:r>
      <w:r w:rsidRPr="004F2C1D">
        <w:rPr>
          <w:sz w:val="20"/>
          <w:szCs w:val="20"/>
        </w:rPr>
        <w:t>until</w:t>
      </w:r>
      <w:r w:rsidRPr="004F2C1D">
        <w:rPr>
          <w:spacing w:val="-5"/>
          <w:sz w:val="20"/>
          <w:szCs w:val="20"/>
        </w:rPr>
        <w:t xml:space="preserve"> </w:t>
      </w:r>
      <w:r w:rsidRPr="004F2C1D">
        <w:rPr>
          <w:sz w:val="20"/>
          <w:szCs w:val="20"/>
        </w:rPr>
        <w:t>publication</w:t>
      </w:r>
      <w:r w:rsidRPr="004F2C1D">
        <w:rPr>
          <w:spacing w:val="-7"/>
          <w:sz w:val="20"/>
          <w:szCs w:val="20"/>
        </w:rPr>
        <w:t xml:space="preserve"> </w:t>
      </w:r>
      <w:r w:rsidRPr="004F2C1D">
        <w:rPr>
          <w:sz w:val="20"/>
          <w:szCs w:val="20"/>
        </w:rPr>
        <w:t>of</w:t>
      </w:r>
      <w:r w:rsidRPr="004F2C1D">
        <w:rPr>
          <w:spacing w:val="-6"/>
          <w:sz w:val="20"/>
          <w:szCs w:val="20"/>
        </w:rPr>
        <w:t xml:space="preserve"> </w:t>
      </w:r>
      <w:r w:rsidRPr="004F2C1D">
        <w:rPr>
          <w:sz w:val="20"/>
          <w:szCs w:val="20"/>
        </w:rPr>
        <w:t>the</w:t>
      </w:r>
      <w:r w:rsidRPr="004F2C1D">
        <w:rPr>
          <w:spacing w:val="-7"/>
          <w:sz w:val="20"/>
          <w:szCs w:val="20"/>
        </w:rPr>
        <w:t xml:space="preserve"> </w:t>
      </w:r>
      <w:r w:rsidRPr="004F2C1D">
        <w:rPr>
          <w:sz w:val="20"/>
          <w:szCs w:val="20"/>
        </w:rPr>
        <w:t>final</w:t>
      </w:r>
      <w:r w:rsidRPr="004F2C1D">
        <w:rPr>
          <w:spacing w:val="-6"/>
          <w:sz w:val="20"/>
          <w:szCs w:val="20"/>
        </w:rPr>
        <w:t xml:space="preserve"> </w:t>
      </w:r>
      <w:r w:rsidRPr="004F2C1D">
        <w:rPr>
          <w:sz w:val="20"/>
          <w:szCs w:val="20"/>
        </w:rPr>
        <w:t>decision</w:t>
      </w:r>
      <w:r w:rsidRPr="004F2C1D">
        <w:rPr>
          <w:spacing w:val="-7"/>
          <w:sz w:val="20"/>
          <w:szCs w:val="20"/>
        </w:rPr>
        <w:t xml:space="preserve"> </w:t>
      </w:r>
      <w:r w:rsidRPr="004F2C1D">
        <w:rPr>
          <w:sz w:val="20"/>
          <w:szCs w:val="20"/>
        </w:rPr>
        <w:t>on</w:t>
      </w:r>
      <w:r w:rsidRPr="004F2C1D">
        <w:rPr>
          <w:spacing w:val="-5"/>
          <w:sz w:val="20"/>
          <w:szCs w:val="20"/>
        </w:rPr>
        <w:t xml:space="preserve"> </w:t>
      </w:r>
      <w:r w:rsidRPr="004F2C1D">
        <w:rPr>
          <w:sz w:val="20"/>
          <w:szCs w:val="20"/>
        </w:rPr>
        <w:t>the anti-doping rule</w:t>
      </w:r>
      <w:r w:rsidRPr="004F2C1D">
        <w:rPr>
          <w:spacing w:val="-9"/>
          <w:sz w:val="20"/>
          <w:szCs w:val="20"/>
        </w:rPr>
        <w:t xml:space="preserve"> </w:t>
      </w:r>
      <w:r w:rsidRPr="004F2C1D">
        <w:rPr>
          <w:sz w:val="20"/>
          <w:szCs w:val="20"/>
        </w:rPr>
        <w:t>violation,</w:t>
      </w:r>
      <w:r w:rsidRPr="004F2C1D">
        <w:rPr>
          <w:spacing w:val="-8"/>
          <w:sz w:val="20"/>
          <w:szCs w:val="20"/>
        </w:rPr>
        <w:t xml:space="preserve"> </w:t>
      </w:r>
      <w:r w:rsidRPr="004F2C1D">
        <w:rPr>
          <w:sz w:val="20"/>
          <w:szCs w:val="20"/>
        </w:rPr>
        <w:t>unless</w:t>
      </w:r>
      <w:r w:rsidRPr="004F2C1D">
        <w:rPr>
          <w:spacing w:val="-9"/>
          <w:sz w:val="20"/>
          <w:szCs w:val="20"/>
        </w:rPr>
        <w:t xml:space="preserve"> </w:t>
      </w:r>
      <w:r w:rsidRPr="004F2C1D">
        <w:rPr>
          <w:sz w:val="20"/>
          <w:szCs w:val="20"/>
        </w:rPr>
        <w:t>the</w:t>
      </w:r>
      <w:r w:rsidRPr="004F2C1D">
        <w:rPr>
          <w:spacing w:val="-6"/>
          <w:sz w:val="20"/>
          <w:szCs w:val="20"/>
        </w:rPr>
        <w:t xml:space="preserve"> </w:t>
      </w:r>
      <w:r w:rsidRPr="004F2C1D">
        <w:rPr>
          <w:i/>
          <w:sz w:val="20"/>
          <w:szCs w:val="20"/>
        </w:rPr>
        <w:t>Sports</w:t>
      </w:r>
      <w:r w:rsidRPr="004F2C1D">
        <w:rPr>
          <w:i/>
          <w:spacing w:val="-8"/>
          <w:sz w:val="20"/>
          <w:szCs w:val="20"/>
        </w:rPr>
        <w:t xml:space="preserve"> </w:t>
      </w:r>
      <w:r w:rsidRPr="004F2C1D">
        <w:rPr>
          <w:i/>
          <w:sz w:val="20"/>
          <w:szCs w:val="20"/>
        </w:rPr>
        <w:t>Tribunal</w:t>
      </w:r>
      <w:r w:rsidRPr="004F2C1D">
        <w:rPr>
          <w:i/>
          <w:spacing w:val="-7"/>
          <w:sz w:val="20"/>
          <w:szCs w:val="20"/>
        </w:rPr>
        <w:t xml:space="preserve"> </w:t>
      </w:r>
      <w:r w:rsidRPr="004F2C1D">
        <w:rPr>
          <w:sz w:val="20"/>
          <w:szCs w:val="20"/>
        </w:rPr>
        <w:t>considers</w:t>
      </w:r>
      <w:r w:rsidRPr="004F2C1D">
        <w:rPr>
          <w:spacing w:val="-9"/>
          <w:sz w:val="20"/>
          <w:szCs w:val="20"/>
        </w:rPr>
        <w:t xml:space="preserve"> </w:t>
      </w:r>
      <w:r w:rsidRPr="004F2C1D">
        <w:rPr>
          <w:sz w:val="20"/>
          <w:szCs w:val="20"/>
        </w:rPr>
        <w:t>that</w:t>
      </w:r>
      <w:r w:rsidRPr="004F2C1D">
        <w:rPr>
          <w:spacing w:val="-8"/>
          <w:sz w:val="20"/>
          <w:szCs w:val="20"/>
        </w:rPr>
        <w:t xml:space="preserve"> </w:t>
      </w:r>
      <w:r w:rsidRPr="004F2C1D">
        <w:rPr>
          <w:sz w:val="20"/>
          <w:szCs w:val="20"/>
        </w:rPr>
        <w:t>it</w:t>
      </w:r>
      <w:r w:rsidRPr="004F2C1D">
        <w:rPr>
          <w:spacing w:val="-7"/>
          <w:sz w:val="20"/>
          <w:szCs w:val="20"/>
        </w:rPr>
        <w:t xml:space="preserve"> </w:t>
      </w:r>
      <w:r w:rsidRPr="004F2C1D">
        <w:rPr>
          <w:sz w:val="20"/>
          <w:szCs w:val="20"/>
        </w:rPr>
        <w:t>is</w:t>
      </w:r>
      <w:r w:rsidRPr="004F2C1D">
        <w:rPr>
          <w:spacing w:val="-9"/>
          <w:sz w:val="20"/>
          <w:szCs w:val="20"/>
        </w:rPr>
        <w:t xml:space="preserve"> </w:t>
      </w:r>
      <w:r w:rsidRPr="004F2C1D">
        <w:rPr>
          <w:sz w:val="20"/>
          <w:szCs w:val="20"/>
        </w:rPr>
        <w:t>in</w:t>
      </w:r>
      <w:r w:rsidRPr="004F2C1D">
        <w:rPr>
          <w:spacing w:val="-8"/>
          <w:sz w:val="20"/>
          <w:szCs w:val="20"/>
        </w:rPr>
        <w:t xml:space="preserve"> </w:t>
      </w:r>
      <w:r w:rsidRPr="004F2C1D">
        <w:rPr>
          <w:sz w:val="20"/>
          <w:szCs w:val="20"/>
        </w:rPr>
        <w:t>the</w:t>
      </w:r>
      <w:r w:rsidRPr="004F2C1D">
        <w:rPr>
          <w:spacing w:val="-8"/>
          <w:sz w:val="20"/>
          <w:szCs w:val="20"/>
        </w:rPr>
        <w:t xml:space="preserve"> </w:t>
      </w:r>
      <w:r w:rsidRPr="004F2C1D">
        <w:rPr>
          <w:sz w:val="20"/>
          <w:szCs w:val="20"/>
        </w:rPr>
        <w:t>interests of</w:t>
      </w:r>
      <w:r w:rsidRPr="004F2C1D">
        <w:rPr>
          <w:spacing w:val="-7"/>
          <w:sz w:val="20"/>
          <w:szCs w:val="20"/>
        </w:rPr>
        <w:t xml:space="preserve"> </w:t>
      </w:r>
      <w:r w:rsidRPr="004F2C1D">
        <w:rPr>
          <w:sz w:val="20"/>
          <w:szCs w:val="20"/>
        </w:rPr>
        <w:t>the</w:t>
      </w:r>
      <w:r w:rsidRPr="004F2C1D">
        <w:rPr>
          <w:spacing w:val="-6"/>
          <w:sz w:val="20"/>
          <w:szCs w:val="20"/>
        </w:rPr>
        <w:t xml:space="preserve"> </w:t>
      </w:r>
      <w:r w:rsidRPr="004F2C1D">
        <w:rPr>
          <w:i/>
          <w:sz w:val="20"/>
          <w:szCs w:val="20"/>
        </w:rPr>
        <w:t>National</w:t>
      </w:r>
      <w:r w:rsidRPr="004F2C1D">
        <w:rPr>
          <w:i/>
          <w:spacing w:val="-6"/>
          <w:sz w:val="20"/>
          <w:szCs w:val="20"/>
        </w:rPr>
        <w:t xml:space="preserve"> </w:t>
      </w:r>
      <w:r w:rsidRPr="004F2C1D">
        <w:rPr>
          <w:i/>
          <w:sz w:val="20"/>
          <w:szCs w:val="20"/>
        </w:rPr>
        <w:t>Sporting</w:t>
      </w:r>
      <w:r w:rsidRPr="004F2C1D">
        <w:rPr>
          <w:i/>
          <w:spacing w:val="-7"/>
          <w:sz w:val="20"/>
          <w:szCs w:val="20"/>
        </w:rPr>
        <w:t xml:space="preserve"> </w:t>
      </w:r>
      <w:r w:rsidRPr="004F2C1D">
        <w:rPr>
          <w:i/>
          <w:sz w:val="20"/>
          <w:szCs w:val="20"/>
        </w:rPr>
        <w:t>Organisation</w:t>
      </w:r>
      <w:r w:rsidRPr="004F2C1D">
        <w:rPr>
          <w:i/>
          <w:spacing w:val="-3"/>
          <w:sz w:val="20"/>
          <w:szCs w:val="20"/>
        </w:rPr>
        <w:t xml:space="preserve"> </w:t>
      </w:r>
      <w:r w:rsidRPr="004F2C1D">
        <w:rPr>
          <w:sz w:val="20"/>
          <w:szCs w:val="20"/>
        </w:rPr>
        <w:t>and</w:t>
      </w:r>
      <w:r w:rsidRPr="004F2C1D">
        <w:rPr>
          <w:spacing w:val="-5"/>
          <w:sz w:val="20"/>
          <w:szCs w:val="20"/>
        </w:rPr>
        <w:t xml:space="preserve"> </w:t>
      </w:r>
      <w:r w:rsidRPr="004F2C1D">
        <w:rPr>
          <w:sz w:val="20"/>
          <w:szCs w:val="20"/>
        </w:rPr>
        <w:t>its</w:t>
      </w:r>
      <w:r w:rsidRPr="004F2C1D">
        <w:rPr>
          <w:spacing w:val="-5"/>
          <w:sz w:val="20"/>
          <w:szCs w:val="20"/>
        </w:rPr>
        <w:t xml:space="preserve"> </w:t>
      </w:r>
      <w:r w:rsidRPr="004F2C1D">
        <w:rPr>
          <w:sz w:val="20"/>
          <w:szCs w:val="20"/>
        </w:rPr>
        <w:t>members</w:t>
      </w:r>
      <w:r w:rsidRPr="004F2C1D">
        <w:rPr>
          <w:spacing w:val="-5"/>
          <w:sz w:val="20"/>
          <w:szCs w:val="20"/>
        </w:rPr>
        <w:t xml:space="preserve"> </w:t>
      </w:r>
      <w:r w:rsidRPr="004F2C1D">
        <w:rPr>
          <w:sz w:val="20"/>
          <w:szCs w:val="20"/>
        </w:rPr>
        <w:t>that</w:t>
      </w:r>
      <w:r w:rsidRPr="004F2C1D">
        <w:rPr>
          <w:spacing w:val="-4"/>
          <w:sz w:val="20"/>
          <w:szCs w:val="20"/>
        </w:rPr>
        <w:t xml:space="preserve"> </w:t>
      </w:r>
      <w:r w:rsidRPr="004F2C1D">
        <w:rPr>
          <w:sz w:val="20"/>
          <w:szCs w:val="20"/>
        </w:rPr>
        <w:t>the</w:t>
      </w:r>
      <w:r w:rsidRPr="004F2C1D">
        <w:rPr>
          <w:spacing w:val="-4"/>
          <w:sz w:val="20"/>
          <w:szCs w:val="20"/>
        </w:rPr>
        <w:t xml:space="preserve"> </w:t>
      </w:r>
      <w:r w:rsidRPr="004F2C1D">
        <w:rPr>
          <w:sz w:val="20"/>
          <w:szCs w:val="20"/>
        </w:rPr>
        <w:t>decision</w:t>
      </w:r>
      <w:r w:rsidRPr="004F2C1D">
        <w:rPr>
          <w:spacing w:val="-5"/>
          <w:sz w:val="20"/>
          <w:szCs w:val="20"/>
        </w:rPr>
        <w:t xml:space="preserve"> </w:t>
      </w:r>
      <w:r w:rsidRPr="004F2C1D">
        <w:rPr>
          <w:sz w:val="20"/>
          <w:szCs w:val="20"/>
        </w:rPr>
        <w:t xml:space="preserve">in relation to the </w:t>
      </w:r>
      <w:r w:rsidRPr="004F2C1D">
        <w:rPr>
          <w:i/>
          <w:sz w:val="20"/>
          <w:szCs w:val="20"/>
        </w:rPr>
        <w:t xml:space="preserve">Provisional Suspension </w:t>
      </w:r>
      <w:r w:rsidRPr="004F2C1D">
        <w:rPr>
          <w:sz w:val="20"/>
          <w:szCs w:val="20"/>
        </w:rPr>
        <w:t xml:space="preserve">be </w:t>
      </w:r>
      <w:r w:rsidRPr="004F2C1D">
        <w:rPr>
          <w:i/>
          <w:sz w:val="20"/>
          <w:szCs w:val="20"/>
        </w:rPr>
        <w:t>Publicly Reported</w:t>
      </w:r>
      <w:r w:rsidRPr="004F2C1D">
        <w:rPr>
          <w:sz w:val="20"/>
          <w:szCs w:val="20"/>
        </w:rPr>
        <w:t>.</w:t>
      </w:r>
    </w:p>
    <w:p w14:paraId="62494D2C" w14:textId="5A99CCF7" w:rsidR="00343934" w:rsidRPr="004F2C1D" w:rsidRDefault="001C492B" w:rsidP="00814F5B">
      <w:pPr>
        <w:pStyle w:val="ListParagraph"/>
        <w:widowControl/>
        <w:numPr>
          <w:ilvl w:val="0"/>
          <w:numId w:val="9"/>
        </w:numPr>
        <w:tabs>
          <w:tab w:val="left" w:pos="3233"/>
          <w:tab w:val="left" w:pos="3234"/>
        </w:tabs>
        <w:spacing w:before="240"/>
        <w:ind w:right="113"/>
        <w:jc w:val="both"/>
        <w:rPr>
          <w:sz w:val="20"/>
          <w:szCs w:val="20"/>
        </w:rPr>
      </w:pPr>
      <w:r w:rsidRPr="004F2C1D">
        <w:rPr>
          <w:sz w:val="20"/>
          <w:szCs w:val="20"/>
        </w:rPr>
        <w:t>The</w:t>
      </w:r>
      <w:r w:rsidRPr="004F2C1D">
        <w:rPr>
          <w:spacing w:val="-3"/>
          <w:sz w:val="20"/>
          <w:szCs w:val="20"/>
        </w:rPr>
        <w:t xml:space="preserve"> </w:t>
      </w:r>
      <w:r w:rsidRPr="004F2C1D">
        <w:rPr>
          <w:sz w:val="20"/>
          <w:szCs w:val="20"/>
        </w:rPr>
        <w:t>imposition</w:t>
      </w:r>
      <w:r w:rsidRPr="004F2C1D">
        <w:rPr>
          <w:spacing w:val="-3"/>
          <w:sz w:val="20"/>
          <w:szCs w:val="20"/>
        </w:rPr>
        <w:t xml:space="preserve"> </w:t>
      </w:r>
      <w:r w:rsidRPr="004F2C1D">
        <w:rPr>
          <w:sz w:val="20"/>
          <w:szCs w:val="20"/>
        </w:rPr>
        <w:t>of</w:t>
      </w:r>
      <w:r w:rsidRPr="004F2C1D">
        <w:rPr>
          <w:spacing w:val="-2"/>
          <w:sz w:val="20"/>
          <w:szCs w:val="20"/>
        </w:rPr>
        <w:t xml:space="preserve"> </w:t>
      </w:r>
      <w:r w:rsidRPr="004F2C1D">
        <w:rPr>
          <w:sz w:val="20"/>
          <w:szCs w:val="20"/>
        </w:rPr>
        <w:t xml:space="preserve">a </w:t>
      </w:r>
      <w:r w:rsidRPr="004F2C1D">
        <w:rPr>
          <w:i/>
          <w:sz w:val="20"/>
          <w:szCs w:val="20"/>
        </w:rPr>
        <w:t>Provisional</w:t>
      </w:r>
      <w:r w:rsidRPr="004F2C1D">
        <w:rPr>
          <w:i/>
          <w:spacing w:val="-3"/>
          <w:sz w:val="20"/>
          <w:szCs w:val="20"/>
        </w:rPr>
        <w:t xml:space="preserve"> </w:t>
      </w:r>
      <w:r w:rsidRPr="004F2C1D">
        <w:rPr>
          <w:i/>
          <w:sz w:val="20"/>
          <w:szCs w:val="20"/>
        </w:rPr>
        <w:t>Suspension</w:t>
      </w:r>
      <w:r w:rsidRPr="004F2C1D">
        <w:rPr>
          <w:sz w:val="20"/>
          <w:szCs w:val="20"/>
        </w:rPr>
        <w:t>, or</w:t>
      </w:r>
      <w:r w:rsidRPr="004F2C1D">
        <w:rPr>
          <w:spacing w:val="-1"/>
          <w:sz w:val="20"/>
          <w:szCs w:val="20"/>
        </w:rPr>
        <w:t xml:space="preserve"> </w:t>
      </w:r>
      <w:r w:rsidRPr="004F2C1D">
        <w:rPr>
          <w:sz w:val="20"/>
          <w:szCs w:val="20"/>
        </w:rPr>
        <w:t>the</w:t>
      </w:r>
      <w:r w:rsidRPr="004F2C1D">
        <w:rPr>
          <w:spacing w:val="-2"/>
          <w:sz w:val="20"/>
          <w:szCs w:val="20"/>
        </w:rPr>
        <w:t xml:space="preserve"> </w:t>
      </w:r>
      <w:r w:rsidRPr="004F2C1D">
        <w:rPr>
          <w:sz w:val="20"/>
          <w:szCs w:val="20"/>
        </w:rPr>
        <w:t>decision not</w:t>
      </w:r>
      <w:r w:rsidRPr="004F2C1D">
        <w:rPr>
          <w:spacing w:val="-2"/>
          <w:sz w:val="20"/>
          <w:szCs w:val="20"/>
        </w:rPr>
        <w:t xml:space="preserve"> </w:t>
      </w:r>
      <w:r w:rsidRPr="004F2C1D">
        <w:rPr>
          <w:sz w:val="20"/>
          <w:szCs w:val="20"/>
        </w:rPr>
        <w:t>to</w:t>
      </w:r>
      <w:r w:rsidRPr="004F2C1D">
        <w:rPr>
          <w:spacing w:val="-2"/>
          <w:sz w:val="20"/>
          <w:szCs w:val="20"/>
        </w:rPr>
        <w:t xml:space="preserve"> </w:t>
      </w:r>
      <w:r w:rsidRPr="004F2C1D">
        <w:rPr>
          <w:sz w:val="20"/>
          <w:szCs w:val="20"/>
        </w:rPr>
        <w:t xml:space="preserve">impose a </w:t>
      </w:r>
      <w:r w:rsidRPr="004F2C1D">
        <w:rPr>
          <w:i/>
          <w:sz w:val="20"/>
          <w:szCs w:val="20"/>
        </w:rPr>
        <w:t>Provisional Suspension</w:t>
      </w:r>
      <w:r w:rsidRPr="004F2C1D">
        <w:rPr>
          <w:sz w:val="20"/>
          <w:szCs w:val="20"/>
        </w:rPr>
        <w:t>, may be appealed in an expedited process in accordance</w:t>
      </w:r>
      <w:r w:rsidRPr="004F2C1D">
        <w:rPr>
          <w:spacing w:val="-10"/>
          <w:sz w:val="20"/>
          <w:szCs w:val="20"/>
        </w:rPr>
        <w:t xml:space="preserve"> </w:t>
      </w:r>
      <w:r w:rsidRPr="004F2C1D">
        <w:rPr>
          <w:sz w:val="20"/>
          <w:szCs w:val="20"/>
        </w:rPr>
        <w:t>with</w:t>
      </w:r>
      <w:r w:rsidRPr="004F2C1D">
        <w:rPr>
          <w:spacing w:val="-12"/>
          <w:sz w:val="20"/>
          <w:szCs w:val="20"/>
        </w:rPr>
        <w:t xml:space="preserve"> </w:t>
      </w:r>
      <w:r w:rsidRPr="004F2C1D">
        <w:rPr>
          <w:sz w:val="20"/>
          <w:szCs w:val="20"/>
        </w:rPr>
        <w:t>Rule</w:t>
      </w:r>
      <w:r w:rsidRPr="004F2C1D">
        <w:rPr>
          <w:spacing w:val="-11"/>
          <w:sz w:val="20"/>
          <w:szCs w:val="20"/>
        </w:rPr>
        <w:t xml:space="preserve"> </w:t>
      </w:r>
      <w:hyperlink w:anchor="_bookmark131" w:history="1">
        <w:r w:rsidRPr="004F2C1D">
          <w:rPr>
            <w:sz w:val="20"/>
            <w:szCs w:val="20"/>
          </w:rPr>
          <w:t>13.</w:t>
        </w:r>
        <w:r w:rsidRPr="004F2C1D">
          <w:rPr>
            <w:spacing w:val="-10"/>
            <w:sz w:val="20"/>
            <w:szCs w:val="20"/>
          </w:rPr>
          <w:t xml:space="preserve"> </w:t>
        </w:r>
      </w:hyperlink>
      <w:r w:rsidRPr="004F2C1D">
        <w:rPr>
          <w:sz w:val="20"/>
          <w:szCs w:val="20"/>
        </w:rPr>
        <w:t>The</w:t>
      </w:r>
      <w:r w:rsidRPr="004F2C1D">
        <w:rPr>
          <w:spacing w:val="-12"/>
          <w:sz w:val="20"/>
          <w:szCs w:val="20"/>
        </w:rPr>
        <w:t xml:space="preserve"> </w:t>
      </w:r>
      <w:r w:rsidRPr="004F2C1D">
        <w:rPr>
          <w:i/>
          <w:sz w:val="20"/>
          <w:szCs w:val="20"/>
        </w:rPr>
        <w:t>National</w:t>
      </w:r>
      <w:r w:rsidRPr="004F2C1D">
        <w:rPr>
          <w:i/>
          <w:spacing w:val="-11"/>
          <w:sz w:val="20"/>
          <w:szCs w:val="20"/>
        </w:rPr>
        <w:t xml:space="preserve"> </w:t>
      </w:r>
      <w:r w:rsidRPr="004F2C1D">
        <w:rPr>
          <w:i/>
          <w:sz w:val="20"/>
          <w:szCs w:val="20"/>
        </w:rPr>
        <w:t>Sporting</w:t>
      </w:r>
      <w:r w:rsidRPr="004F2C1D">
        <w:rPr>
          <w:i/>
          <w:spacing w:val="-11"/>
          <w:sz w:val="20"/>
          <w:szCs w:val="20"/>
        </w:rPr>
        <w:t xml:space="preserve"> </w:t>
      </w:r>
      <w:r w:rsidRPr="004F2C1D">
        <w:rPr>
          <w:i/>
          <w:sz w:val="20"/>
          <w:szCs w:val="20"/>
        </w:rPr>
        <w:t>Organisation</w:t>
      </w:r>
      <w:r w:rsidRPr="004F2C1D">
        <w:rPr>
          <w:i/>
          <w:spacing w:val="-7"/>
          <w:sz w:val="20"/>
          <w:szCs w:val="20"/>
        </w:rPr>
        <w:t xml:space="preserve"> </w:t>
      </w:r>
      <w:r w:rsidRPr="004F2C1D">
        <w:rPr>
          <w:sz w:val="20"/>
          <w:szCs w:val="20"/>
        </w:rPr>
        <w:t>shall</w:t>
      </w:r>
      <w:r w:rsidRPr="004F2C1D">
        <w:rPr>
          <w:spacing w:val="-11"/>
          <w:sz w:val="20"/>
          <w:szCs w:val="20"/>
        </w:rPr>
        <w:t xml:space="preserve"> </w:t>
      </w:r>
      <w:r w:rsidRPr="004F2C1D">
        <w:rPr>
          <w:sz w:val="20"/>
          <w:szCs w:val="20"/>
        </w:rPr>
        <w:t>take</w:t>
      </w:r>
      <w:r w:rsidRPr="004F2C1D">
        <w:rPr>
          <w:spacing w:val="-10"/>
          <w:sz w:val="20"/>
          <w:szCs w:val="20"/>
        </w:rPr>
        <w:t xml:space="preserve"> </w:t>
      </w:r>
      <w:r w:rsidRPr="004F2C1D">
        <w:rPr>
          <w:sz w:val="20"/>
          <w:szCs w:val="20"/>
        </w:rPr>
        <w:t xml:space="preserve">all necessary steps to have the </w:t>
      </w:r>
      <w:r w:rsidRPr="004F2C1D">
        <w:rPr>
          <w:i/>
          <w:sz w:val="20"/>
          <w:szCs w:val="20"/>
        </w:rPr>
        <w:t xml:space="preserve">Provisional Suspension </w:t>
      </w:r>
      <w:r w:rsidRPr="004F2C1D">
        <w:rPr>
          <w:sz w:val="20"/>
          <w:szCs w:val="20"/>
        </w:rPr>
        <w:t xml:space="preserve">recognised by other </w:t>
      </w:r>
      <w:r w:rsidRPr="004F2C1D">
        <w:rPr>
          <w:i/>
          <w:sz w:val="20"/>
          <w:szCs w:val="20"/>
        </w:rPr>
        <w:t>Anti-Doping Organisation</w:t>
      </w:r>
      <w:r w:rsidRPr="004F2C1D">
        <w:rPr>
          <w:sz w:val="20"/>
          <w:szCs w:val="20"/>
        </w:rPr>
        <w:t xml:space="preserve">s, International Federations, </w:t>
      </w:r>
      <w:r w:rsidRPr="004F2C1D">
        <w:rPr>
          <w:i/>
          <w:sz w:val="20"/>
          <w:szCs w:val="20"/>
        </w:rPr>
        <w:t>Major Event Organisers</w:t>
      </w:r>
      <w:r w:rsidRPr="004F2C1D">
        <w:rPr>
          <w:sz w:val="20"/>
          <w:szCs w:val="20"/>
        </w:rPr>
        <w:t xml:space="preserve">, </w:t>
      </w:r>
      <w:r w:rsidRPr="004F2C1D">
        <w:rPr>
          <w:i/>
          <w:sz w:val="20"/>
          <w:szCs w:val="20"/>
        </w:rPr>
        <w:t xml:space="preserve">National Olympic and/or Paralympic Committees </w:t>
      </w:r>
      <w:r w:rsidRPr="004F2C1D">
        <w:rPr>
          <w:sz w:val="20"/>
          <w:szCs w:val="20"/>
        </w:rPr>
        <w:t xml:space="preserve">and any relevant </w:t>
      </w:r>
      <w:r w:rsidRPr="004F2C1D">
        <w:rPr>
          <w:i/>
          <w:sz w:val="20"/>
          <w:szCs w:val="20"/>
        </w:rPr>
        <w:t xml:space="preserve">Signatory </w:t>
      </w:r>
      <w:r w:rsidRPr="004F2C1D">
        <w:rPr>
          <w:sz w:val="20"/>
          <w:szCs w:val="20"/>
        </w:rPr>
        <w:t xml:space="preserve">to the </w:t>
      </w:r>
      <w:r w:rsidRPr="004F2C1D">
        <w:rPr>
          <w:i/>
          <w:sz w:val="20"/>
          <w:szCs w:val="20"/>
        </w:rPr>
        <w:t>Code</w:t>
      </w:r>
      <w:r w:rsidRPr="004F2C1D">
        <w:rPr>
          <w:sz w:val="20"/>
          <w:szCs w:val="20"/>
        </w:rPr>
        <w:t>.</w:t>
      </w:r>
    </w:p>
    <w:p w14:paraId="15A19631" w14:textId="77777777" w:rsidR="00343934" w:rsidRPr="004F2C1D" w:rsidRDefault="001C492B" w:rsidP="00814F5B">
      <w:pPr>
        <w:pStyle w:val="ListParagraph"/>
        <w:widowControl/>
        <w:numPr>
          <w:ilvl w:val="0"/>
          <w:numId w:val="9"/>
        </w:numPr>
        <w:tabs>
          <w:tab w:val="left" w:pos="3233"/>
          <w:tab w:val="left" w:pos="3234"/>
        </w:tabs>
        <w:spacing w:before="240"/>
        <w:ind w:right="113"/>
        <w:jc w:val="both"/>
        <w:rPr>
          <w:sz w:val="20"/>
          <w:szCs w:val="20"/>
        </w:rPr>
      </w:pPr>
      <w:r w:rsidRPr="004F2C1D">
        <w:rPr>
          <w:sz w:val="20"/>
          <w:szCs w:val="20"/>
        </w:rPr>
        <w:t xml:space="preserve">Where the </w:t>
      </w:r>
      <w:r w:rsidRPr="004F2C1D">
        <w:rPr>
          <w:i/>
          <w:sz w:val="20"/>
          <w:szCs w:val="20"/>
        </w:rPr>
        <w:t xml:space="preserve">Athlete </w:t>
      </w:r>
      <w:r w:rsidRPr="004F2C1D">
        <w:rPr>
          <w:sz w:val="20"/>
          <w:szCs w:val="20"/>
        </w:rPr>
        <w:t xml:space="preserve">or the </w:t>
      </w:r>
      <w:r w:rsidRPr="004F2C1D">
        <w:rPr>
          <w:i/>
          <w:sz w:val="20"/>
          <w:szCs w:val="20"/>
        </w:rPr>
        <w:t xml:space="preserve">Athlete’s </w:t>
      </w:r>
      <w:r w:rsidRPr="004F2C1D">
        <w:rPr>
          <w:sz w:val="20"/>
          <w:szCs w:val="20"/>
        </w:rPr>
        <w:t xml:space="preserve">team has been removed from a </w:t>
      </w:r>
      <w:r w:rsidRPr="004F2C1D">
        <w:rPr>
          <w:i/>
          <w:sz w:val="20"/>
          <w:szCs w:val="20"/>
        </w:rPr>
        <w:t xml:space="preserve">Competition </w:t>
      </w:r>
      <w:r w:rsidRPr="004F2C1D">
        <w:rPr>
          <w:sz w:val="20"/>
          <w:szCs w:val="20"/>
        </w:rPr>
        <w:t xml:space="preserve">or </w:t>
      </w:r>
      <w:r w:rsidRPr="004F2C1D">
        <w:rPr>
          <w:i/>
          <w:sz w:val="20"/>
          <w:szCs w:val="20"/>
        </w:rPr>
        <w:t xml:space="preserve">Event </w:t>
      </w:r>
      <w:r w:rsidRPr="004F2C1D">
        <w:rPr>
          <w:sz w:val="20"/>
          <w:szCs w:val="20"/>
        </w:rPr>
        <w:t xml:space="preserve">following a </w:t>
      </w:r>
      <w:r w:rsidRPr="004F2C1D">
        <w:rPr>
          <w:i/>
          <w:sz w:val="20"/>
          <w:szCs w:val="20"/>
        </w:rPr>
        <w:t xml:space="preserve">Provisional Suspension </w:t>
      </w:r>
      <w:r w:rsidRPr="004F2C1D">
        <w:rPr>
          <w:sz w:val="20"/>
          <w:szCs w:val="20"/>
        </w:rPr>
        <w:t xml:space="preserve">and the </w:t>
      </w:r>
      <w:r w:rsidRPr="004F2C1D">
        <w:rPr>
          <w:i/>
          <w:sz w:val="20"/>
          <w:szCs w:val="20"/>
        </w:rPr>
        <w:t xml:space="preserve">Provisional Suspension </w:t>
      </w:r>
      <w:r w:rsidRPr="004F2C1D">
        <w:rPr>
          <w:sz w:val="20"/>
          <w:szCs w:val="20"/>
        </w:rPr>
        <w:t xml:space="preserve">is then rescinded, and it is still possible for the </w:t>
      </w:r>
      <w:r w:rsidRPr="004F2C1D">
        <w:rPr>
          <w:i/>
          <w:sz w:val="20"/>
          <w:szCs w:val="20"/>
        </w:rPr>
        <w:t xml:space="preserve">Athlete </w:t>
      </w:r>
      <w:r w:rsidRPr="004F2C1D">
        <w:rPr>
          <w:sz w:val="20"/>
          <w:szCs w:val="20"/>
        </w:rPr>
        <w:t xml:space="preserve">or team to be reinstated without otherwise affecting the </w:t>
      </w:r>
      <w:r w:rsidRPr="004F2C1D">
        <w:rPr>
          <w:i/>
          <w:sz w:val="20"/>
          <w:szCs w:val="20"/>
        </w:rPr>
        <w:t xml:space="preserve">Competition </w:t>
      </w:r>
      <w:r w:rsidRPr="004F2C1D">
        <w:rPr>
          <w:sz w:val="20"/>
          <w:szCs w:val="20"/>
        </w:rPr>
        <w:t xml:space="preserve">or </w:t>
      </w:r>
      <w:r w:rsidRPr="004F2C1D">
        <w:rPr>
          <w:i/>
          <w:sz w:val="20"/>
          <w:szCs w:val="20"/>
        </w:rPr>
        <w:t>Event</w:t>
      </w:r>
      <w:r w:rsidRPr="004F2C1D">
        <w:rPr>
          <w:sz w:val="20"/>
          <w:szCs w:val="20"/>
        </w:rPr>
        <w:t xml:space="preserve">, the </w:t>
      </w:r>
      <w:r w:rsidRPr="004F2C1D">
        <w:rPr>
          <w:i/>
          <w:sz w:val="20"/>
          <w:szCs w:val="20"/>
        </w:rPr>
        <w:t xml:space="preserve">Athlete </w:t>
      </w:r>
      <w:r w:rsidRPr="004F2C1D">
        <w:rPr>
          <w:sz w:val="20"/>
          <w:szCs w:val="20"/>
        </w:rPr>
        <w:t xml:space="preserve">or team shall be allowed to continue to take part in the </w:t>
      </w:r>
      <w:r w:rsidRPr="004F2C1D">
        <w:rPr>
          <w:i/>
          <w:sz w:val="20"/>
          <w:szCs w:val="20"/>
        </w:rPr>
        <w:t xml:space="preserve">Competition </w:t>
      </w:r>
      <w:r w:rsidRPr="004F2C1D">
        <w:rPr>
          <w:sz w:val="20"/>
          <w:szCs w:val="20"/>
        </w:rPr>
        <w:t xml:space="preserve">or </w:t>
      </w:r>
      <w:r w:rsidRPr="004F2C1D">
        <w:rPr>
          <w:i/>
          <w:sz w:val="20"/>
          <w:szCs w:val="20"/>
        </w:rPr>
        <w:t>Event</w:t>
      </w:r>
      <w:r w:rsidRPr="004F2C1D">
        <w:rPr>
          <w:sz w:val="20"/>
          <w:szCs w:val="20"/>
        </w:rPr>
        <w:t>.</w:t>
      </w:r>
    </w:p>
    <w:p w14:paraId="1CD4D803" w14:textId="200CCF22" w:rsidR="00343934" w:rsidRPr="004F2C1D" w:rsidRDefault="001C492B" w:rsidP="00814F5B">
      <w:pPr>
        <w:pStyle w:val="ListParagraph"/>
        <w:widowControl/>
        <w:numPr>
          <w:ilvl w:val="0"/>
          <w:numId w:val="9"/>
        </w:numPr>
        <w:tabs>
          <w:tab w:val="left" w:pos="3233"/>
          <w:tab w:val="left" w:pos="3234"/>
        </w:tabs>
        <w:spacing w:before="240"/>
        <w:ind w:right="111"/>
        <w:jc w:val="both"/>
        <w:rPr>
          <w:sz w:val="20"/>
          <w:szCs w:val="20"/>
        </w:rPr>
      </w:pPr>
      <w:bookmarkStart w:id="446" w:name="_bookmark63"/>
      <w:bookmarkEnd w:id="446"/>
      <w:r w:rsidRPr="004F2C1D">
        <w:rPr>
          <w:sz w:val="20"/>
          <w:szCs w:val="20"/>
        </w:rPr>
        <w:t xml:space="preserve">If </w:t>
      </w:r>
      <w:del w:id="447" w:author="Sport Integrity Commission" w:date="2024-09-20T09:08:00Z">
        <w:r w:rsidRPr="004F2C1D">
          <w:rPr>
            <w:i/>
            <w:sz w:val="20"/>
            <w:szCs w:val="20"/>
          </w:rPr>
          <w:delText>DFSNZ</w:delText>
        </w:r>
      </w:del>
      <w:ins w:id="448" w:author="Sport Integrity Commission" w:date="2024-09-20T09:08:00Z">
        <w:r w:rsidR="008F436E" w:rsidRPr="00D21C93">
          <w:rPr>
            <w:iCs/>
            <w:sz w:val="20"/>
            <w:szCs w:val="20"/>
          </w:rPr>
          <w:t>the</w:t>
        </w:r>
        <w:r w:rsidR="008F436E">
          <w:rPr>
            <w:i/>
            <w:sz w:val="20"/>
            <w:szCs w:val="20"/>
          </w:rPr>
          <w:t xml:space="preserve"> Commission</w:t>
        </w:r>
      </w:ins>
      <w:r w:rsidR="008F436E" w:rsidRPr="004F2C1D">
        <w:rPr>
          <w:i/>
          <w:spacing w:val="-3"/>
          <w:sz w:val="20"/>
          <w:rPrChange w:id="449" w:author="Sport Integrity Commission" w:date="2024-09-20T09:08:00Z">
            <w:rPr>
              <w:i/>
              <w:sz w:val="20"/>
            </w:rPr>
          </w:rPrChange>
        </w:rPr>
        <w:t xml:space="preserve"> </w:t>
      </w:r>
      <w:r w:rsidRPr="004F2C1D">
        <w:rPr>
          <w:sz w:val="20"/>
          <w:szCs w:val="20"/>
        </w:rPr>
        <w:t>declares that there has been no anti-doping rule violation, at a time</w:t>
      </w:r>
      <w:r w:rsidRPr="004F2C1D">
        <w:rPr>
          <w:spacing w:val="-10"/>
          <w:sz w:val="20"/>
          <w:szCs w:val="20"/>
        </w:rPr>
        <w:t xml:space="preserve"> </w:t>
      </w:r>
      <w:r w:rsidRPr="004F2C1D">
        <w:rPr>
          <w:sz w:val="20"/>
          <w:szCs w:val="20"/>
        </w:rPr>
        <w:t>when</w:t>
      </w:r>
      <w:r w:rsidRPr="004F2C1D">
        <w:rPr>
          <w:spacing w:val="-8"/>
          <w:sz w:val="20"/>
          <w:szCs w:val="20"/>
        </w:rPr>
        <w:t xml:space="preserve"> </w:t>
      </w:r>
      <w:r w:rsidRPr="004F2C1D">
        <w:rPr>
          <w:sz w:val="20"/>
          <w:szCs w:val="20"/>
        </w:rPr>
        <w:t>a</w:t>
      </w:r>
      <w:r w:rsidRPr="004F2C1D">
        <w:rPr>
          <w:spacing w:val="-10"/>
          <w:sz w:val="20"/>
          <w:szCs w:val="20"/>
        </w:rPr>
        <w:t xml:space="preserve"> </w:t>
      </w:r>
      <w:r w:rsidRPr="004F2C1D">
        <w:rPr>
          <w:i/>
          <w:sz w:val="20"/>
          <w:szCs w:val="20"/>
        </w:rPr>
        <w:t>Provisional</w:t>
      </w:r>
      <w:r w:rsidRPr="004F2C1D">
        <w:rPr>
          <w:i/>
          <w:spacing w:val="-9"/>
          <w:sz w:val="20"/>
          <w:szCs w:val="20"/>
        </w:rPr>
        <w:t xml:space="preserve"> </w:t>
      </w:r>
      <w:r w:rsidRPr="004F2C1D">
        <w:rPr>
          <w:i/>
          <w:sz w:val="20"/>
          <w:szCs w:val="20"/>
        </w:rPr>
        <w:t>Suspension</w:t>
      </w:r>
      <w:r w:rsidRPr="004F2C1D">
        <w:rPr>
          <w:i/>
          <w:spacing w:val="-8"/>
          <w:sz w:val="20"/>
          <w:szCs w:val="20"/>
        </w:rPr>
        <w:t xml:space="preserve"> </w:t>
      </w:r>
      <w:r w:rsidRPr="004F2C1D">
        <w:rPr>
          <w:sz w:val="20"/>
          <w:szCs w:val="20"/>
        </w:rPr>
        <w:t>is</w:t>
      </w:r>
      <w:r w:rsidRPr="004F2C1D">
        <w:rPr>
          <w:spacing w:val="-9"/>
          <w:sz w:val="20"/>
          <w:szCs w:val="20"/>
        </w:rPr>
        <w:t xml:space="preserve"> </w:t>
      </w:r>
      <w:r w:rsidRPr="004F2C1D">
        <w:rPr>
          <w:sz w:val="20"/>
          <w:szCs w:val="20"/>
        </w:rPr>
        <w:t>in</w:t>
      </w:r>
      <w:r w:rsidRPr="004F2C1D">
        <w:rPr>
          <w:spacing w:val="-10"/>
          <w:sz w:val="20"/>
          <w:szCs w:val="20"/>
        </w:rPr>
        <w:t xml:space="preserve"> </w:t>
      </w:r>
      <w:r w:rsidRPr="004F2C1D">
        <w:rPr>
          <w:sz w:val="20"/>
          <w:szCs w:val="20"/>
        </w:rPr>
        <w:t>effect,</w:t>
      </w:r>
      <w:r w:rsidRPr="004F2C1D">
        <w:rPr>
          <w:spacing w:val="-10"/>
          <w:sz w:val="20"/>
          <w:szCs w:val="20"/>
        </w:rPr>
        <w:t xml:space="preserve"> </w:t>
      </w:r>
      <w:r w:rsidRPr="004F2C1D">
        <w:rPr>
          <w:sz w:val="20"/>
          <w:szCs w:val="20"/>
        </w:rPr>
        <w:t>it</w:t>
      </w:r>
      <w:r w:rsidRPr="004F2C1D">
        <w:rPr>
          <w:spacing w:val="-10"/>
          <w:sz w:val="20"/>
          <w:szCs w:val="20"/>
        </w:rPr>
        <w:t xml:space="preserve"> </w:t>
      </w:r>
      <w:r w:rsidRPr="004F2C1D">
        <w:rPr>
          <w:sz w:val="20"/>
          <w:szCs w:val="20"/>
        </w:rPr>
        <w:t>shall</w:t>
      </w:r>
      <w:r w:rsidRPr="004F2C1D">
        <w:rPr>
          <w:spacing w:val="-8"/>
          <w:sz w:val="20"/>
          <w:szCs w:val="20"/>
        </w:rPr>
        <w:t xml:space="preserve"> </w:t>
      </w:r>
      <w:r w:rsidRPr="004F2C1D">
        <w:rPr>
          <w:sz w:val="20"/>
          <w:szCs w:val="20"/>
        </w:rPr>
        <w:t>immediately</w:t>
      </w:r>
      <w:r w:rsidRPr="004F2C1D">
        <w:rPr>
          <w:spacing w:val="-9"/>
          <w:sz w:val="20"/>
          <w:szCs w:val="20"/>
        </w:rPr>
        <w:t xml:space="preserve"> </w:t>
      </w:r>
      <w:r w:rsidRPr="004F2C1D">
        <w:rPr>
          <w:sz w:val="20"/>
          <w:szCs w:val="20"/>
        </w:rPr>
        <w:t xml:space="preserve">inform the </w:t>
      </w:r>
      <w:r w:rsidRPr="004F2C1D">
        <w:rPr>
          <w:i/>
          <w:sz w:val="20"/>
          <w:szCs w:val="20"/>
        </w:rPr>
        <w:t xml:space="preserve">Athlete’s </w:t>
      </w:r>
      <w:r w:rsidRPr="004F2C1D">
        <w:rPr>
          <w:sz w:val="20"/>
          <w:szCs w:val="20"/>
        </w:rPr>
        <w:t xml:space="preserve">or other </w:t>
      </w:r>
      <w:r w:rsidRPr="004F2C1D">
        <w:rPr>
          <w:i/>
          <w:sz w:val="20"/>
          <w:szCs w:val="20"/>
        </w:rPr>
        <w:t>Person</w:t>
      </w:r>
      <w:r w:rsidRPr="004F2C1D">
        <w:rPr>
          <w:sz w:val="20"/>
          <w:szCs w:val="20"/>
        </w:rPr>
        <w:t xml:space="preserve">’s International Federation, the </w:t>
      </w:r>
      <w:r w:rsidRPr="004F2C1D">
        <w:rPr>
          <w:i/>
          <w:sz w:val="20"/>
          <w:szCs w:val="20"/>
        </w:rPr>
        <w:t xml:space="preserve">Athlete’s </w:t>
      </w:r>
      <w:r w:rsidRPr="004F2C1D">
        <w:rPr>
          <w:sz w:val="20"/>
          <w:szCs w:val="20"/>
        </w:rPr>
        <w:t xml:space="preserve">or other </w:t>
      </w:r>
      <w:r w:rsidRPr="004F2C1D">
        <w:rPr>
          <w:i/>
          <w:sz w:val="20"/>
          <w:szCs w:val="20"/>
        </w:rPr>
        <w:t>Person</w:t>
      </w:r>
      <w:r w:rsidRPr="004F2C1D">
        <w:rPr>
          <w:sz w:val="20"/>
          <w:szCs w:val="20"/>
        </w:rPr>
        <w:t xml:space="preserve">’s </w:t>
      </w:r>
      <w:r w:rsidRPr="004F2C1D">
        <w:rPr>
          <w:i/>
          <w:sz w:val="20"/>
          <w:szCs w:val="20"/>
        </w:rPr>
        <w:t xml:space="preserve">National Anti-Doping Organisation </w:t>
      </w:r>
      <w:r w:rsidRPr="004F2C1D">
        <w:rPr>
          <w:sz w:val="20"/>
          <w:szCs w:val="20"/>
        </w:rPr>
        <w:t xml:space="preserve">(if different from </w:t>
      </w:r>
      <w:del w:id="450" w:author="Sport Integrity Commission" w:date="2024-09-20T09:08:00Z">
        <w:r w:rsidRPr="004F2C1D">
          <w:rPr>
            <w:i/>
            <w:sz w:val="20"/>
            <w:szCs w:val="20"/>
          </w:rPr>
          <w:delText>DFSNZ</w:delText>
        </w:r>
      </w:del>
      <w:ins w:id="451" w:author="Sport Integrity Commission" w:date="2024-09-20T09:08:00Z">
        <w:r w:rsidR="008F436E" w:rsidRPr="00D21C93">
          <w:rPr>
            <w:iCs/>
            <w:sz w:val="20"/>
            <w:szCs w:val="20"/>
          </w:rPr>
          <w:t>the</w:t>
        </w:r>
        <w:r w:rsidR="008F436E">
          <w:rPr>
            <w:i/>
            <w:sz w:val="20"/>
            <w:szCs w:val="20"/>
          </w:rPr>
          <w:t xml:space="preserve"> Commission</w:t>
        </w:r>
      </w:ins>
      <w:r w:rsidRPr="004F2C1D">
        <w:rPr>
          <w:i/>
          <w:sz w:val="20"/>
          <w:szCs w:val="20"/>
        </w:rPr>
        <w:t>), National Sporting Organisation</w:t>
      </w:r>
      <w:r w:rsidRPr="004F2C1D">
        <w:rPr>
          <w:sz w:val="20"/>
          <w:szCs w:val="20"/>
        </w:rPr>
        <w:t xml:space="preserve">, any relevant </w:t>
      </w:r>
      <w:r w:rsidRPr="004F2C1D">
        <w:rPr>
          <w:i/>
          <w:sz w:val="20"/>
          <w:szCs w:val="20"/>
        </w:rPr>
        <w:t xml:space="preserve">Signatory </w:t>
      </w:r>
      <w:r w:rsidRPr="004F2C1D">
        <w:rPr>
          <w:sz w:val="20"/>
          <w:szCs w:val="20"/>
        </w:rPr>
        <w:t xml:space="preserve">to the </w:t>
      </w:r>
      <w:r w:rsidRPr="004F2C1D">
        <w:rPr>
          <w:i/>
          <w:sz w:val="20"/>
          <w:szCs w:val="20"/>
        </w:rPr>
        <w:t>Code</w:t>
      </w:r>
      <w:r w:rsidRPr="004F2C1D">
        <w:rPr>
          <w:sz w:val="20"/>
          <w:szCs w:val="20"/>
        </w:rPr>
        <w:t xml:space="preserve">, the </w:t>
      </w:r>
      <w:r w:rsidRPr="004F2C1D">
        <w:rPr>
          <w:i/>
          <w:sz w:val="20"/>
          <w:szCs w:val="20"/>
        </w:rPr>
        <w:t xml:space="preserve">Sports Tribunal </w:t>
      </w:r>
      <w:r w:rsidRPr="004F2C1D">
        <w:rPr>
          <w:sz w:val="20"/>
          <w:szCs w:val="20"/>
        </w:rPr>
        <w:t xml:space="preserve">or any </w:t>
      </w:r>
      <w:r w:rsidRPr="004F2C1D">
        <w:rPr>
          <w:i/>
          <w:sz w:val="20"/>
          <w:szCs w:val="20"/>
        </w:rPr>
        <w:t xml:space="preserve">NSO Anti-Doping Tribunal </w:t>
      </w:r>
      <w:r w:rsidRPr="004F2C1D">
        <w:rPr>
          <w:sz w:val="20"/>
          <w:szCs w:val="20"/>
        </w:rPr>
        <w:t xml:space="preserve">(where appropriate) and </w:t>
      </w:r>
      <w:r w:rsidRPr="004F2C1D">
        <w:rPr>
          <w:i/>
          <w:sz w:val="20"/>
          <w:szCs w:val="20"/>
        </w:rPr>
        <w:t>WADA</w:t>
      </w:r>
      <w:r w:rsidRPr="004F2C1D">
        <w:rPr>
          <w:sz w:val="20"/>
          <w:szCs w:val="20"/>
        </w:rPr>
        <w:t>.</w:t>
      </w:r>
    </w:p>
    <w:p w14:paraId="50D835B6" w14:textId="2672FEFB" w:rsidR="00343934" w:rsidRPr="004F2C1D" w:rsidRDefault="001C492B" w:rsidP="00814F5B">
      <w:pPr>
        <w:pStyle w:val="ListParagraph"/>
        <w:widowControl/>
        <w:numPr>
          <w:ilvl w:val="0"/>
          <w:numId w:val="9"/>
        </w:numPr>
        <w:tabs>
          <w:tab w:val="left" w:pos="3233"/>
          <w:tab w:val="left" w:pos="3234"/>
        </w:tabs>
        <w:spacing w:before="240"/>
        <w:ind w:right="110"/>
        <w:jc w:val="both"/>
        <w:rPr>
          <w:i/>
          <w:sz w:val="20"/>
          <w:szCs w:val="20"/>
        </w:rPr>
      </w:pPr>
      <w:r w:rsidRPr="004F2C1D">
        <w:rPr>
          <w:sz w:val="20"/>
          <w:szCs w:val="20"/>
        </w:rPr>
        <w:t xml:space="preserve">When the </w:t>
      </w:r>
      <w:r w:rsidRPr="004F2C1D">
        <w:rPr>
          <w:i/>
          <w:sz w:val="20"/>
          <w:szCs w:val="20"/>
        </w:rPr>
        <w:t xml:space="preserve">Sports Tribunal </w:t>
      </w:r>
      <w:r w:rsidRPr="004F2C1D">
        <w:rPr>
          <w:sz w:val="20"/>
          <w:szCs w:val="20"/>
        </w:rPr>
        <w:t xml:space="preserve">or </w:t>
      </w:r>
      <w:r w:rsidRPr="004F2C1D">
        <w:rPr>
          <w:i/>
          <w:sz w:val="20"/>
          <w:szCs w:val="20"/>
        </w:rPr>
        <w:t xml:space="preserve">NSO Anti-Doping Tribunal </w:t>
      </w:r>
      <w:r w:rsidRPr="004F2C1D">
        <w:rPr>
          <w:sz w:val="20"/>
          <w:szCs w:val="20"/>
        </w:rPr>
        <w:t xml:space="preserve">receives notification from </w:t>
      </w:r>
      <w:del w:id="452" w:author="Sport Integrity Commission" w:date="2024-09-20T09:08:00Z">
        <w:r w:rsidRPr="004F2C1D">
          <w:rPr>
            <w:i/>
            <w:sz w:val="20"/>
            <w:szCs w:val="20"/>
          </w:rPr>
          <w:delText>DFSNZ</w:delText>
        </w:r>
      </w:del>
      <w:ins w:id="453" w:author="Sport Integrity Commission" w:date="2024-09-20T09:08:00Z">
        <w:r w:rsidR="008F436E" w:rsidRPr="00D21C93">
          <w:rPr>
            <w:iCs/>
            <w:sz w:val="20"/>
            <w:szCs w:val="20"/>
          </w:rPr>
          <w:t>the</w:t>
        </w:r>
        <w:r w:rsidR="008F436E">
          <w:rPr>
            <w:i/>
            <w:sz w:val="20"/>
            <w:szCs w:val="20"/>
          </w:rPr>
          <w:t xml:space="preserve"> Commission</w:t>
        </w:r>
      </w:ins>
      <w:r w:rsidR="008F436E" w:rsidRPr="004F2C1D">
        <w:rPr>
          <w:i/>
          <w:spacing w:val="-3"/>
          <w:sz w:val="20"/>
          <w:rPrChange w:id="454" w:author="Sport Integrity Commission" w:date="2024-09-20T09:08:00Z">
            <w:rPr>
              <w:i/>
              <w:sz w:val="20"/>
            </w:rPr>
          </w:rPrChange>
        </w:rPr>
        <w:t xml:space="preserve"> </w:t>
      </w:r>
      <w:r w:rsidRPr="004F2C1D">
        <w:rPr>
          <w:sz w:val="20"/>
          <w:szCs w:val="20"/>
        </w:rPr>
        <w:t xml:space="preserve">of a declaration under Rule </w:t>
      </w:r>
      <w:hyperlink w:anchor="_bookmark63" w:history="1">
        <w:r w:rsidRPr="004F2C1D">
          <w:rPr>
            <w:sz w:val="20"/>
            <w:szCs w:val="20"/>
          </w:rPr>
          <w:t xml:space="preserve">7.4(j) </w:t>
        </w:r>
      </w:hyperlink>
      <w:r w:rsidRPr="004F2C1D">
        <w:rPr>
          <w:sz w:val="20"/>
          <w:szCs w:val="20"/>
        </w:rPr>
        <w:t>that there has been</w:t>
      </w:r>
      <w:r w:rsidRPr="004F2C1D">
        <w:rPr>
          <w:spacing w:val="-8"/>
          <w:sz w:val="20"/>
          <w:szCs w:val="20"/>
        </w:rPr>
        <w:t xml:space="preserve"> </w:t>
      </w:r>
      <w:r w:rsidRPr="004F2C1D">
        <w:rPr>
          <w:sz w:val="20"/>
          <w:szCs w:val="20"/>
        </w:rPr>
        <w:t>no</w:t>
      </w:r>
      <w:r w:rsidRPr="004F2C1D">
        <w:rPr>
          <w:spacing w:val="-10"/>
          <w:sz w:val="20"/>
          <w:szCs w:val="20"/>
        </w:rPr>
        <w:t xml:space="preserve"> </w:t>
      </w:r>
      <w:r w:rsidRPr="004F2C1D">
        <w:rPr>
          <w:sz w:val="20"/>
          <w:szCs w:val="20"/>
        </w:rPr>
        <w:t>anti-doping</w:t>
      </w:r>
      <w:r w:rsidRPr="004F2C1D">
        <w:rPr>
          <w:spacing w:val="-10"/>
          <w:sz w:val="20"/>
          <w:szCs w:val="20"/>
        </w:rPr>
        <w:t xml:space="preserve"> </w:t>
      </w:r>
      <w:r w:rsidRPr="004F2C1D">
        <w:rPr>
          <w:sz w:val="20"/>
          <w:szCs w:val="20"/>
        </w:rPr>
        <w:t>rule</w:t>
      </w:r>
      <w:r w:rsidRPr="004F2C1D">
        <w:rPr>
          <w:spacing w:val="-8"/>
          <w:sz w:val="20"/>
          <w:szCs w:val="20"/>
        </w:rPr>
        <w:t xml:space="preserve"> </w:t>
      </w:r>
      <w:r w:rsidRPr="004F2C1D">
        <w:rPr>
          <w:sz w:val="20"/>
          <w:szCs w:val="20"/>
        </w:rPr>
        <w:t>violation,</w:t>
      </w:r>
      <w:r w:rsidRPr="004F2C1D">
        <w:rPr>
          <w:spacing w:val="-8"/>
          <w:sz w:val="20"/>
          <w:szCs w:val="20"/>
        </w:rPr>
        <w:t xml:space="preserve"> </w:t>
      </w:r>
      <w:r w:rsidRPr="004F2C1D">
        <w:rPr>
          <w:sz w:val="20"/>
          <w:szCs w:val="20"/>
        </w:rPr>
        <w:t>the</w:t>
      </w:r>
      <w:r w:rsidRPr="004F2C1D">
        <w:rPr>
          <w:spacing w:val="-8"/>
          <w:sz w:val="20"/>
          <w:szCs w:val="20"/>
        </w:rPr>
        <w:t xml:space="preserve"> </w:t>
      </w:r>
      <w:r w:rsidRPr="004F2C1D">
        <w:rPr>
          <w:i/>
          <w:sz w:val="20"/>
          <w:szCs w:val="20"/>
        </w:rPr>
        <w:t>Sports</w:t>
      </w:r>
      <w:r w:rsidRPr="004F2C1D">
        <w:rPr>
          <w:i/>
          <w:spacing w:val="-8"/>
          <w:sz w:val="20"/>
          <w:szCs w:val="20"/>
        </w:rPr>
        <w:t xml:space="preserve"> </w:t>
      </w:r>
      <w:r w:rsidRPr="004F2C1D">
        <w:rPr>
          <w:i/>
          <w:sz w:val="20"/>
          <w:szCs w:val="20"/>
        </w:rPr>
        <w:t>Tribunal</w:t>
      </w:r>
      <w:r w:rsidRPr="004F2C1D">
        <w:rPr>
          <w:i/>
          <w:spacing w:val="-8"/>
          <w:sz w:val="20"/>
          <w:szCs w:val="20"/>
        </w:rPr>
        <w:t xml:space="preserve"> </w:t>
      </w:r>
      <w:r w:rsidRPr="004F2C1D">
        <w:rPr>
          <w:sz w:val="20"/>
          <w:szCs w:val="20"/>
        </w:rPr>
        <w:t>or</w:t>
      </w:r>
      <w:r w:rsidRPr="004F2C1D">
        <w:rPr>
          <w:spacing w:val="-9"/>
          <w:sz w:val="20"/>
          <w:szCs w:val="20"/>
        </w:rPr>
        <w:t xml:space="preserve"> </w:t>
      </w:r>
      <w:r w:rsidRPr="004F2C1D">
        <w:rPr>
          <w:i/>
          <w:sz w:val="20"/>
          <w:szCs w:val="20"/>
        </w:rPr>
        <w:t>NSO</w:t>
      </w:r>
      <w:r w:rsidRPr="004F2C1D">
        <w:rPr>
          <w:i/>
          <w:spacing w:val="-9"/>
          <w:sz w:val="20"/>
          <w:szCs w:val="20"/>
        </w:rPr>
        <w:t xml:space="preserve"> </w:t>
      </w:r>
      <w:r w:rsidRPr="004F2C1D">
        <w:rPr>
          <w:i/>
          <w:sz w:val="20"/>
          <w:szCs w:val="20"/>
        </w:rPr>
        <w:t xml:space="preserve">Anti-Doping Tribunal </w:t>
      </w:r>
      <w:r w:rsidRPr="004F2C1D">
        <w:rPr>
          <w:sz w:val="20"/>
          <w:szCs w:val="20"/>
        </w:rPr>
        <w:t xml:space="preserve">shall immediately rescind any </w:t>
      </w:r>
      <w:r w:rsidRPr="004F2C1D">
        <w:rPr>
          <w:i/>
          <w:sz w:val="20"/>
          <w:szCs w:val="20"/>
        </w:rPr>
        <w:t>Provisional Suspension.</w:t>
      </w:r>
    </w:p>
    <w:p w14:paraId="0FFF772A" w14:textId="77777777" w:rsidR="00343934" w:rsidRPr="004F2C1D" w:rsidRDefault="001C492B" w:rsidP="00814F5B">
      <w:pPr>
        <w:pStyle w:val="ListParagraph"/>
        <w:keepNext/>
        <w:widowControl/>
        <w:numPr>
          <w:ilvl w:val="3"/>
          <w:numId w:val="13"/>
        </w:numPr>
        <w:tabs>
          <w:tab w:val="left" w:pos="1957"/>
        </w:tabs>
        <w:spacing w:before="240"/>
        <w:ind w:left="2242" w:right="111"/>
        <w:rPr>
          <w:i/>
          <w:sz w:val="20"/>
          <w:szCs w:val="20"/>
        </w:rPr>
      </w:pPr>
      <w:bookmarkStart w:id="455" w:name="_bookmark64"/>
      <w:bookmarkEnd w:id="455"/>
      <w:r w:rsidRPr="004F2C1D">
        <w:rPr>
          <w:sz w:val="20"/>
          <w:szCs w:val="20"/>
        </w:rPr>
        <w:t>Mandatory</w:t>
      </w:r>
      <w:r w:rsidRPr="004F2C1D">
        <w:rPr>
          <w:spacing w:val="40"/>
          <w:sz w:val="20"/>
          <w:szCs w:val="20"/>
        </w:rPr>
        <w:t xml:space="preserve"> </w:t>
      </w:r>
      <w:r w:rsidRPr="004F2C1D">
        <w:rPr>
          <w:i/>
          <w:sz w:val="20"/>
          <w:szCs w:val="20"/>
        </w:rPr>
        <w:t>Provisional</w:t>
      </w:r>
      <w:r w:rsidRPr="004F2C1D">
        <w:rPr>
          <w:i/>
          <w:spacing w:val="40"/>
          <w:sz w:val="20"/>
          <w:szCs w:val="20"/>
        </w:rPr>
        <w:t xml:space="preserve"> </w:t>
      </w:r>
      <w:r w:rsidRPr="004F2C1D">
        <w:rPr>
          <w:i/>
          <w:sz w:val="20"/>
          <w:szCs w:val="20"/>
        </w:rPr>
        <w:t>Suspension</w:t>
      </w:r>
      <w:r w:rsidRPr="004F2C1D">
        <w:rPr>
          <w:i/>
          <w:spacing w:val="40"/>
          <w:sz w:val="20"/>
          <w:szCs w:val="20"/>
        </w:rPr>
        <w:t xml:space="preserve"> </w:t>
      </w:r>
      <w:r w:rsidRPr="004F2C1D">
        <w:rPr>
          <w:sz w:val="20"/>
          <w:szCs w:val="20"/>
        </w:rPr>
        <w:t>after</w:t>
      </w:r>
      <w:r w:rsidRPr="004F2C1D">
        <w:rPr>
          <w:spacing w:val="40"/>
          <w:sz w:val="20"/>
          <w:szCs w:val="20"/>
        </w:rPr>
        <w:t xml:space="preserve"> </w:t>
      </w:r>
      <w:r w:rsidRPr="004F2C1D">
        <w:rPr>
          <w:sz w:val="20"/>
          <w:szCs w:val="20"/>
        </w:rPr>
        <w:t>an</w:t>
      </w:r>
      <w:r w:rsidRPr="004F2C1D">
        <w:rPr>
          <w:spacing w:val="40"/>
          <w:sz w:val="20"/>
          <w:szCs w:val="20"/>
        </w:rPr>
        <w:t xml:space="preserve"> </w:t>
      </w:r>
      <w:r w:rsidRPr="004F2C1D">
        <w:rPr>
          <w:i/>
          <w:sz w:val="20"/>
          <w:szCs w:val="20"/>
        </w:rPr>
        <w:t>Adverse</w:t>
      </w:r>
      <w:r w:rsidRPr="004F2C1D">
        <w:rPr>
          <w:i/>
          <w:spacing w:val="40"/>
          <w:sz w:val="20"/>
          <w:szCs w:val="20"/>
        </w:rPr>
        <w:t xml:space="preserve"> </w:t>
      </w:r>
      <w:r w:rsidRPr="004F2C1D">
        <w:rPr>
          <w:i/>
          <w:sz w:val="20"/>
          <w:szCs w:val="20"/>
        </w:rPr>
        <w:t>Analytical</w:t>
      </w:r>
      <w:r w:rsidRPr="004F2C1D">
        <w:rPr>
          <w:i/>
          <w:spacing w:val="40"/>
          <w:sz w:val="20"/>
          <w:szCs w:val="20"/>
        </w:rPr>
        <w:t xml:space="preserve"> </w:t>
      </w:r>
      <w:r w:rsidRPr="004F2C1D">
        <w:rPr>
          <w:i/>
          <w:sz w:val="20"/>
          <w:szCs w:val="20"/>
        </w:rPr>
        <w:t>Finding</w:t>
      </w:r>
      <w:r w:rsidRPr="004F2C1D">
        <w:rPr>
          <w:i/>
          <w:spacing w:val="40"/>
          <w:sz w:val="20"/>
          <w:szCs w:val="20"/>
        </w:rPr>
        <w:t xml:space="preserve"> </w:t>
      </w:r>
      <w:r w:rsidRPr="004F2C1D">
        <w:rPr>
          <w:sz w:val="20"/>
          <w:szCs w:val="20"/>
        </w:rPr>
        <w:t>or</w:t>
      </w:r>
      <w:r w:rsidRPr="004F2C1D">
        <w:rPr>
          <w:spacing w:val="40"/>
          <w:sz w:val="20"/>
          <w:szCs w:val="20"/>
        </w:rPr>
        <w:t xml:space="preserve"> </w:t>
      </w:r>
      <w:r w:rsidRPr="004F2C1D">
        <w:rPr>
          <w:i/>
          <w:sz w:val="20"/>
          <w:szCs w:val="20"/>
        </w:rPr>
        <w:t>Adverse Passport Finding</w:t>
      </w:r>
    </w:p>
    <w:p w14:paraId="364F71AD" w14:textId="44AA9060" w:rsidR="00343934" w:rsidRPr="004F2C1D" w:rsidRDefault="001C492B" w:rsidP="00814F5B">
      <w:pPr>
        <w:widowControl/>
        <w:spacing w:before="240"/>
        <w:ind w:left="2806" w:right="114"/>
        <w:jc w:val="both"/>
        <w:rPr>
          <w:sz w:val="20"/>
          <w:szCs w:val="20"/>
        </w:rPr>
      </w:pPr>
      <w:r w:rsidRPr="004F2C1D">
        <w:rPr>
          <w:sz w:val="20"/>
          <w:szCs w:val="20"/>
        </w:rPr>
        <w:t xml:space="preserve">When an </w:t>
      </w:r>
      <w:r w:rsidRPr="004F2C1D">
        <w:rPr>
          <w:i/>
          <w:sz w:val="20"/>
          <w:szCs w:val="20"/>
        </w:rPr>
        <w:t xml:space="preserve">Adverse Analytical Finding </w:t>
      </w:r>
      <w:r w:rsidRPr="004F2C1D">
        <w:rPr>
          <w:sz w:val="20"/>
          <w:szCs w:val="20"/>
        </w:rPr>
        <w:t xml:space="preserve">or </w:t>
      </w:r>
      <w:r w:rsidRPr="004F2C1D">
        <w:rPr>
          <w:i/>
          <w:sz w:val="20"/>
          <w:szCs w:val="20"/>
        </w:rPr>
        <w:t xml:space="preserve">Adverse Passport Finding </w:t>
      </w:r>
      <w:r w:rsidRPr="004F2C1D">
        <w:rPr>
          <w:sz w:val="20"/>
          <w:szCs w:val="20"/>
        </w:rPr>
        <w:t xml:space="preserve">(upon completion of the </w:t>
      </w:r>
      <w:r w:rsidRPr="004F2C1D">
        <w:rPr>
          <w:i/>
          <w:sz w:val="20"/>
          <w:szCs w:val="20"/>
        </w:rPr>
        <w:t xml:space="preserve">Adverse Passport Finding </w:t>
      </w:r>
      <w:r w:rsidRPr="004F2C1D">
        <w:rPr>
          <w:sz w:val="20"/>
          <w:szCs w:val="20"/>
        </w:rPr>
        <w:t xml:space="preserve">review process) is received for a </w:t>
      </w:r>
      <w:r w:rsidRPr="004F2C1D">
        <w:rPr>
          <w:i/>
          <w:sz w:val="20"/>
          <w:szCs w:val="20"/>
        </w:rPr>
        <w:t xml:space="preserve">Prohibited Substance </w:t>
      </w:r>
      <w:r w:rsidRPr="004F2C1D">
        <w:rPr>
          <w:sz w:val="20"/>
          <w:szCs w:val="20"/>
        </w:rPr>
        <w:t xml:space="preserve">or a </w:t>
      </w:r>
      <w:r w:rsidRPr="004F2C1D">
        <w:rPr>
          <w:i/>
          <w:sz w:val="20"/>
          <w:szCs w:val="20"/>
        </w:rPr>
        <w:t xml:space="preserve">Prohibited Method, </w:t>
      </w:r>
      <w:r w:rsidRPr="004F2C1D">
        <w:rPr>
          <w:sz w:val="20"/>
          <w:szCs w:val="20"/>
        </w:rPr>
        <w:t xml:space="preserve">other than for a </w:t>
      </w:r>
      <w:r w:rsidRPr="004F2C1D">
        <w:rPr>
          <w:i/>
          <w:sz w:val="20"/>
          <w:szCs w:val="20"/>
        </w:rPr>
        <w:t xml:space="preserve">Specified Substance or Specified Method, a Provisional Suspension </w:t>
      </w:r>
      <w:r w:rsidRPr="004F2C1D">
        <w:rPr>
          <w:sz w:val="20"/>
          <w:szCs w:val="20"/>
        </w:rPr>
        <w:t xml:space="preserve">shall be imposed promptly upon or after the review an notification required by Rule </w:t>
      </w:r>
      <w:hyperlink w:anchor="_bookmark61" w:history="1">
        <w:r w:rsidRPr="004F2C1D">
          <w:rPr>
            <w:sz w:val="20"/>
            <w:szCs w:val="20"/>
          </w:rPr>
          <w:t>7.2.</w:t>
        </w:r>
      </w:hyperlink>
    </w:p>
    <w:p w14:paraId="52EF5E4D" w14:textId="77777777" w:rsidR="00343934" w:rsidRPr="004F2C1D" w:rsidRDefault="001C492B" w:rsidP="00814F5B">
      <w:pPr>
        <w:keepNext/>
        <w:widowControl/>
        <w:spacing w:before="240"/>
        <w:ind w:left="2806"/>
        <w:jc w:val="both"/>
        <w:rPr>
          <w:sz w:val="20"/>
          <w:szCs w:val="20"/>
        </w:rPr>
      </w:pPr>
      <w:r w:rsidRPr="004F2C1D">
        <w:rPr>
          <w:sz w:val="20"/>
          <w:szCs w:val="20"/>
        </w:rPr>
        <w:t>A</w:t>
      </w:r>
      <w:r w:rsidRPr="004F2C1D">
        <w:rPr>
          <w:spacing w:val="-10"/>
          <w:sz w:val="20"/>
          <w:szCs w:val="20"/>
        </w:rPr>
        <w:t xml:space="preserve"> </w:t>
      </w:r>
      <w:r w:rsidRPr="004F2C1D">
        <w:rPr>
          <w:sz w:val="20"/>
          <w:szCs w:val="20"/>
        </w:rPr>
        <w:t>mandatory</w:t>
      </w:r>
      <w:r w:rsidRPr="004F2C1D">
        <w:rPr>
          <w:spacing w:val="-7"/>
          <w:sz w:val="20"/>
          <w:szCs w:val="20"/>
        </w:rPr>
        <w:t xml:space="preserve"> </w:t>
      </w:r>
      <w:r w:rsidRPr="004F2C1D">
        <w:rPr>
          <w:i/>
          <w:sz w:val="20"/>
          <w:szCs w:val="20"/>
        </w:rPr>
        <w:t>Provisional</w:t>
      </w:r>
      <w:r w:rsidRPr="004F2C1D">
        <w:rPr>
          <w:i/>
          <w:spacing w:val="-9"/>
          <w:sz w:val="20"/>
          <w:szCs w:val="20"/>
        </w:rPr>
        <w:t xml:space="preserve"> </w:t>
      </w:r>
      <w:r w:rsidRPr="004F2C1D">
        <w:rPr>
          <w:i/>
          <w:sz w:val="20"/>
          <w:szCs w:val="20"/>
        </w:rPr>
        <w:t>Suspension</w:t>
      </w:r>
      <w:r w:rsidRPr="004F2C1D">
        <w:rPr>
          <w:i/>
          <w:spacing w:val="-6"/>
          <w:sz w:val="20"/>
          <w:szCs w:val="20"/>
        </w:rPr>
        <w:t xml:space="preserve"> </w:t>
      </w:r>
      <w:r w:rsidRPr="004F2C1D">
        <w:rPr>
          <w:sz w:val="20"/>
          <w:szCs w:val="20"/>
        </w:rPr>
        <w:t>may</w:t>
      </w:r>
      <w:r w:rsidRPr="004F2C1D">
        <w:rPr>
          <w:spacing w:val="-9"/>
          <w:sz w:val="20"/>
          <w:szCs w:val="20"/>
        </w:rPr>
        <w:t xml:space="preserve"> </w:t>
      </w:r>
      <w:r w:rsidRPr="004F2C1D">
        <w:rPr>
          <w:sz w:val="20"/>
          <w:szCs w:val="20"/>
        </w:rPr>
        <w:t>be</w:t>
      </w:r>
      <w:r w:rsidRPr="004F2C1D">
        <w:rPr>
          <w:spacing w:val="-8"/>
          <w:sz w:val="20"/>
          <w:szCs w:val="20"/>
        </w:rPr>
        <w:t xml:space="preserve"> </w:t>
      </w:r>
      <w:r w:rsidRPr="004F2C1D">
        <w:rPr>
          <w:sz w:val="20"/>
          <w:szCs w:val="20"/>
        </w:rPr>
        <w:t>eliminated</w:t>
      </w:r>
      <w:r w:rsidRPr="004F2C1D">
        <w:rPr>
          <w:spacing w:val="-11"/>
          <w:sz w:val="20"/>
          <w:szCs w:val="20"/>
        </w:rPr>
        <w:t xml:space="preserve"> </w:t>
      </w:r>
      <w:r w:rsidRPr="004F2C1D">
        <w:rPr>
          <w:spacing w:val="-5"/>
          <w:sz w:val="20"/>
          <w:szCs w:val="20"/>
        </w:rPr>
        <w:t>if:</w:t>
      </w:r>
    </w:p>
    <w:p w14:paraId="086D151F" w14:textId="77777777" w:rsidR="00343934" w:rsidRPr="004F2C1D" w:rsidRDefault="001C492B" w:rsidP="00814F5B">
      <w:pPr>
        <w:pStyle w:val="ListParagraph"/>
        <w:widowControl/>
        <w:numPr>
          <w:ilvl w:val="0"/>
          <w:numId w:val="8"/>
        </w:numPr>
        <w:tabs>
          <w:tab w:val="left" w:pos="3952"/>
        </w:tabs>
        <w:spacing w:before="240"/>
        <w:ind w:right="115"/>
        <w:jc w:val="both"/>
        <w:rPr>
          <w:sz w:val="20"/>
          <w:szCs w:val="20"/>
        </w:rPr>
      </w:pPr>
      <w:r w:rsidRPr="004F2C1D">
        <w:rPr>
          <w:sz w:val="20"/>
          <w:szCs w:val="20"/>
        </w:rPr>
        <w:t xml:space="preserve">the </w:t>
      </w:r>
      <w:r w:rsidRPr="004F2C1D">
        <w:rPr>
          <w:i/>
          <w:sz w:val="20"/>
          <w:szCs w:val="20"/>
        </w:rPr>
        <w:t xml:space="preserve">Athlete </w:t>
      </w:r>
      <w:r w:rsidRPr="004F2C1D">
        <w:rPr>
          <w:sz w:val="20"/>
          <w:szCs w:val="20"/>
        </w:rPr>
        <w:t xml:space="preserve">demonstrates to the </w:t>
      </w:r>
      <w:r w:rsidRPr="004F2C1D">
        <w:rPr>
          <w:i/>
          <w:sz w:val="20"/>
          <w:szCs w:val="20"/>
        </w:rPr>
        <w:t xml:space="preserve">Sports Tribunal </w:t>
      </w:r>
      <w:r w:rsidRPr="004F2C1D">
        <w:rPr>
          <w:sz w:val="20"/>
          <w:szCs w:val="20"/>
        </w:rPr>
        <w:t xml:space="preserve">that the violation is likely to have involved a </w:t>
      </w:r>
      <w:r w:rsidRPr="004F2C1D">
        <w:rPr>
          <w:i/>
          <w:sz w:val="20"/>
          <w:szCs w:val="20"/>
        </w:rPr>
        <w:t>Contaminated Product</w:t>
      </w:r>
      <w:r w:rsidRPr="004F2C1D">
        <w:rPr>
          <w:sz w:val="20"/>
          <w:szCs w:val="20"/>
        </w:rPr>
        <w:t>, or</w:t>
      </w:r>
    </w:p>
    <w:p w14:paraId="52C9AF0F" w14:textId="5E7193D5" w:rsidR="00343934" w:rsidRPr="004F2C1D" w:rsidRDefault="001C492B" w:rsidP="00814F5B">
      <w:pPr>
        <w:pStyle w:val="ListParagraph"/>
        <w:widowControl/>
        <w:numPr>
          <w:ilvl w:val="0"/>
          <w:numId w:val="8"/>
        </w:numPr>
        <w:tabs>
          <w:tab w:val="left" w:pos="3952"/>
        </w:tabs>
        <w:spacing w:before="240"/>
        <w:ind w:right="112" w:hanging="581"/>
        <w:jc w:val="both"/>
        <w:rPr>
          <w:sz w:val="20"/>
          <w:szCs w:val="20"/>
        </w:rPr>
      </w:pPr>
      <w:r w:rsidRPr="004F2C1D">
        <w:rPr>
          <w:sz w:val="20"/>
          <w:szCs w:val="20"/>
        </w:rPr>
        <w:t xml:space="preserve">the violation involves a </w:t>
      </w:r>
      <w:r w:rsidRPr="004F2C1D">
        <w:rPr>
          <w:i/>
          <w:sz w:val="20"/>
          <w:szCs w:val="20"/>
        </w:rPr>
        <w:t xml:space="preserve">Substance of </w:t>
      </w:r>
      <w:proofErr w:type="gramStart"/>
      <w:r w:rsidRPr="004F2C1D">
        <w:rPr>
          <w:i/>
          <w:sz w:val="20"/>
          <w:szCs w:val="20"/>
        </w:rPr>
        <w:t>Abuse</w:t>
      </w:r>
      <w:proofErr w:type="gramEnd"/>
      <w:r w:rsidRPr="004F2C1D">
        <w:rPr>
          <w:i/>
          <w:sz w:val="20"/>
          <w:szCs w:val="20"/>
        </w:rPr>
        <w:t xml:space="preserve"> </w:t>
      </w:r>
      <w:r w:rsidRPr="004F2C1D">
        <w:rPr>
          <w:sz w:val="20"/>
          <w:szCs w:val="20"/>
        </w:rPr>
        <w:t xml:space="preserve">and the </w:t>
      </w:r>
      <w:r w:rsidRPr="004F2C1D">
        <w:rPr>
          <w:i/>
          <w:sz w:val="20"/>
          <w:szCs w:val="20"/>
        </w:rPr>
        <w:t xml:space="preserve">Athlete </w:t>
      </w:r>
      <w:r w:rsidRPr="004F2C1D">
        <w:rPr>
          <w:sz w:val="20"/>
          <w:szCs w:val="20"/>
        </w:rPr>
        <w:t xml:space="preserve">establishes entitlement to a reduced period of </w:t>
      </w:r>
      <w:r w:rsidRPr="004F2C1D">
        <w:rPr>
          <w:i/>
          <w:sz w:val="20"/>
          <w:szCs w:val="20"/>
        </w:rPr>
        <w:t xml:space="preserve">Ineligibility </w:t>
      </w:r>
      <w:r w:rsidRPr="004F2C1D">
        <w:rPr>
          <w:sz w:val="20"/>
          <w:szCs w:val="20"/>
        </w:rPr>
        <w:t xml:space="preserve">under Rule </w:t>
      </w:r>
      <w:hyperlink w:anchor="_bookmark91" w:history="1">
        <w:r w:rsidRPr="004F2C1D">
          <w:rPr>
            <w:sz w:val="20"/>
            <w:szCs w:val="20"/>
          </w:rPr>
          <w:t>10.2.4.1.</w:t>
        </w:r>
      </w:hyperlink>
    </w:p>
    <w:p w14:paraId="250B223B" w14:textId="77777777" w:rsidR="00343934" w:rsidRPr="004F2C1D" w:rsidRDefault="001C492B" w:rsidP="00814F5B">
      <w:pPr>
        <w:widowControl/>
        <w:spacing w:before="240"/>
        <w:ind w:left="2808" w:right="111"/>
        <w:jc w:val="both"/>
        <w:rPr>
          <w:sz w:val="20"/>
          <w:szCs w:val="20"/>
        </w:rPr>
      </w:pPr>
      <w:r w:rsidRPr="004F2C1D">
        <w:rPr>
          <w:sz w:val="20"/>
          <w:szCs w:val="20"/>
        </w:rPr>
        <w:t xml:space="preserve">The </w:t>
      </w:r>
      <w:r w:rsidRPr="004F2C1D">
        <w:rPr>
          <w:i/>
          <w:sz w:val="20"/>
          <w:szCs w:val="20"/>
        </w:rPr>
        <w:t xml:space="preserve">Sports Tribunal’s </w:t>
      </w:r>
      <w:r w:rsidRPr="004F2C1D">
        <w:rPr>
          <w:sz w:val="20"/>
          <w:szCs w:val="20"/>
        </w:rPr>
        <w:t xml:space="preserve">decision not to eliminate a mandatory </w:t>
      </w:r>
      <w:r w:rsidRPr="004F2C1D">
        <w:rPr>
          <w:i/>
          <w:sz w:val="20"/>
          <w:szCs w:val="20"/>
        </w:rPr>
        <w:t xml:space="preserve">Provisional Suspension </w:t>
      </w:r>
      <w:r w:rsidRPr="004F2C1D">
        <w:rPr>
          <w:sz w:val="20"/>
          <w:szCs w:val="20"/>
        </w:rPr>
        <w:t xml:space="preserve">on account of the </w:t>
      </w:r>
      <w:r w:rsidRPr="004F2C1D">
        <w:rPr>
          <w:i/>
          <w:sz w:val="20"/>
          <w:szCs w:val="20"/>
        </w:rPr>
        <w:t xml:space="preserve">Athlete’s </w:t>
      </w:r>
      <w:r w:rsidRPr="004F2C1D">
        <w:rPr>
          <w:sz w:val="20"/>
          <w:szCs w:val="20"/>
        </w:rPr>
        <w:t xml:space="preserve">assertion regarding a </w:t>
      </w:r>
      <w:r w:rsidRPr="004F2C1D">
        <w:rPr>
          <w:i/>
          <w:sz w:val="20"/>
          <w:szCs w:val="20"/>
        </w:rPr>
        <w:t xml:space="preserve">Contaminated Product </w:t>
      </w:r>
      <w:r w:rsidRPr="004F2C1D">
        <w:rPr>
          <w:sz w:val="20"/>
          <w:szCs w:val="20"/>
        </w:rPr>
        <w:t>shall not be appealable.</w:t>
      </w:r>
    </w:p>
    <w:p w14:paraId="50A70CB2" w14:textId="77777777" w:rsidR="00343934" w:rsidRPr="004F2C1D" w:rsidRDefault="001C492B" w:rsidP="00814F5B">
      <w:pPr>
        <w:pStyle w:val="ListParagraph"/>
        <w:keepNext/>
        <w:widowControl/>
        <w:numPr>
          <w:ilvl w:val="3"/>
          <w:numId w:val="13"/>
        </w:numPr>
        <w:tabs>
          <w:tab w:val="left" w:pos="2809"/>
        </w:tabs>
        <w:spacing w:before="240"/>
        <w:ind w:right="112"/>
        <w:jc w:val="both"/>
        <w:rPr>
          <w:sz w:val="20"/>
          <w:szCs w:val="20"/>
        </w:rPr>
      </w:pPr>
      <w:bookmarkStart w:id="456" w:name="_bookmark65"/>
      <w:bookmarkEnd w:id="456"/>
      <w:r w:rsidRPr="004F2C1D">
        <w:rPr>
          <w:sz w:val="20"/>
          <w:szCs w:val="20"/>
        </w:rPr>
        <w:t xml:space="preserve">Optional </w:t>
      </w:r>
      <w:r w:rsidRPr="004F2C1D">
        <w:rPr>
          <w:i/>
          <w:sz w:val="20"/>
          <w:szCs w:val="20"/>
        </w:rPr>
        <w:t xml:space="preserve">Provisional Suspension </w:t>
      </w:r>
      <w:r w:rsidRPr="004F2C1D">
        <w:rPr>
          <w:sz w:val="20"/>
          <w:szCs w:val="20"/>
        </w:rPr>
        <w:t xml:space="preserve">Based on an </w:t>
      </w:r>
      <w:r w:rsidRPr="004F2C1D">
        <w:rPr>
          <w:i/>
          <w:sz w:val="20"/>
          <w:szCs w:val="20"/>
        </w:rPr>
        <w:t xml:space="preserve">Adverse Analytical Finding </w:t>
      </w:r>
      <w:r w:rsidRPr="004F2C1D">
        <w:rPr>
          <w:sz w:val="20"/>
          <w:szCs w:val="20"/>
        </w:rPr>
        <w:t xml:space="preserve">for </w:t>
      </w:r>
      <w:r w:rsidRPr="004F2C1D">
        <w:rPr>
          <w:i/>
          <w:sz w:val="20"/>
          <w:szCs w:val="20"/>
        </w:rPr>
        <w:t>Specified Substances, Specified Methods, Contaminated Products</w:t>
      </w:r>
      <w:r w:rsidRPr="004F2C1D">
        <w:rPr>
          <w:sz w:val="20"/>
          <w:szCs w:val="20"/>
        </w:rPr>
        <w:t>, or Other Anti-Doping Rule Violations</w:t>
      </w:r>
    </w:p>
    <w:p w14:paraId="714781D3" w14:textId="4D896F2B" w:rsidR="00343934" w:rsidRPr="004F2C1D" w:rsidRDefault="001C492B" w:rsidP="00814F5B">
      <w:pPr>
        <w:pStyle w:val="ListParagraph"/>
        <w:widowControl/>
        <w:numPr>
          <w:ilvl w:val="4"/>
          <w:numId w:val="13"/>
        </w:numPr>
        <w:tabs>
          <w:tab w:val="left" w:pos="3829"/>
        </w:tabs>
        <w:spacing w:before="240"/>
        <w:ind w:right="113"/>
        <w:jc w:val="both"/>
        <w:rPr>
          <w:sz w:val="20"/>
          <w:szCs w:val="20"/>
        </w:rPr>
      </w:pPr>
      <w:r w:rsidRPr="004F2C1D">
        <w:rPr>
          <w:sz w:val="20"/>
          <w:szCs w:val="20"/>
        </w:rPr>
        <w:t>Where</w:t>
      </w:r>
      <w:r w:rsidRPr="004F2C1D">
        <w:rPr>
          <w:spacing w:val="-13"/>
          <w:sz w:val="20"/>
          <w:szCs w:val="20"/>
        </w:rPr>
        <w:t xml:space="preserve"> </w:t>
      </w:r>
      <w:r w:rsidRPr="004F2C1D">
        <w:rPr>
          <w:sz w:val="20"/>
          <w:szCs w:val="20"/>
        </w:rPr>
        <w:t>there</w:t>
      </w:r>
      <w:r w:rsidRPr="004F2C1D">
        <w:rPr>
          <w:spacing w:val="-13"/>
          <w:sz w:val="20"/>
          <w:szCs w:val="20"/>
        </w:rPr>
        <w:t xml:space="preserve"> </w:t>
      </w:r>
      <w:r w:rsidRPr="004F2C1D">
        <w:rPr>
          <w:sz w:val="20"/>
          <w:szCs w:val="20"/>
        </w:rPr>
        <w:t>has</w:t>
      </w:r>
      <w:r w:rsidRPr="004F2C1D">
        <w:rPr>
          <w:spacing w:val="-11"/>
          <w:sz w:val="20"/>
          <w:szCs w:val="20"/>
        </w:rPr>
        <w:t xml:space="preserve"> </w:t>
      </w:r>
      <w:r w:rsidRPr="004F2C1D">
        <w:rPr>
          <w:sz w:val="20"/>
          <w:szCs w:val="20"/>
        </w:rPr>
        <w:t>been</w:t>
      </w:r>
      <w:r w:rsidRPr="004F2C1D">
        <w:rPr>
          <w:spacing w:val="-13"/>
          <w:sz w:val="20"/>
          <w:szCs w:val="20"/>
        </w:rPr>
        <w:t xml:space="preserve"> </w:t>
      </w:r>
      <w:r w:rsidRPr="004F2C1D">
        <w:rPr>
          <w:sz w:val="20"/>
          <w:szCs w:val="20"/>
        </w:rPr>
        <w:t>an</w:t>
      </w:r>
      <w:r w:rsidRPr="004F2C1D">
        <w:rPr>
          <w:spacing w:val="-10"/>
          <w:sz w:val="20"/>
          <w:szCs w:val="20"/>
        </w:rPr>
        <w:t xml:space="preserve"> </w:t>
      </w:r>
      <w:r w:rsidRPr="004F2C1D">
        <w:rPr>
          <w:i/>
          <w:sz w:val="20"/>
          <w:szCs w:val="20"/>
        </w:rPr>
        <w:t>Adverse</w:t>
      </w:r>
      <w:r w:rsidRPr="004F2C1D">
        <w:rPr>
          <w:i/>
          <w:spacing w:val="-13"/>
          <w:sz w:val="20"/>
          <w:szCs w:val="20"/>
        </w:rPr>
        <w:t xml:space="preserve"> </w:t>
      </w:r>
      <w:r w:rsidRPr="004F2C1D">
        <w:rPr>
          <w:i/>
          <w:sz w:val="20"/>
          <w:szCs w:val="20"/>
        </w:rPr>
        <w:t>Analytical</w:t>
      </w:r>
      <w:r w:rsidRPr="004F2C1D">
        <w:rPr>
          <w:i/>
          <w:spacing w:val="-13"/>
          <w:sz w:val="20"/>
          <w:szCs w:val="20"/>
        </w:rPr>
        <w:t xml:space="preserve"> </w:t>
      </w:r>
      <w:r w:rsidRPr="004F2C1D">
        <w:rPr>
          <w:i/>
          <w:sz w:val="20"/>
          <w:szCs w:val="20"/>
        </w:rPr>
        <w:t>Finding</w:t>
      </w:r>
      <w:r w:rsidRPr="004F2C1D">
        <w:rPr>
          <w:i/>
          <w:spacing w:val="-10"/>
          <w:sz w:val="20"/>
          <w:szCs w:val="20"/>
        </w:rPr>
        <w:t xml:space="preserve"> </w:t>
      </w:r>
      <w:r w:rsidRPr="004F2C1D">
        <w:rPr>
          <w:sz w:val="20"/>
          <w:szCs w:val="20"/>
        </w:rPr>
        <w:t>for</w:t>
      </w:r>
      <w:r w:rsidRPr="004F2C1D">
        <w:rPr>
          <w:spacing w:val="-11"/>
          <w:sz w:val="20"/>
          <w:szCs w:val="20"/>
        </w:rPr>
        <w:t xml:space="preserve"> </w:t>
      </w:r>
      <w:r w:rsidRPr="004F2C1D">
        <w:rPr>
          <w:sz w:val="20"/>
          <w:szCs w:val="20"/>
        </w:rPr>
        <w:t>a</w:t>
      </w:r>
      <w:r w:rsidRPr="004F2C1D">
        <w:rPr>
          <w:spacing w:val="-12"/>
          <w:sz w:val="20"/>
          <w:szCs w:val="20"/>
        </w:rPr>
        <w:t xml:space="preserve"> </w:t>
      </w:r>
      <w:r w:rsidRPr="004F2C1D">
        <w:rPr>
          <w:i/>
          <w:sz w:val="20"/>
          <w:szCs w:val="20"/>
        </w:rPr>
        <w:t xml:space="preserve">Specified Substance </w:t>
      </w:r>
      <w:r w:rsidRPr="004F2C1D">
        <w:rPr>
          <w:sz w:val="20"/>
          <w:szCs w:val="20"/>
        </w:rPr>
        <w:t xml:space="preserve">or notice has been given of another </w:t>
      </w:r>
      <w:r w:rsidRPr="004F2C1D">
        <w:rPr>
          <w:i/>
          <w:sz w:val="20"/>
          <w:szCs w:val="20"/>
        </w:rPr>
        <w:t>Anti-Doping Rule Violation</w:t>
      </w:r>
      <w:r w:rsidRPr="004F2C1D">
        <w:rPr>
          <w:i/>
          <w:spacing w:val="-13"/>
          <w:sz w:val="20"/>
          <w:szCs w:val="20"/>
        </w:rPr>
        <w:t xml:space="preserve"> </w:t>
      </w:r>
      <w:r w:rsidRPr="004F2C1D">
        <w:rPr>
          <w:sz w:val="20"/>
          <w:szCs w:val="20"/>
        </w:rPr>
        <w:t>under</w:t>
      </w:r>
      <w:r w:rsidRPr="004F2C1D">
        <w:rPr>
          <w:spacing w:val="-12"/>
          <w:sz w:val="20"/>
          <w:szCs w:val="20"/>
        </w:rPr>
        <w:t xml:space="preserve"> </w:t>
      </w:r>
      <w:r w:rsidRPr="004F2C1D">
        <w:rPr>
          <w:sz w:val="20"/>
          <w:szCs w:val="20"/>
        </w:rPr>
        <w:t>Rules</w:t>
      </w:r>
      <w:r w:rsidRPr="004F2C1D">
        <w:rPr>
          <w:spacing w:val="-11"/>
          <w:sz w:val="20"/>
          <w:szCs w:val="20"/>
        </w:rPr>
        <w:t xml:space="preserve"> </w:t>
      </w:r>
      <w:hyperlink w:anchor="_bookmark6" w:history="1">
        <w:r w:rsidRPr="004F2C1D">
          <w:rPr>
            <w:sz w:val="20"/>
            <w:szCs w:val="20"/>
          </w:rPr>
          <w:t>2.2</w:t>
        </w:r>
        <w:r w:rsidRPr="004F2C1D">
          <w:rPr>
            <w:spacing w:val="-13"/>
            <w:sz w:val="20"/>
            <w:szCs w:val="20"/>
          </w:rPr>
          <w:t xml:space="preserve"> </w:t>
        </w:r>
      </w:hyperlink>
      <w:r w:rsidRPr="004F2C1D">
        <w:rPr>
          <w:sz w:val="20"/>
          <w:szCs w:val="20"/>
        </w:rPr>
        <w:t>to</w:t>
      </w:r>
      <w:r w:rsidRPr="004F2C1D">
        <w:rPr>
          <w:spacing w:val="-11"/>
          <w:sz w:val="20"/>
          <w:szCs w:val="20"/>
        </w:rPr>
        <w:t xml:space="preserve"> </w:t>
      </w:r>
      <w:hyperlink w:anchor="_bookmark21" w:history="1">
        <w:r w:rsidRPr="004F2C1D">
          <w:rPr>
            <w:sz w:val="20"/>
            <w:szCs w:val="20"/>
          </w:rPr>
          <w:t>2.11,</w:t>
        </w:r>
        <w:r w:rsidRPr="004F2C1D">
          <w:rPr>
            <w:spacing w:val="-13"/>
            <w:sz w:val="20"/>
            <w:szCs w:val="20"/>
          </w:rPr>
          <w:t xml:space="preserve"> </w:t>
        </w:r>
      </w:hyperlink>
      <w:r w:rsidRPr="004F2C1D">
        <w:rPr>
          <w:sz w:val="20"/>
          <w:szCs w:val="20"/>
        </w:rPr>
        <w:t>a</w:t>
      </w:r>
      <w:r w:rsidRPr="004F2C1D">
        <w:rPr>
          <w:spacing w:val="-11"/>
          <w:sz w:val="20"/>
          <w:szCs w:val="20"/>
        </w:rPr>
        <w:t xml:space="preserve"> </w:t>
      </w:r>
      <w:r w:rsidRPr="004F2C1D">
        <w:rPr>
          <w:i/>
          <w:sz w:val="20"/>
          <w:szCs w:val="20"/>
        </w:rPr>
        <w:t>Provisional</w:t>
      </w:r>
      <w:r w:rsidRPr="004F2C1D">
        <w:rPr>
          <w:i/>
          <w:spacing w:val="-14"/>
          <w:sz w:val="20"/>
          <w:szCs w:val="20"/>
        </w:rPr>
        <w:t xml:space="preserve"> </w:t>
      </w:r>
      <w:r w:rsidRPr="004F2C1D">
        <w:rPr>
          <w:i/>
          <w:sz w:val="20"/>
          <w:szCs w:val="20"/>
        </w:rPr>
        <w:t>Suspension</w:t>
      </w:r>
      <w:r w:rsidRPr="004F2C1D">
        <w:rPr>
          <w:i/>
          <w:spacing w:val="-11"/>
          <w:sz w:val="20"/>
          <w:szCs w:val="20"/>
        </w:rPr>
        <w:t xml:space="preserve"> </w:t>
      </w:r>
      <w:r w:rsidRPr="004F2C1D">
        <w:rPr>
          <w:sz w:val="20"/>
          <w:szCs w:val="20"/>
        </w:rPr>
        <w:t>shall</w:t>
      </w:r>
      <w:r w:rsidRPr="004F2C1D">
        <w:rPr>
          <w:spacing w:val="-14"/>
          <w:sz w:val="20"/>
          <w:szCs w:val="20"/>
        </w:rPr>
        <w:t xml:space="preserve"> </w:t>
      </w:r>
      <w:r w:rsidRPr="004F2C1D">
        <w:rPr>
          <w:sz w:val="20"/>
          <w:szCs w:val="20"/>
        </w:rPr>
        <w:t>be imposed</w:t>
      </w:r>
      <w:r w:rsidRPr="004F2C1D">
        <w:rPr>
          <w:spacing w:val="-6"/>
          <w:sz w:val="20"/>
          <w:szCs w:val="20"/>
        </w:rPr>
        <w:t xml:space="preserve"> </w:t>
      </w:r>
      <w:r w:rsidRPr="004F2C1D">
        <w:rPr>
          <w:sz w:val="20"/>
          <w:szCs w:val="20"/>
        </w:rPr>
        <w:t>except</w:t>
      </w:r>
      <w:r w:rsidRPr="004F2C1D">
        <w:rPr>
          <w:spacing w:val="-5"/>
          <w:sz w:val="20"/>
          <w:szCs w:val="20"/>
        </w:rPr>
        <w:t xml:space="preserve"> </w:t>
      </w:r>
      <w:r w:rsidRPr="004F2C1D">
        <w:rPr>
          <w:sz w:val="20"/>
          <w:szCs w:val="20"/>
        </w:rPr>
        <w:t>where</w:t>
      </w:r>
      <w:r w:rsidRPr="004F2C1D">
        <w:rPr>
          <w:spacing w:val="-7"/>
          <w:sz w:val="20"/>
          <w:szCs w:val="20"/>
        </w:rPr>
        <w:t xml:space="preserve"> </w:t>
      </w:r>
      <w:r w:rsidRPr="004F2C1D">
        <w:rPr>
          <w:sz w:val="20"/>
          <w:szCs w:val="20"/>
        </w:rPr>
        <w:t>the</w:t>
      </w:r>
      <w:r w:rsidRPr="004F2C1D">
        <w:rPr>
          <w:spacing w:val="-1"/>
          <w:sz w:val="20"/>
          <w:szCs w:val="20"/>
        </w:rPr>
        <w:t xml:space="preserve"> </w:t>
      </w:r>
      <w:r w:rsidRPr="004F2C1D">
        <w:rPr>
          <w:i/>
          <w:sz w:val="20"/>
          <w:szCs w:val="20"/>
        </w:rPr>
        <w:t>Athlete</w:t>
      </w:r>
      <w:r w:rsidRPr="004F2C1D">
        <w:rPr>
          <w:i/>
          <w:spacing w:val="-6"/>
          <w:sz w:val="20"/>
          <w:szCs w:val="20"/>
        </w:rPr>
        <w:t xml:space="preserve"> </w:t>
      </w:r>
      <w:r w:rsidRPr="004F2C1D">
        <w:rPr>
          <w:sz w:val="20"/>
          <w:szCs w:val="20"/>
        </w:rPr>
        <w:t>demonstrates</w:t>
      </w:r>
      <w:r w:rsidRPr="004F2C1D">
        <w:rPr>
          <w:spacing w:val="-4"/>
          <w:sz w:val="20"/>
          <w:szCs w:val="20"/>
        </w:rPr>
        <w:t xml:space="preserve"> </w:t>
      </w:r>
      <w:r w:rsidRPr="004F2C1D">
        <w:rPr>
          <w:sz w:val="20"/>
          <w:szCs w:val="20"/>
        </w:rPr>
        <w:t>that</w:t>
      </w:r>
      <w:r w:rsidRPr="004F2C1D">
        <w:rPr>
          <w:spacing w:val="-7"/>
          <w:sz w:val="20"/>
          <w:szCs w:val="20"/>
        </w:rPr>
        <w:t xml:space="preserve"> </w:t>
      </w:r>
      <w:r w:rsidRPr="004F2C1D">
        <w:rPr>
          <w:sz w:val="20"/>
          <w:szCs w:val="20"/>
        </w:rPr>
        <w:t>there</w:t>
      </w:r>
      <w:r w:rsidRPr="004F2C1D">
        <w:rPr>
          <w:spacing w:val="-5"/>
          <w:sz w:val="20"/>
          <w:szCs w:val="20"/>
        </w:rPr>
        <w:t xml:space="preserve"> </w:t>
      </w:r>
      <w:r w:rsidRPr="004F2C1D">
        <w:rPr>
          <w:sz w:val="20"/>
          <w:szCs w:val="20"/>
        </w:rPr>
        <w:t>is</w:t>
      </w:r>
      <w:r w:rsidRPr="004F2C1D">
        <w:rPr>
          <w:spacing w:val="-4"/>
          <w:sz w:val="20"/>
          <w:szCs w:val="20"/>
        </w:rPr>
        <w:t xml:space="preserve"> </w:t>
      </w:r>
      <w:r w:rsidRPr="004F2C1D">
        <w:rPr>
          <w:sz w:val="20"/>
          <w:szCs w:val="20"/>
        </w:rPr>
        <w:t>a</w:t>
      </w:r>
      <w:r w:rsidRPr="004F2C1D">
        <w:rPr>
          <w:spacing w:val="-8"/>
          <w:sz w:val="20"/>
          <w:szCs w:val="20"/>
        </w:rPr>
        <w:t xml:space="preserve"> </w:t>
      </w:r>
      <w:r w:rsidRPr="004F2C1D">
        <w:rPr>
          <w:sz w:val="20"/>
          <w:szCs w:val="20"/>
        </w:rPr>
        <w:t xml:space="preserve">real likelihood that no period of </w:t>
      </w:r>
      <w:r w:rsidRPr="004F2C1D">
        <w:rPr>
          <w:i/>
          <w:sz w:val="20"/>
          <w:szCs w:val="20"/>
        </w:rPr>
        <w:t xml:space="preserve">Ineligibility </w:t>
      </w:r>
      <w:r w:rsidRPr="004F2C1D">
        <w:rPr>
          <w:sz w:val="20"/>
          <w:szCs w:val="20"/>
        </w:rPr>
        <w:t>will be imposed.</w:t>
      </w:r>
    </w:p>
    <w:p w14:paraId="14944E2B" w14:textId="24AC9C6E" w:rsidR="00343934" w:rsidRPr="004F2C1D" w:rsidRDefault="001C492B" w:rsidP="00814F5B">
      <w:pPr>
        <w:pStyle w:val="ListParagraph"/>
        <w:widowControl/>
        <w:numPr>
          <w:ilvl w:val="4"/>
          <w:numId w:val="13"/>
        </w:numPr>
        <w:tabs>
          <w:tab w:val="left" w:pos="3829"/>
        </w:tabs>
        <w:spacing w:before="240"/>
        <w:ind w:right="112"/>
        <w:jc w:val="both"/>
        <w:rPr>
          <w:sz w:val="20"/>
          <w:szCs w:val="20"/>
        </w:rPr>
      </w:pPr>
      <w:r w:rsidRPr="004F2C1D">
        <w:rPr>
          <w:sz w:val="20"/>
          <w:szCs w:val="20"/>
        </w:rPr>
        <w:t xml:space="preserve">Where a </w:t>
      </w:r>
      <w:r w:rsidRPr="004F2C1D">
        <w:rPr>
          <w:i/>
          <w:sz w:val="20"/>
          <w:szCs w:val="20"/>
        </w:rPr>
        <w:t xml:space="preserve">Provisional Suspension </w:t>
      </w:r>
      <w:r w:rsidRPr="004F2C1D">
        <w:rPr>
          <w:sz w:val="20"/>
          <w:szCs w:val="20"/>
        </w:rPr>
        <w:t xml:space="preserve">has been imposed after an </w:t>
      </w:r>
      <w:r w:rsidRPr="004F2C1D">
        <w:rPr>
          <w:i/>
          <w:sz w:val="20"/>
          <w:szCs w:val="20"/>
        </w:rPr>
        <w:t>Adverse Analytical Finding</w:t>
      </w:r>
      <w:r w:rsidRPr="004F2C1D">
        <w:rPr>
          <w:sz w:val="20"/>
          <w:szCs w:val="20"/>
        </w:rPr>
        <w:t xml:space="preserve">, the </w:t>
      </w:r>
      <w:r w:rsidRPr="004F2C1D">
        <w:rPr>
          <w:i/>
          <w:sz w:val="20"/>
          <w:szCs w:val="20"/>
        </w:rPr>
        <w:t xml:space="preserve">Athlete </w:t>
      </w:r>
      <w:r w:rsidRPr="004F2C1D">
        <w:rPr>
          <w:sz w:val="20"/>
          <w:szCs w:val="20"/>
        </w:rPr>
        <w:t xml:space="preserve">has requested that the B </w:t>
      </w:r>
      <w:r w:rsidRPr="004F2C1D">
        <w:rPr>
          <w:i/>
          <w:sz w:val="20"/>
          <w:szCs w:val="20"/>
        </w:rPr>
        <w:t>Sample</w:t>
      </w:r>
      <w:r w:rsidRPr="004F2C1D">
        <w:rPr>
          <w:i/>
          <w:spacing w:val="-7"/>
          <w:sz w:val="20"/>
          <w:szCs w:val="20"/>
        </w:rPr>
        <w:t xml:space="preserve"> </w:t>
      </w:r>
      <w:r w:rsidRPr="004F2C1D">
        <w:rPr>
          <w:sz w:val="20"/>
          <w:szCs w:val="20"/>
        </w:rPr>
        <w:t>analysis</w:t>
      </w:r>
      <w:r w:rsidRPr="004F2C1D">
        <w:rPr>
          <w:spacing w:val="-8"/>
          <w:sz w:val="20"/>
          <w:szCs w:val="20"/>
        </w:rPr>
        <w:t xml:space="preserve"> </w:t>
      </w:r>
      <w:r w:rsidRPr="004F2C1D">
        <w:rPr>
          <w:sz w:val="20"/>
          <w:szCs w:val="20"/>
        </w:rPr>
        <w:t>be</w:t>
      </w:r>
      <w:r w:rsidRPr="004F2C1D">
        <w:rPr>
          <w:spacing w:val="-9"/>
          <w:sz w:val="20"/>
          <w:szCs w:val="20"/>
        </w:rPr>
        <w:t xml:space="preserve"> </w:t>
      </w:r>
      <w:r w:rsidRPr="004F2C1D">
        <w:rPr>
          <w:sz w:val="20"/>
          <w:szCs w:val="20"/>
        </w:rPr>
        <w:t>conducted</w:t>
      </w:r>
      <w:r w:rsidRPr="004F2C1D">
        <w:rPr>
          <w:spacing w:val="-7"/>
          <w:sz w:val="20"/>
          <w:szCs w:val="20"/>
        </w:rPr>
        <w:t xml:space="preserve"> </w:t>
      </w:r>
      <w:r w:rsidRPr="004F2C1D">
        <w:rPr>
          <w:sz w:val="20"/>
          <w:szCs w:val="20"/>
        </w:rPr>
        <w:t>and</w:t>
      </w:r>
      <w:r w:rsidRPr="004F2C1D">
        <w:rPr>
          <w:spacing w:val="-9"/>
          <w:sz w:val="20"/>
          <w:szCs w:val="20"/>
        </w:rPr>
        <w:t xml:space="preserve"> </w:t>
      </w:r>
      <w:r w:rsidRPr="004F2C1D">
        <w:rPr>
          <w:sz w:val="20"/>
          <w:szCs w:val="20"/>
        </w:rPr>
        <w:t>the</w:t>
      </w:r>
      <w:r w:rsidRPr="004F2C1D">
        <w:rPr>
          <w:spacing w:val="-7"/>
          <w:sz w:val="20"/>
          <w:szCs w:val="20"/>
        </w:rPr>
        <w:t xml:space="preserve"> </w:t>
      </w:r>
      <w:r w:rsidRPr="004F2C1D">
        <w:rPr>
          <w:sz w:val="20"/>
          <w:szCs w:val="20"/>
        </w:rPr>
        <w:t>B</w:t>
      </w:r>
      <w:r w:rsidRPr="004F2C1D">
        <w:rPr>
          <w:spacing w:val="-3"/>
          <w:sz w:val="20"/>
          <w:szCs w:val="20"/>
        </w:rPr>
        <w:t xml:space="preserve"> </w:t>
      </w:r>
      <w:r w:rsidRPr="004F2C1D">
        <w:rPr>
          <w:i/>
          <w:sz w:val="20"/>
          <w:szCs w:val="20"/>
        </w:rPr>
        <w:t>Sample</w:t>
      </w:r>
      <w:r w:rsidRPr="004F2C1D">
        <w:rPr>
          <w:i/>
          <w:spacing w:val="-7"/>
          <w:sz w:val="20"/>
          <w:szCs w:val="20"/>
        </w:rPr>
        <w:t xml:space="preserve"> </w:t>
      </w:r>
      <w:r w:rsidRPr="004F2C1D">
        <w:rPr>
          <w:sz w:val="20"/>
          <w:szCs w:val="20"/>
        </w:rPr>
        <w:t>analysis</w:t>
      </w:r>
      <w:r w:rsidRPr="004F2C1D">
        <w:rPr>
          <w:spacing w:val="-8"/>
          <w:sz w:val="20"/>
          <w:szCs w:val="20"/>
        </w:rPr>
        <w:t xml:space="preserve"> </w:t>
      </w:r>
      <w:r w:rsidRPr="004F2C1D">
        <w:rPr>
          <w:sz w:val="20"/>
          <w:szCs w:val="20"/>
        </w:rPr>
        <w:t>does</w:t>
      </w:r>
      <w:r w:rsidRPr="004F2C1D">
        <w:rPr>
          <w:spacing w:val="-8"/>
          <w:sz w:val="20"/>
          <w:szCs w:val="20"/>
        </w:rPr>
        <w:t xml:space="preserve"> </w:t>
      </w:r>
      <w:r w:rsidRPr="004F2C1D">
        <w:rPr>
          <w:sz w:val="20"/>
          <w:szCs w:val="20"/>
        </w:rPr>
        <w:t xml:space="preserve">not confirm the A </w:t>
      </w:r>
      <w:r w:rsidRPr="004F2C1D">
        <w:rPr>
          <w:i/>
          <w:sz w:val="20"/>
          <w:szCs w:val="20"/>
        </w:rPr>
        <w:t xml:space="preserve">Sample </w:t>
      </w:r>
      <w:r w:rsidRPr="004F2C1D">
        <w:rPr>
          <w:sz w:val="20"/>
          <w:szCs w:val="20"/>
        </w:rPr>
        <w:t xml:space="preserve">analysis, then the </w:t>
      </w:r>
      <w:r w:rsidRPr="004F2C1D">
        <w:rPr>
          <w:i/>
          <w:sz w:val="20"/>
          <w:szCs w:val="20"/>
        </w:rPr>
        <w:t xml:space="preserve">Provisional Suspension </w:t>
      </w:r>
      <w:r w:rsidRPr="004F2C1D">
        <w:rPr>
          <w:sz w:val="20"/>
          <w:szCs w:val="20"/>
        </w:rPr>
        <w:t xml:space="preserve">shall be rescinded by the </w:t>
      </w:r>
      <w:r w:rsidRPr="004F2C1D">
        <w:rPr>
          <w:i/>
          <w:sz w:val="20"/>
          <w:szCs w:val="20"/>
        </w:rPr>
        <w:t xml:space="preserve">Sports Tribunal </w:t>
      </w:r>
      <w:r w:rsidRPr="004F2C1D">
        <w:rPr>
          <w:sz w:val="20"/>
          <w:szCs w:val="20"/>
        </w:rPr>
        <w:t xml:space="preserve">or </w:t>
      </w:r>
      <w:r w:rsidRPr="004F2C1D">
        <w:rPr>
          <w:i/>
          <w:sz w:val="20"/>
          <w:szCs w:val="20"/>
        </w:rPr>
        <w:t xml:space="preserve">NSO Anti-Doping Tribunal </w:t>
      </w:r>
      <w:r w:rsidRPr="004F2C1D">
        <w:rPr>
          <w:sz w:val="20"/>
          <w:szCs w:val="20"/>
        </w:rPr>
        <w:t>immediately upon receiving</w:t>
      </w:r>
      <w:r w:rsidRPr="004F2C1D">
        <w:rPr>
          <w:spacing w:val="-2"/>
          <w:sz w:val="20"/>
          <w:szCs w:val="20"/>
        </w:rPr>
        <w:t xml:space="preserve"> </w:t>
      </w:r>
      <w:r w:rsidRPr="004F2C1D">
        <w:rPr>
          <w:sz w:val="20"/>
          <w:szCs w:val="20"/>
        </w:rPr>
        <w:t>notice</w:t>
      </w:r>
      <w:r w:rsidRPr="004F2C1D">
        <w:rPr>
          <w:spacing w:val="-2"/>
          <w:sz w:val="20"/>
          <w:szCs w:val="20"/>
        </w:rPr>
        <w:t xml:space="preserve"> </w:t>
      </w:r>
      <w:r w:rsidRPr="004F2C1D">
        <w:rPr>
          <w:sz w:val="20"/>
          <w:szCs w:val="20"/>
        </w:rPr>
        <w:t xml:space="preserve">from </w:t>
      </w:r>
      <w:del w:id="457" w:author="Sport Integrity Commission" w:date="2024-09-20T09:08:00Z">
        <w:r w:rsidRPr="004F2C1D">
          <w:rPr>
            <w:i/>
            <w:sz w:val="20"/>
            <w:szCs w:val="20"/>
          </w:rPr>
          <w:delText>DFSNZ</w:delText>
        </w:r>
      </w:del>
      <w:ins w:id="458" w:author="Sport Integrity Commission" w:date="2024-09-20T09:08:00Z">
        <w:r w:rsidR="008F436E" w:rsidRPr="00D21C93">
          <w:rPr>
            <w:iCs/>
            <w:sz w:val="20"/>
            <w:szCs w:val="20"/>
          </w:rPr>
          <w:t>the</w:t>
        </w:r>
        <w:r w:rsidR="008F436E">
          <w:rPr>
            <w:i/>
            <w:sz w:val="20"/>
            <w:szCs w:val="20"/>
          </w:rPr>
          <w:t xml:space="preserve"> Commission</w:t>
        </w:r>
      </w:ins>
      <w:r w:rsidR="008F436E" w:rsidRPr="004F2C1D">
        <w:rPr>
          <w:i/>
          <w:spacing w:val="-3"/>
          <w:sz w:val="20"/>
          <w:rPrChange w:id="459" w:author="Sport Integrity Commission" w:date="2024-09-20T09:08:00Z">
            <w:rPr>
              <w:i/>
              <w:sz w:val="20"/>
            </w:rPr>
          </w:rPrChange>
        </w:rPr>
        <w:t xml:space="preserve"> </w:t>
      </w:r>
      <w:r w:rsidRPr="004F2C1D">
        <w:rPr>
          <w:sz w:val="20"/>
          <w:szCs w:val="20"/>
        </w:rPr>
        <w:t xml:space="preserve">that the B </w:t>
      </w:r>
      <w:r w:rsidRPr="004F2C1D">
        <w:rPr>
          <w:i/>
          <w:sz w:val="20"/>
          <w:szCs w:val="20"/>
        </w:rPr>
        <w:t xml:space="preserve">Sample </w:t>
      </w:r>
      <w:r w:rsidRPr="004F2C1D">
        <w:rPr>
          <w:sz w:val="20"/>
          <w:szCs w:val="20"/>
        </w:rPr>
        <w:t xml:space="preserve">analysis does not confirm the A </w:t>
      </w:r>
      <w:r w:rsidRPr="004F2C1D">
        <w:rPr>
          <w:i/>
          <w:sz w:val="20"/>
          <w:szCs w:val="20"/>
        </w:rPr>
        <w:t xml:space="preserve">Sample </w:t>
      </w:r>
      <w:r w:rsidRPr="004F2C1D">
        <w:rPr>
          <w:sz w:val="20"/>
          <w:szCs w:val="20"/>
        </w:rPr>
        <w:t>analysis.</w:t>
      </w:r>
    </w:p>
    <w:p w14:paraId="24C02F42" w14:textId="77777777" w:rsidR="00343934" w:rsidRPr="004F2C1D" w:rsidRDefault="001C492B" w:rsidP="00814F5B">
      <w:pPr>
        <w:pStyle w:val="ListParagraph"/>
        <w:keepNext/>
        <w:widowControl/>
        <w:numPr>
          <w:ilvl w:val="3"/>
          <w:numId w:val="13"/>
        </w:numPr>
        <w:tabs>
          <w:tab w:val="left" w:pos="2808"/>
          <w:tab w:val="left" w:pos="2809"/>
        </w:tabs>
        <w:spacing w:before="240"/>
        <w:ind w:hanging="853"/>
        <w:rPr>
          <w:i/>
          <w:sz w:val="20"/>
          <w:szCs w:val="20"/>
        </w:rPr>
      </w:pPr>
      <w:bookmarkStart w:id="460" w:name="_bookmark66"/>
      <w:bookmarkEnd w:id="460"/>
      <w:r w:rsidRPr="004F2C1D">
        <w:rPr>
          <w:sz w:val="20"/>
          <w:szCs w:val="20"/>
        </w:rPr>
        <w:t>Voluntary</w:t>
      </w:r>
      <w:r w:rsidRPr="004F2C1D">
        <w:rPr>
          <w:spacing w:val="-10"/>
          <w:sz w:val="20"/>
          <w:szCs w:val="20"/>
        </w:rPr>
        <w:t xml:space="preserve"> </w:t>
      </w:r>
      <w:r w:rsidRPr="004F2C1D">
        <w:rPr>
          <w:sz w:val="20"/>
          <w:szCs w:val="20"/>
        </w:rPr>
        <w:t>Acceptance</w:t>
      </w:r>
      <w:r w:rsidRPr="004F2C1D">
        <w:rPr>
          <w:spacing w:val="-10"/>
          <w:sz w:val="20"/>
          <w:szCs w:val="20"/>
        </w:rPr>
        <w:t xml:space="preserve"> </w:t>
      </w:r>
      <w:r w:rsidRPr="004F2C1D">
        <w:rPr>
          <w:sz w:val="20"/>
          <w:szCs w:val="20"/>
        </w:rPr>
        <w:t>of</w:t>
      </w:r>
      <w:r w:rsidRPr="004F2C1D">
        <w:rPr>
          <w:spacing w:val="-7"/>
          <w:sz w:val="20"/>
          <w:szCs w:val="20"/>
        </w:rPr>
        <w:t xml:space="preserve"> </w:t>
      </w:r>
      <w:r w:rsidRPr="004F2C1D">
        <w:rPr>
          <w:i/>
          <w:sz w:val="20"/>
          <w:szCs w:val="20"/>
        </w:rPr>
        <w:t>Provisional</w:t>
      </w:r>
      <w:r w:rsidRPr="004F2C1D">
        <w:rPr>
          <w:i/>
          <w:spacing w:val="-10"/>
          <w:sz w:val="20"/>
          <w:szCs w:val="20"/>
        </w:rPr>
        <w:t xml:space="preserve"> </w:t>
      </w:r>
      <w:r w:rsidRPr="004F2C1D">
        <w:rPr>
          <w:i/>
          <w:spacing w:val="-2"/>
          <w:sz w:val="20"/>
          <w:szCs w:val="20"/>
        </w:rPr>
        <w:t>Suspension</w:t>
      </w:r>
    </w:p>
    <w:p w14:paraId="1F62A721" w14:textId="77777777" w:rsidR="00343934" w:rsidRPr="004F2C1D" w:rsidRDefault="001C492B" w:rsidP="00814F5B">
      <w:pPr>
        <w:pStyle w:val="BodyText"/>
        <w:widowControl/>
        <w:spacing w:before="240"/>
        <w:ind w:left="2808" w:right="112"/>
        <w:jc w:val="both"/>
      </w:pPr>
      <w:r w:rsidRPr="004F2C1D">
        <w:rPr>
          <w:i/>
        </w:rPr>
        <w:t>Athletes</w:t>
      </w:r>
      <w:r w:rsidRPr="004F2C1D">
        <w:rPr>
          <w:i/>
          <w:spacing w:val="-6"/>
        </w:rPr>
        <w:t xml:space="preserve"> </w:t>
      </w:r>
      <w:r w:rsidRPr="004F2C1D">
        <w:t>on</w:t>
      </w:r>
      <w:r w:rsidRPr="004F2C1D">
        <w:rPr>
          <w:spacing w:val="-9"/>
        </w:rPr>
        <w:t xml:space="preserve"> </w:t>
      </w:r>
      <w:r w:rsidRPr="004F2C1D">
        <w:t>their</w:t>
      </w:r>
      <w:r w:rsidRPr="004F2C1D">
        <w:rPr>
          <w:spacing w:val="-8"/>
        </w:rPr>
        <w:t xml:space="preserve"> </w:t>
      </w:r>
      <w:r w:rsidRPr="004F2C1D">
        <w:t>own</w:t>
      </w:r>
      <w:r w:rsidRPr="004F2C1D">
        <w:rPr>
          <w:spacing w:val="-7"/>
        </w:rPr>
        <w:t xml:space="preserve"> </w:t>
      </w:r>
      <w:r w:rsidRPr="004F2C1D">
        <w:t>initiative</w:t>
      </w:r>
      <w:r w:rsidRPr="004F2C1D">
        <w:rPr>
          <w:spacing w:val="-11"/>
        </w:rPr>
        <w:t xml:space="preserve"> </w:t>
      </w:r>
      <w:r w:rsidRPr="004F2C1D">
        <w:t>may</w:t>
      </w:r>
      <w:r w:rsidRPr="004F2C1D">
        <w:rPr>
          <w:spacing w:val="-7"/>
        </w:rPr>
        <w:t xml:space="preserve"> </w:t>
      </w:r>
      <w:r w:rsidRPr="004F2C1D">
        <w:t>voluntarily</w:t>
      </w:r>
      <w:r w:rsidRPr="004F2C1D">
        <w:rPr>
          <w:spacing w:val="-7"/>
        </w:rPr>
        <w:t xml:space="preserve"> </w:t>
      </w:r>
      <w:r w:rsidRPr="004F2C1D">
        <w:t>accept</w:t>
      </w:r>
      <w:r w:rsidRPr="004F2C1D">
        <w:rPr>
          <w:spacing w:val="-8"/>
        </w:rPr>
        <w:t xml:space="preserve"> </w:t>
      </w:r>
      <w:r w:rsidRPr="004F2C1D">
        <w:t>a</w:t>
      </w:r>
      <w:r w:rsidRPr="004F2C1D">
        <w:rPr>
          <w:spacing w:val="-5"/>
        </w:rPr>
        <w:t xml:space="preserve"> </w:t>
      </w:r>
      <w:r w:rsidRPr="004F2C1D">
        <w:rPr>
          <w:i/>
        </w:rPr>
        <w:t>Provisional</w:t>
      </w:r>
      <w:r w:rsidRPr="004F2C1D">
        <w:rPr>
          <w:i/>
          <w:spacing w:val="-9"/>
        </w:rPr>
        <w:t xml:space="preserve"> </w:t>
      </w:r>
      <w:r w:rsidRPr="004F2C1D">
        <w:rPr>
          <w:i/>
        </w:rPr>
        <w:t xml:space="preserve">Suspension </w:t>
      </w:r>
      <w:r w:rsidRPr="004F2C1D">
        <w:t>if</w:t>
      </w:r>
      <w:r w:rsidRPr="004F2C1D">
        <w:rPr>
          <w:spacing w:val="-9"/>
        </w:rPr>
        <w:t xml:space="preserve"> </w:t>
      </w:r>
      <w:r w:rsidRPr="004F2C1D">
        <w:t>done</w:t>
      </w:r>
      <w:r w:rsidRPr="004F2C1D">
        <w:rPr>
          <w:spacing w:val="-9"/>
        </w:rPr>
        <w:t xml:space="preserve"> </w:t>
      </w:r>
      <w:r w:rsidRPr="004F2C1D">
        <w:t>so</w:t>
      </w:r>
      <w:r w:rsidRPr="004F2C1D">
        <w:rPr>
          <w:spacing w:val="-9"/>
        </w:rPr>
        <w:t xml:space="preserve"> </w:t>
      </w:r>
      <w:r w:rsidRPr="004F2C1D">
        <w:t>prior</w:t>
      </w:r>
      <w:r w:rsidRPr="004F2C1D">
        <w:rPr>
          <w:spacing w:val="-8"/>
        </w:rPr>
        <w:t xml:space="preserve"> </w:t>
      </w:r>
      <w:r w:rsidRPr="004F2C1D">
        <w:t>to</w:t>
      </w:r>
      <w:r w:rsidRPr="004F2C1D">
        <w:rPr>
          <w:spacing w:val="-9"/>
        </w:rPr>
        <w:t xml:space="preserve"> </w:t>
      </w:r>
      <w:r w:rsidRPr="004F2C1D">
        <w:t>the</w:t>
      </w:r>
      <w:r w:rsidRPr="004F2C1D">
        <w:rPr>
          <w:spacing w:val="-9"/>
        </w:rPr>
        <w:t xml:space="preserve"> </w:t>
      </w:r>
      <w:r w:rsidRPr="004F2C1D">
        <w:t>later</w:t>
      </w:r>
      <w:r w:rsidRPr="004F2C1D">
        <w:rPr>
          <w:spacing w:val="-8"/>
        </w:rPr>
        <w:t xml:space="preserve"> </w:t>
      </w:r>
      <w:r w:rsidRPr="004F2C1D">
        <w:t>of:</w:t>
      </w:r>
      <w:r w:rsidRPr="004F2C1D">
        <w:rPr>
          <w:spacing w:val="-8"/>
        </w:rPr>
        <w:t xml:space="preserve"> </w:t>
      </w:r>
      <w:r w:rsidRPr="004F2C1D">
        <w:t>(</w:t>
      </w:r>
      <w:proofErr w:type="spellStart"/>
      <w:r w:rsidRPr="004F2C1D">
        <w:t>i</w:t>
      </w:r>
      <w:proofErr w:type="spellEnd"/>
      <w:r w:rsidRPr="004F2C1D">
        <w:t>)</w:t>
      </w:r>
      <w:r w:rsidRPr="004F2C1D">
        <w:rPr>
          <w:spacing w:val="-7"/>
        </w:rPr>
        <w:t xml:space="preserve"> </w:t>
      </w:r>
      <w:r w:rsidRPr="004F2C1D">
        <w:t>the</w:t>
      </w:r>
      <w:r w:rsidRPr="004F2C1D">
        <w:rPr>
          <w:spacing w:val="-9"/>
        </w:rPr>
        <w:t xml:space="preserve"> </w:t>
      </w:r>
      <w:r w:rsidRPr="004F2C1D">
        <w:t>expiration</w:t>
      </w:r>
      <w:r w:rsidRPr="004F2C1D">
        <w:rPr>
          <w:spacing w:val="-9"/>
        </w:rPr>
        <w:t xml:space="preserve"> </w:t>
      </w:r>
      <w:r w:rsidRPr="004F2C1D">
        <w:t>of</w:t>
      </w:r>
      <w:r w:rsidRPr="004F2C1D">
        <w:rPr>
          <w:spacing w:val="-8"/>
        </w:rPr>
        <w:t xml:space="preserve"> </w:t>
      </w:r>
      <w:r w:rsidRPr="004F2C1D">
        <w:t>ten</w:t>
      </w:r>
      <w:r w:rsidRPr="004F2C1D">
        <w:rPr>
          <w:spacing w:val="-7"/>
        </w:rPr>
        <w:t xml:space="preserve"> </w:t>
      </w:r>
      <w:r w:rsidRPr="004F2C1D">
        <w:t>days</w:t>
      </w:r>
      <w:r w:rsidRPr="004F2C1D">
        <w:rPr>
          <w:spacing w:val="-8"/>
        </w:rPr>
        <w:t xml:space="preserve"> </w:t>
      </w:r>
      <w:r w:rsidRPr="004F2C1D">
        <w:t>from</w:t>
      </w:r>
      <w:r w:rsidRPr="004F2C1D">
        <w:rPr>
          <w:spacing w:val="-9"/>
        </w:rPr>
        <w:t xml:space="preserve"> </w:t>
      </w:r>
      <w:r w:rsidRPr="004F2C1D">
        <w:t>the</w:t>
      </w:r>
      <w:r w:rsidRPr="004F2C1D">
        <w:rPr>
          <w:spacing w:val="-9"/>
        </w:rPr>
        <w:t xml:space="preserve"> </w:t>
      </w:r>
      <w:r w:rsidRPr="004F2C1D">
        <w:t>report</w:t>
      </w:r>
      <w:r w:rsidRPr="004F2C1D">
        <w:rPr>
          <w:spacing w:val="-8"/>
        </w:rPr>
        <w:t xml:space="preserve"> </w:t>
      </w:r>
      <w:r w:rsidRPr="004F2C1D">
        <w:t>of</w:t>
      </w:r>
      <w:r w:rsidRPr="004F2C1D">
        <w:rPr>
          <w:spacing w:val="-9"/>
        </w:rPr>
        <w:t xml:space="preserve"> </w:t>
      </w:r>
      <w:r w:rsidRPr="004F2C1D">
        <w:t xml:space="preserve">the B </w:t>
      </w:r>
      <w:r w:rsidRPr="004F2C1D">
        <w:rPr>
          <w:i/>
        </w:rPr>
        <w:t xml:space="preserve">Sample </w:t>
      </w:r>
      <w:r w:rsidRPr="004F2C1D">
        <w:t xml:space="preserve">(or waiver of the B </w:t>
      </w:r>
      <w:r w:rsidRPr="004F2C1D">
        <w:rPr>
          <w:i/>
        </w:rPr>
        <w:t>Sample</w:t>
      </w:r>
      <w:r w:rsidRPr="004F2C1D">
        <w:t xml:space="preserve">) or ten days from the notice of any other anti-doping rule violation, or (ii) the date on which the </w:t>
      </w:r>
      <w:r w:rsidRPr="004F2C1D">
        <w:rPr>
          <w:i/>
        </w:rPr>
        <w:t xml:space="preserve">Athlete </w:t>
      </w:r>
      <w:r w:rsidRPr="004F2C1D">
        <w:t>first competes after such report or notice.</w:t>
      </w:r>
    </w:p>
    <w:p w14:paraId="22FC28F0" w14:textId="77777777" w:rsidR="00343934" w:rsidRPr="004F2C1D" w:rsidRDefault="001C492B" w:rsidP="00814F5B">
      <w:pPr>
        <w:pStyle w:val="BodyText"/>
        <w:widowControl/>
        <w:spacing w:before="240"/>
        <w:ind w:left="2808" w:right="113"/>
        <w:jc w:val="both"/>
      </w:pPr>
      <w:r w:rsidRPr="004F2C1D">
        <w:t xml:space="preserve">Other </w:t>
      </w:r>
      <w:r w:rsidRPr="004F2C1D">
        <w:rPr>
          <w:i/>
        </w:rPr>
        <w:t xml:space="preserve">Persons </w:t>
      </w:r>
      <w:r w:rsidRPr="004F2C1D">
        <w:t xml:space="preserve">on their own initiative may voluntarily accept a </w:t>
      </w:r>
      <w:r w:rsidRPr="004F2C1D">
        <w:rPr>
          <w:i/>
        </w:rPr>
        <w:t xml:space="preserve">Provisional Suspension </w:t>
      </w:r>
      <w:r w:rsidRPr="004F2C1D">
        <w:t xml:space="preserve">if done so within 10 days from the notice of the anti-doping rule </w:t>
      </w:r>
      <w:r w:rsidRPr="004F2C1D">
        <w:rPr>
          <w:spacing w:val="-2"/>
        </w:rPr>
        <w:t>violation.</w:t>
      </w:r>
    </w:p>
    <w:p w14:paraId="30CC9BD3" w14:textId="7AB5BD27" w:rsidR="00343934" w:rsidRPr="004F2C1D" w:rsidRDefault="001C492B" w:rsidP="00814F5B">
      <w:pPr>
        <w:widowControl/>
        <w:spacing w:before="240"/>
        <w:ind w:left="2808" w:right="111"/>
        <w:jc w:val="both"/>
        <w:rPr>
          <w:sz w:val="20"/>
          <w:szCs w:val="20"/>
        </w:rPr>
      </w:pPr>
      <w:r w:rsidRPr="004F2C1D">
        <w:rPr>
          <w:sz w:val="20"/>
          <w:szCs w:val="20"/>
        </w:rPr>
        <w:t>Upon</w:t>
      </w:r>
      <w:r w:rsidRPr="004F2C1D">
        <w:rPr>
          <w:spacing w:val="-13"/>
          <w:sz w:val="20"/>
          <w:szCs w:val="20"/>
        </w:rPr>
        <w:t xml:space="preserve"> </w:t>
      </w:r>
      <w:r w:rsidRPr="004F2C1D">
        <w:rPr>
          <w:sz w:val="20"/>
          <w:szCs w:val="20"/>
        </w:rPr>
        <w:t>such</w:t>
      </w:r>
      <w:r w:rsidRPr="004F2C1D">
        <w:rPr>
          <w:spacing w:val="-13"/>
          <w:sz w:val="20"/>
          <w:szCs w:val="20"/>
        </w:rPr>
        <w:t xml:space="preserve"> </w:t>
      </w:r>
      <w:r w:rsidRPr="004F2C1D">
        <w:rPr>
          <w:sz w:val="20"/>
          <w:szCs w:val="20"/>
        </w:rPr>
        <w:t>voluntary</w:t>
      </w:r>
      <w:r w:rsidRPr="004F2C1D">
        <w:rPr>
          <w:spacing w:val="-11"/>
          <w:sz w:val="20"/>
          <w:szCs w:val="20"/>
        </w:rPr>
        <w:t xml:space="preserve"> </w:t>
      </w:r>
      <w:r w:rsidRPr="004F2C1D">
        <w:rPr>
          <w:sz w:val="20"/>
          <w:szCs w:val="20"/>
        </w:rPr>
        <w:t>acceptance,</w:t>
      </w:r>
      <w:r w:rsidRPr="004F2C1D">
        <w:rPr>
          <w:spacing w:val="-13"/>
          <w:sz w:val="20"/>
          <w:szCs w:val="20"/>
        </w:rPr>
        <w:t xml:space="preserve"> </w:t>
      </w:r>
      <w:r w:rsidRPr="004F2C1D">
        <w:rPr>
          <w:sz w:val="20"/>
          <w:szCs w:val="20"/>
        </w:rPr>
        <w:t>the</w:t>
      </w:r>
      <w:r w:rsidRPr="004F2C1D">
        <w:rPr>
          <w:spacing w:val="-8"/>
          <w:sz w:val="20"/>
          <w:szCs w:val="20"/>
        </w:rPr>
        <w:t xml:space="preserve"> </w:t>
      </w:r>
      <w:r w:rsidRPr="004F2C1D">
        <w:rPr>
          <w:i/>
          <w:sz w:val="20"/>
          <w:szCs w:val="20"/>
        </w:rPr>
        <w:t>Provisional</w:t>
      </w:r>
      <w:r w:rsidRPr="004F2C1D">
        <w:rPr>
          <w:i/>
          <w:spacing w:val="-13"/>
          <w:sz w:val="20"/>
          <w:szCs w:val="20"/>
        </w:rPr>
        <w:t xml:space="preserve"> </w:t>
      </w:r>
      <w:r w:rsidRPr="004F2C1D">
        <w:rPr>
          <w:i/>
          <w:sz w:val="20"/>
          <w:szCs w:val="20"/>
        </w:rPr>
        <w:t>Suspension</w:t>
      </w:r>
      <w:r w:rsidRPr="004F2C1D">
        <w:rPr>
          <w:i/>
          <w:spacing w:val="-11"/>
          <w:sz w:val="20"/>
          <w:szCs w:val="20"/>
        </w:rPr>
        <w:t xml:space="preserve"> </w:t>
      </w:r>
      <w:r w:rsidRPr="004F2C1D">
        <w:rPr>
          <w:sz w:val="20"/>
          <w:szCs w:val="20"/>
        </w:rPr>
        <w:t>shall</w:t>
      </w:r>
      <w:r w:rsidRPr="004F2C1D">
        <w:rPr>
          <w:spacing w:val="-13"/>
          <w:sz w:val="20"/>
          <w:szCs w:val="20"/>
        </w:rPr>
        <w:t xml:space="preserve"> </w:t>
      </w:r>
      <w:r w:rsidRPr="004F2C1D">
        <w:rPr>
          <w:sz w:val="20"/>
          <w:szCs w:val="20"/>
        </w:rPr>
        <w:t>have</w:t>
      </w:r>
      <w:r w:rsidRPr="004F2C1D">
        <w:rPr>
          <w:spacing w:val="-13"/>
          <w:sz w:val="20"/>
          <w:szCs w:val="20"/>
        </w:rPr>
        <w:t xml:space="preserve"> </w:t>
      </w:r>
      <w:r w:rsidRPr="004F2C1D">
        <w:rPr>
          <w:sz w:val="20"/>
          <w:szCs w:val="20"/>
        </w:rPr>
        <w:t>the</w:t>
      </w:r>
      <w:r w:rsidRPr="004F2C1D">
        <w:rPr>
          <w:spacing w:val="-13"/>
          <w:sz w:val="20"/>
          <w:szCs w:val="20"/>
        </w:rPr>
        <w:t xml:space="preserve"> </w:t>
      </w:r>
      <w:r w:rsidRPr="004F2C1D">
        <w:rPr>
          <w:sz w:val="20"/>
          <w:szCs w:val="20"/>
        </w:rPr>
        <w:t>full effect</w:t>
      </w:r>
      <w:r w:rsidRPr="004F2C1D">
        <w:rPr>
          <w:spacing w:val="-3"/>
          <w:sz w:val="20"/>
          <w:szCs w:val="20"/>
        </w:rPr>
        <w:t xml:space="preserve"> </w:t>
      </w:r>
      <w:r w:rsidRPr="004F2C1D">
        <w:rPr>
          <w:sz w:val="20"/>
          <w:szCs w:val="20"/>
        </w:rPr>
        <w:t>and</w:t>
      </w:r>
      <w:r w:rsidRPr="004F2C1D">
        <w:rPr>
          <w:spacing w:val="-3"/>
          <w:sz w:val="20"/>
          <w:szCs w:val="20"/>
        </w:rPr>
        <w:t xml:space="preserve"> </w:t>
      </w:r>
      <w:r w:rsidRPr="004F2C1D">
        <w:rPr>
          <w:sz w:val="20"/>
          <w:szCs w:val="20"/>
        </w:rPr>
        <w:t>be</w:t>
      </w:r>
      <w:r w:rsidRPr="004F2C1D">
        <w:rPr>
          <w:spacing w:val="-3"/>
          <w:sz w:val="20"/>
          <w:szCs w:val="20"/>
        </w:rPr>
        <w:t xml:space="preserve"> </w:t>
      </w:r>
      <w:r w:rsidRPr="004F2C1D">
        <w:rPr>
          <w:sz w:val="20"/>
          <w:szCs w:val="20"/>
        </w:rPr>
        <w:t>treated</w:t>
      </w:r>
      <w:r w:rsidRPr="004F2C1D">
        <w:rPr>
          <w:spacing w:val="-4"/>
          <w:sz w:val="20"/>
          <w:szCs w:val="20"/>
        </w:rPr>
        <w:t xml:space="preserve"> </w:t>
      </w:r>
      <w:r w:rsidRPr="004F2C1D">
        <w:rPr>
          <w:sz w:val="20"/>
          <w:szCs w:val="20"/>
        </w:rPr>
        <w:t>in</w:t>
      </w:r>
      <w:r w:rsidRPr="004F2C1D">
        <w:rPr>
          <w:spacing w:val="-3"/>
          <w:sz w:val="20"/>
          <w:szCs w:val="20"/>
        </w:rPr>
        <w:t xml:space="preserve"> </w:t>
      </w:r>
      <w:r w:rsidRPr="004F2C1D">
        <w:rPr>
          <w:sz w:val="20"/>
          <w:szCs w:val="20"/>
        </w:rPr>
        <w:t>the</w:t>
      </w:r>
      <w:r w:rsidRPr="004F2C1D">
        <w:rPr>
          <w:spacing w:val="-1"/>
          <w:sz w:val="20"/>
          <w:szCs w:val="20"/>
        </w:rPr>
        <w:t xml:space="preserve"> </w:t>
      </w:r>
      <w:r w:rsidRPr="004F2C1D">
        <w:rPr>
          <w:sz w:val="20"/>
          <w:szCs w:val="20"/>
        </w:rPr>
        <w:t>same</w:t>
      </w:r>
      <w:r w:rsidRPr="004F2C1D">
        <w:rPr>
          <w:spacing w:val="-3"/>
          <w:sz w:val="20"/>
          <w:szCs w:val="20"/>
        </w:rPr>
        <w:t xml:space="preserve"> </w:t>
      </w:r>
      <w:r w:rsidRPr="004F2C1D">
        <w:rPr>
          <w:sz w:val="20"/>
          <w:szCs w:val="20"/>
        </w:rPr>
        <w:t>manner</w:t>
      </w:r>
      <w:r w:rsidRPr="004F2C1D">
        <w:rPr>
          <w:spacing w:val="-4"/>
          <w:sz w:val="20"/>
          <w:szCs w:val="20"/>
        </w:rPr>
        <w:t xml:space="preserve"> </w:t>
      </w:r>
      <w:r w:rsidRPr="004F2C1D">
        <w:rPr>
          <w:sz w:val="20"/>
          <w:szCs w:val="20"/>
        </w:rPr>
        <w:t>as</w:t>
      </w:r>
      <w:r w:rsidRPr="004F2C1D">
        <w:rPr>
          <w:spacing w:val="-2"/>
          <w:sz w:val="20"/>
          <w:szCs w:val="20"/>
        </w:rPr>
        <w:t xml:space="preserve"> </w:t>
      </w:r>
      <w:r w:rsidRPr="004F2C1D">
        <w:rPr>
          <w:sz w:val="20"/>
          <w:szCs w:val="20"/>
        </w:rPr>
        <w:t>if</w:t>
      </w:r>
      <w:r w:rsidRPr="004F2C1D">
        <w:rPr>
          <w:spacing w:val="-3"/>
          <w:sz w:val="20"/>
          <w:szCs w:val="20"/>
        </w:rPr>
        <w:t xml:space="preserve"> </w:t>
      </w:r>
      <w:r w:rsidRPr="004F2C1D">
        <w:rPr>
          <w:sz w:val="20"/>
          <w:szCs w:val="20"/>
        </w:rPr>
        <w:t xml:space="preserve">the </w:t>
      </w:r>
      <w:r w:rsidRPr="004F2C1D">
        <w:rPr>
          <w:i/>
          <w:sz w:val="20"/>
          <w:szCs w:val="20"/>
        </w:rPr>
        <w:t>Provisional</w:t>
      </w:r>
      <w:r w:rsidRPr="004F2C1D">
        <w:rPr>
          <w:i/>
          <w:spacing w:val="-4"/>
          <w:sz w:val="20"/>
          <w:szCs w:val="20"/>
        </w:rPr>
        <w:t xml:space="preserve"> </w:t>
      </w:r>
      <w:r w:rsidRPr="004F2C1D">
        <w:rPr>
          <w:i/>
          <w:sz w:val="20"/>
          <w:szCs w:val="20"/>
        </w:rPr>
        <w:t xml:space="preserve">Suspension </w:t>
      </w:r>
      <w:r w:rsidRPr="004F2C1D">
        <w:rPr>
          <w:sz w:val="20"/>
          <w:szCs w:val="20"/>
        </w:rPr>
        <w:t xml:space="preserve">had been imposed under Rule </w:t>
      </w:r>
      <w:hyperlink w:anchor="_bookmark64" w:history="1">
        <w:r w:rsidRPr="004F2C1D">
          <w:rPr>
            <w:sz w:val="20"/>
            <w:szCs w:val="20"/>
          </w:rPr>
          <w:t xml:space="preserve">7.4.1 </w:t>
        </w:r>
      </w:hyperlink>
      <w:r w:rsidRPr="004F2C1D">
        <w:rPr>
          <w:sz w:val="20"/>
          <w:szCs w:val="20"/>
        </w:rPr>
        <w:t xml:space="preserve">or Rule </w:t>
      </w:r>
      <w:hyperlink w:anchor="_bookmark65" w:history="1">
        <w:r w:rsidRPr="004F2C1D">
          <w:rPr>
            <w:sz w:val="20"/>
            <w:szCs w:val="20"/>
          </w:rPr>
          <w:t xml:space="preserve">7.4.2; </w:t>
        </w:r>
      </w:hyperlink>
      <w:r w:rsidRPr="004F2C1D">
        <w:rPr>
          <w:sz w:val="20"/>
          <w:szCs w:val="20"/>
        </w:rPr>
        <w:t>provided, however, at any time after</w:t>
      </w:r>
      <w:r w:rsidRPr="004F2C1D">
        <w:rPr>
          <w:spacing w:val="-14"/>
          <w:sz w:val="20"/>
          <w:szCs w:val="20"/>
        </w:rPr>
        <w:t xml:space="preserve"> </w:t>
      </w:r>
      <w:r w:rsidRPr="004F2C1D">
        <w:rPr>
          <w:sz w:val="20"/>
          <w:szCs w:val="20"/>
        </w:rPr>
        <w:t>voluntarily</w:t>
      </w:r>
      <w:r w:rsidRPr="004F2C1D">
        <w:rPr>
          <w:spacing w:val="-14"/>
          <w:sz w:val="20"/>
          <w:szCs w:val="20"/>
        </w:rPr>
        <w:t xml:space="preserve"> </w:t>
      </w:r>
      <w:r w:rsidRPr="004F2C1D">
        <w:rPr>
          <w:sz w:val="20"/>
          <w:szCs w:val="20"/>
        </w:rPr>
        <w:t>accepting</w:t>
      </w:r>
      <w:r w:rsidRPr="004F2C1D">
        <w:rPr>
          <w:spacing w:val="-14"/>
          <w:sz w:val="20"/>
          <w:szCs w:val="20"/>
        </w:rPr>
        <w:t xml:space="preserve"> </w:t>
      </w:r>
      <w:r w:rsidRPr="004F2C1D">
        <w:rPr>
          <w:sz w:val="20"/>
          <w:szCs w:val="20"/>
        </w:rPr>
        <w:t>a</w:t>
      </w:r>
      <w:r w:rsidRPr="004F2C1D">
        <w:rPr>
          <w:spacing w:val="-14"/>
          <w:sz w:val="20"/>
          <w:szCs w:val="20"/>
        </w:rPr>
        <w:t xml:space="preserve"> </w:t>
      </w:r>
      <w:r w:rsidRPr="004F2C1D">
        <w:rPr>
          <w:i/>
          <w:sz w:val="20"/>
          <w:szCs w:val="20"/>
        </w:rPr>
        <w:t>Provisional</w:t>
      </w:r>
      <w:r w:rsidRPr="004F2C1D">
        <w:rPr>
          <w:i/>
          <w:spacing w:val="-14"/>
          <w:sz w:val="20"/>
          <w:szCs w:val="20"/>
        </w:rPr>
        <w:t xml:space="preserve"> </w:t>
      </w:r>
      <w:r w:rsidRPr="004F2C1D">
        <w:rPr>
          <w:i/>
          <w:sz w:val="20"/>
          <w:szCs w:val="20"/>
        </w:rPr>
        <w:t>Suspension</w:t>
      </w:r>
      <w:r w:rsidRPr="004F2C1D">
        <w:rPr>
          <w:sz w:val="20"/>
          <w:szCs w:val="20"/>
        </w:rPr>
        <w:t>,</w:t>
      </w:r>
      <w:r w:rsidRPr="004F2C1D">
        <w:rPr>
          <w:spacing w:val="-14"/>
          <w:sz w:val="20"/>
          <w:szCs w:val="20"/>
        </w:rPr>
        <w:t xml:space="preserve"> </w:t>
      </w:r>
      <w:r w:rsidRPr="004F2C1D">
        <w:rPr>
          <w:sz w:val="20"/>
          <w:szCs w:val="20"/>
        </w:rPr>
        <w:t>the</w:t>
      </w:r>
      <w:r w:rsidRPr="004F2C1D">
        <w:rPr>
          <w:spacing w:val="-14"/>
          <w:sz w:val="20"/>
          <w:szCs w:val="20"/>
        </w:rPr>
        <w:t xml:space="preserve"> </w:t>
      </w:r>
      <w:r w:rsidRPr="004F2C1D">
        <w:rPr>
          <w:i/>
          <w:sz w:val="20"/>
          <w:szCs w:val="20"/>
        </w:rPr>
        <w:t>Athlete</w:t>
      </w:r>
      <w:r w:rsidRPr="004F2C1D">
        <w:rPr>
          <w:i/>
          <w:spacing w:val="-14"/>
          <w:sz w:val="20"/>
          <w:szCs w:val="20"/>
        </w:rPr>
        <w:t xml:space="preserve"> </w:t>
      </w:r>
      <w:r w:rsidRPr="004F2C1D">
        <w:rPr>
          <w:sz w:val="20"/>
          <w:szCs w:val="20"/>
        </w:rPr>
        <w:t>or</w:t>
      </w:r>
      <w:r w:rsidRPr="004F2C1D">
        <w:rPr>
          <w:spacing w:val="-14"/>
          <w:sz w:val="20"/>
          <w:szCs w:val="20"/>
        </w:rPr>
        <w:t xml:space="preserve"> </w:t>
      </w:r>
      <w:r w:rsidRPr="004F2C1D">
        <w:rPr>
          <w:sz w:val="20"/>
          <w:szCs w:val="20"/>
        </w:rPr>
        <w:t>other</w:t>
      </w:r>
      <w:r w:rsidRPr="004F2C1D">
        <w:rPr>
          <w:spacing w:val="-13"/>
          <w:sz w:val="20"/>
          <w:szCs w:val="20"/>
        </w:rPr>
        <w:t xml:space="preserve"> </w:t>
      </w:r>
      <w:r w:rsidRPr="004F2C1D">
        <w:rPr>
          <w:i/>
          <w:sz w:val="20"/>
          <w:szCs w:val="20"/>
        </w:rPr>
        <w:t xml:space="preserve">Person </w:t>
      </w:r>
      <w:r w:rsidRPr="004F2C1D">
        <w:rPr>
          <w:sz w:val="20"/>
          <w:szCs w:val="20"/>
        </w:rPr>
        <w:t>may</w:t>
      </w:r>
      <w:r w:rsidRPr="004F2C1D">
        <w:rPr>
          <w:spacing w:val="-13"/>
          <w:sz w:val="20"/>
          <w:szCs w:val="20"/>
        </w:rPr>
        <w:t xml:space="preserve"> </w:t>
      </w:r>
      <w:r w:rsidRPr="004F2C1D">
        <w:rPr>
          <w:sz w:val="20"/>
          <w:szCs w:val="20"/>
        </w:rPr>
        <w:t>withdraw</w:t>
      </w:r>
      <w:r w:rsidRPr="004F2C1D">
        <w:rPr>
          <w:spacing w:val="-13"/>
          <w:sz w:val="20"/>
          <w:szCs w:val="20"/>
        </w:rPr>
        <w:t xml:space="preserve"> </w:t>
      </w:r>
      <w:r w:rsidRPr="004F2C1D">
        <w:rPr>
          <w:sz w:val="20"/>
          <w:szCs w:val="20"/>
        </w:rPr>
        <w:t>such</w:t>
      </w:r>
      <w:r w:rsidRPr="004F2C1D">
        <w:rPr>
          <w:spacing w:val="-14"/>
          <w:sz w:val="20"/>
          <w:szCs w:val="20"/>
        </w:rPr>
        <w:t xml:space="preserve"> </w:t>
      </w:r>
      <w:r w:rsidRPr="004F2C1D">
        <w:rPr>
          <w:sz w:val="20"/>
          <w:szCs w:val="20"/>
        </w:rPr>
        <w:t>acceptance,</w:t>
      </w:r>
      <w:r w:rsidRPr="004F2C1D">
        <w:rPr>
          <w:spacing w:val="-14"/>
          <w:sz w:val="20"/>
          <w:szCs w:val="20"/>
        </w:rPr>
        <w:t xml:space="preserve"> </w:t>
      </w:r>
      <w:r w:rsidRPr="004F2C1D">
        <w:rPr>
          <w:sz w:val="20"/>
          <w:szCs w:val="20"/>
        </w:rPr>
        <w:t>in</w:t>
      </w:r>
      <w:r w:rsidRPr="004F2C1D">
        <w:rPr>
          <w:spacing w:val="-14"/>
          <w:sz w:val="20"/>
          <w:szCs w:val="20"/>
        </w:rPr>
        <w:t xml:space="preserve"> </w:t>
      </w:r>
      <w:r w:rsidRPr="004F2C1D">
        <w:rPr>
          <w:sz w:val="20"/>
          <w:szCs w:val="20"/>
        </w:rPr>
        <w:t>which</w:t>
      </w:r>
      <w:r w:rsidRPr="004F2C1D">
        <w:rPr>
          <w:spacing w:val="-14"/>
          <w:sz w:val="20"/>
          <w:szCs w:val="20"/>
        </w:rPr>
        <w:t xml:space="preserve"> </w:t>
      </w:r>
      <w:r w:rsidRPr="004F2C1D">
        <w:rPr>
          <w:sz w:val="20"/>
          <w:szCs w:val="20"/>
        </w:rPr>
        <w:t>event</w:t>
      </w:r>
      <w:r w:rsidRPr="004F2C1D">
        <w:rPr>
          <w:spacing w:val="-14"/>
          <w:sz w:val="20"/>
          <w:szCs w:val="20"/>
        </w:rPr>
        <w:t xml:space="preserve"> </w:t>
      </w:r>
      <w:r w:rsidRPr="004F2C1D">
        <w:rPr>
          <w:sz w:val="20"/>
          <w:szCs w:val="20"/>
        </w:rPr>
        <w:t>the</w:t>
      </w:r>
      <w:r w:rsidRPr="004F2C1D">
        <w:rPr>
          <w:spacing w:val="-11"/>
          <w:sz w:val="20"/>
          <w:szCs w:val="20"/>
        </w:rPr>
        <w:t xml:space="preserve"> </w:t>
      </w:r>
      <w:r w:rsidRPr="004F2C1D">
        <w:rPr>
          <w:i/>
          <w:sz w:val="20"/>
          <w:szCs w:val="20"/>
        </w:rPr>
        <w:t>Athlete</w:t>
      </w:r>
      <w:r w:rsidRPr="004F2C1D">
        <w:rPr>
          <w:i/>
          <w:spacing w:val="-14"/>
          <w:sz w:val="20"/>
          <w:szCs w:val="20"/>
        </w:rPr>
        <w:t xml:space="preserve"> </w:t>
      </w:r>
      <w:r w:rsidRPr="004F2C1D">
        <w:rPr>
          <w:sz w:val="20"/>
          <w:szCs w:val="20"/>
        </w:rPr>
        <w:t>or</w:t>
      </w:r>
      <w:r w:rsidRPr="004F2C1D">
        <w:rPr>
          <w:spacing w:val="-13"/>
          <w:sz w:val="20"/>
          <w:szCs w:val="20"/>
        </w:rPr>
        <w:t xml:space="preserve"> </w:t>
      </w:r>
      <w:r w:rsidRPr="004F2C1D">
        <w:rPr>
          <w:sz w:val="20"/>
          <w:szCs w:val="20"/>
        </w:rPr>
        <w:t>other</w:t>
      </w:r>
      <w:r w:rsidRPr="004F2C1D">
        <w:rPr>
          <w:spacing w:val="-13"/>
          <w:sz w:val="20"/>
          <w:szCs w:val="20"/>
        </w:rPr>
        <w:t xml:space="preserve"> </w:t>
      </w:r>
      <w:r w:rsidRPr="004F2C1D">
        <w:rPr>
          <w:i/>
          <w:sz w:val="20"/>
          <w:szCs w:val="20"/>
        </w:rPr>
        <w:t>Person</w:t>
      </w:r>
      <w:r w:rsidRPr="004F2C1D">
        <w:rPr>
          <w:i/>
          <w:spacing w:val="-14"/>
          <w:sz w:val="20"/>
          <w:szCs w:val="20"/>
        </w:rPr>
        <w:t xml:space="preserve"> </w:t>
      </w:r>
      <w:r w:rsidRPr="004F2C1D">
        <w:rPr>
          <w:sz w:val="20"/>
          <w:szCs w:val="20"/>
        </w:rPr>
        <w:t xml:space="preserve">shall not receive any credit for time previously served during the </w:t>
      </w:r>
      <w:r w:rsidRPr="004F2C1D">
        <w:rPr>
          <w:i/>
          <w:sz w:val="20"/>
          <w:szCs w:val="20"/>
        </w:rPr>
        <w:t xml:space="preserve">Provisional </w:t>
      </w:r>
      <w:r w:rsidRPr="004F2C1D">
        <w:rPr>
          <w:i/>
          <w:spacing w:val="-2"/>
          <w:sz w:val="20"/>
          <w:szCs w:val="20"/>
        </w:rPr>
        <w:t>Suspension</w:t>
      </w:r>
      <w:r w:rsidRPr="004F2C1D">
        <w:rPr>
          <w:spacing w:val="-2"/>
          <w:sz w:val="20"/>
          <w:szCs w:val="20"/>
        </w:rPr>
        <w:t>.</w:t>
      </w:r>
    </w:p>
    <w:p w14:paraId="168E1112" w14:textId="0CF9F91D" w:rsidR="00343934" w:rsidRPr="004F2C1D" w:rsidRDefault="001C492B" w:rsidP="00814F5B">
      <w:pPr>
        <w:pStyle w:val="ListParagraph"/>
        <w:widowControl/>
        <w:numPr>
          <w:ilvl w:val="3"/>
          <w:numId w:val="13"/>
        </w:numPr>
        <w:tabs>
          <w:tab w:val="left" w:pos="2809"/>
        </w:tabs>
        <w:spacing w:before="240"/>
        <w:ind w:right="111"/>
        <w:jc w:val="both"/>
        <w:rPr>
          <w:sz w:val="20"/>
          <w:szCs w:val="20"/>
        </w:rPr>
      </w:pPr>
      <w:r w:rsidRPr="004F2C1D">
        <w:rPr>
          <w:sz w:val="20"/>
          <w:szCs w:val="20"/>
        </w:rPr>
        <w:t xml:space="preserve">If a Provisional Suspension is imposed based on an A </w:t>
      </w:r>
      <w:r w:rsidRPr="004F2C1D">
        <w:rPr>
          <w:i/>
          <w:sz w:val="20"/>
          <w:szCs w:val="20"/>
        </w:rPr>
        <w:t xml:space="preserve">Sample Adverse Analytical Finding </w:t>
      </w:r>
      <w:r w:rsidRPr="004F2C1D">
        <w:rPr>
          <w:sz w:val="20"/>
          <w:szCs w:val="20"/>
        </w:rPr>
        <w:t xml:space="preserve">and a subsequent B </w:t>
      </w:r>
      <w:r w:rsidRPr="004F2C1D">
        <w:rPr>
          <w:i/>
          <w:sz w:val="20"/>
          <w:szCs w:val="20"/>
        </w:rPr>
        <w:t xml:space="preserve">Sample </w:t>
      </w:r>
      <w:r w:rsidRPr="004F2C1D">
        <w:rPr>
          <w:sz w:val="20"/>
          <w:szCs w:val="20"/>
        </w:rPr>
        <w:t xml:space="preserve">analysis (if requested by the Athlete or </w:t>
      </w:r>
      <w:del w:id="461" w:author="Sport Integrity Commission" w:date="2024-09-20T09:08:00Z">
        <w:r w:rsidRPr="004F2C1D">
          <w:rPr>
            <w:i/>
            <w:sz w:val="20"/>
            <w:szCs w:val="20"/>
          </w:rPr>
          <w:delText>DFSNZ</w:delText>
        </w:r>
      </w:del>
      <w:ins w:id="462" w:author="Sport Integrity Commission" w:date="2024-09-20T09:08:00Z">
        <w:r w:rsidR="008F436E" w:rsidRPr="00D21C93">
          <w:rPr>
            <w:iCs/>
            <w:sz w:val="20"/>
            <w:szCs w:val="20"/>
          </w:rPr>
          <w:t>the</w:t>
        </w:r>
        <w:r w:rsidR="008F436E">
          <w:rPr>
            <w:i/>
            <w:sz w:val="20"/>
            <w:szCs w:val="20"/>
          </w:rPr>
          <w:t xml:space="preserve"> Commission</w:t>
        </w:r>
      </w:ins>
      <w:r w:rsidRPr="004F2C1D">
        <w:rPr>
          <w:sz w:val="20"/>
          <w:szCs w:val="20"/>
        </w:rPr>
        <w:t xml:space="preserve">) does not confirm the A </w:t>
      </w:r>
      <w:r w:rsidRPr="004F2C1D">
        <w:rPr>
          <w:i/>
          <w:sz w:val="20"/>
          <w:szCs w:val="20"/>
        </w:rPr>
        <w:t xml:space="preserve">Sample </w:t>
      </w:r>
      <w:r w:rsidRPr="004F2C1D">
        <w:rPr>
          <w:sz w:val="20"/>
          <w:szCs w:val="20"/>
        </w:rPr>
        <w:t xml:space="preserve">analysis, then the </w:t>
      </w:r>
      <w:r w:rsidRPr="004F2C1D">
        <w:rPr>
          <w:i/>
          <w:sz w:val="20"/>
          <w:szCs w:val="20"/>
        </w:rPr>
        <w:t xml:space="preserve">Athlete </w:t>
      </w:r>
      <w:r w:rsidRPr="004F2C1D">
        <w:rPr>
          <w:sz w:val="20"/>
          <w:szCs w:val="20"/>
        </w:rPr>
        <w:t xml:space="preserve">shall not be subject to any further </w:t>
      </w:r>
      <w:r w:rsidRPr="004F2C1D">
        <w:rPr>
          <w:i/>
          <w:sz w:val="20"/>
          <w:szCs w:val="20"/>
        </w:rPr>
        <w:t xml:space="preserve">Provisional Suspension </w:t>
      </w:r>
      <w:r w:rsidRPr="004F2C1D">
        <w:rPr>
          <w:sz w:val="20"/>
          <w:szCs w:val="20"/>
        </w:rPr>
        <w:t>on account of a violation</w:t>
      </w:r>
      <w:r w:rsidRPr="004F2C1D">
        <w:rPr>
          <w:spacing w:val="-9"/>
          <w:sz w:val="20"/>
          <w:szCs w:val="20"/>
        </w:rPr>
        <w:t xml:space="preserve"> </w:t>
      </w:r>
      <w:r w:rsidRPr="004F2C1D">
        <w:rPr>
          <w:sz w:val="20"/>
          <w:szCs w:val="20"/>
        </w:rPr>
        <w:t>of</w:t>
      </w:r>
      <w:r w:rsidRPr="004F2C1D">
        <w:rPr>
          <w:spacing w:val="-6"/>
          <w:sz w:val="20"/>
          <w:szCs w:val="20"/>
        </w:rPr>
        <w:t xml:space="preserve"> </w:t>
      </w:r>
      <w:r w:rsidRPr="004F2C1D">
        <w:rPr>
          <w:sz w:val="20"/>
          <w:szCs w:val="20"/>
        </w:rPr>
        <w:t>Rule</w:t>
      </w:r>
      <w:r w:rsidRPr="004F2C1D">
        <w:rPr>
          <w:spacing w:val="-9"/>
          <w:sz w:val="20"/>
          <w:szCs w:val="20"/>
        </w:rPr>
        <w:t xml:space="preserve"> </w:t>
      </w:r>
      <w:hyperlink w:anchor="_bookmark3" w:history="1">
        <w:r w:rsidRPr="004F2C1D">
          <w:rPr>
            <w:sz w:val="20"/>
            <w:szCs w:val="20"/>
          </w:rPr>
          <w:t>2.1.</w:t>
        </w:r>
        <w:r w:rsidRPr="004F2C1D">
          <w:rPr>
            <w:spacing w:val="-9"/>
            <w:sz w:val="20"/>
            <w:szCs w:val="20"/>
          </w:rPr>
          <w:t xml:space="preserve"> </w:t>
        </w:r>
      </w:hyperlink>
      <w:r w:rsidRPr="004F2C1D">
        <w:rPr>
          <w:sz w:val="20"/>
          <w:szCs w:val="20"/>
        </w:rPr>
        <w:t>In</w:t>
      </w:r>
      <w:r w:rsidRPr="004F2C1D">
        <w:rPr>
          <w:spacing w:val="-9"/>
          <w:sz w:val="20"/>
          <w:szCs w:val="20"/>
        </w:rPr>
        <w:t xml:space="preserve"> </w:t>
      </w:r>
      <w:r w:rsidRPr="004F2C1D">
        <w:rPr>
          <w:sz w:val="20"/>
          <w:szCs w:val="20"/>
        </w:rPr>
        <w:t>circumstances</w:t>
      </w:r>
      <w:r w:rsidRPr="004F2C1D">
        <w:rPr>
          <w:spacing w:val="-8"/>
          <w:sz w:val="20"/>
          <w:szCs w:val="20"/>
        </w:rPr>
        <w:t xml:space="preserve"> </w:t>
      </w:r>
      <w:r w:rsidRPr="004F2C1D">
        <w:rPr>
          <w:sz w:val="20"/>
          <w:szCs w:val="20"/>
        </w:rPr>
        <w:t>where</w:t>
      </w:r>
      <w:r w:rsidRPr="004F2C1D">
        <w:rPr>
          <w:spacing w:val="-9"/>
          <w:sz w:val="20"/>
          <w:szCs w:val="20"/>
        </w:rPr>
        <w:t xml:space="preserve"> </w:t>
      </w:r>
      <w:r w:rsidRPr="004F2C1D">
        <w:rPr>
          <w:sz w:val="20"/>
          <w:szCs w:val="20"/>
        </w:rPr>
        <w:t>the</w:t>
      </w:r>
      <w:r w:rsidRPr="004F2C1D">
        <w:rPr>
          <w:spacing w:val="-7"/>
          <w:sz w:val="20"/>
          <w:szCs w:val="20"/>
        </w:rPr>
        <w:t xml:space="preserve"> </w:t>
      </w:r>
      <w:r w:rsidRPr="004F2C1D">
        <w:rPr>
          <w:i/>
          <w:sz w:val="20"/>
          <w:szCs w:val="20"/>
        </w:rPr>
        <w:t>Athlete</w:t>
      </w:r>
      <w:r w:rsidRPr="004F2C1D">
        <w:rPr>
          <w:i/>
          <w:spacing w:val="-9"/>
          <w:sz w:val="20"/>
          <w:szCs w:val="20"/>
        </w:rPr>
        <w:t xml:space="preserve"> </w:t>
      </w:r>
      <w:r w:rsidRPr="004F2C1D">
        <w:rPr>
          <w:sz w:val="20"/>
          <w:szCs w:val="20"/>
        </w:rPr>
        <w:t>(or</w:t>
      </w:r>
      <w:r w:rsidRPr="004F2C1D">
        <w:rPr>
          <w:spacing w:val="-8"/>
          <w:sz w:val="20"/>
          <w:szCs w:val="20"/>
        </w:rPr>
        <w:t xml:space="preserve"> </w:t>
      </w:r>
      <w:r w:rsidRPr="004F2C1D">
        <w:rPr>
          <w:sz w:val="20"/>
          <w:szCs w:val="20"/>
        </w:rPr>
        <w:t>the</w:t>
      </w:r>
      <w:r w:rsidRPr="004F2C1D">
        <w:rPr>
          <w:spacing w:val="-7"/>
          <w:sz w:val="20"/>
          <w:szCs w:val="20"/>
        </w:rPr>
        <w:t xml:space="preserve"> </w:t>
      </w:r>
      <w:r w:rsidRPr="004F2C1D">
        <w:rPr>
          <w:i/>
          <w:sz w:val="20"/>
          <w:szCs w:val="20"/>
        </w:rPr>
        <w:t>Athlete’s</w:t>
      </w:r>
      <w:r w:rsidRPr="004F2C1D">
        <w:rPr>
          <w:i/>
          <w:spacing w:val="-8"/>
          <w:sz w:val="20"/>
          <w:szCs w:val="20"/>
        </w:rPr>
        <w:t xml:space="preserve"> </w:t>
      </w:r>
      <w:r w:rsidRPr="004F2C1D">
        <w:rPr>
          <w:sz w:val="20"/>
          <w:szCs w:val="20"/>
        </w:rPr>
        <w:t xml:space="preserve">team) has been removed from an </w:t>
      </w:r>
      <w:r w:rsidRPr="004F2C1D">
        <w:rPr>
          <w:i/>
          <w:sz w:val="20"/>
          <w:szCs w:val="20"/>
        </w:rPr>
        <w:t xml:space="preserve">Event </w:t>
      </w:r>
      <w:r w:rsidRPr="004F2C1D">
        <w:rPr>
          <w:sz w:val="20"/>
          <w:szCs w:val="20"/>
        </w:rPr>
        <w:t xml:space="preserve">based on a violation of Rule </w:t>
      </w:r>
      <w:hyperlink w:anchor="_bookmark3" w:history="1">
        <w:r w:rsidRPr="004F2C1D">
          <w:rPr>
            <w:sz w:val="20"/>
            <w:szCs w:val="20"/>
          </w:rPr>
          <w:t>2.1</w:t>
        </w:r>
      </w:hyperlink>
      <w:r w:rsidRPr="004F2C1D">
        <w:rPr>
          <w:sz w:val="20"/>
          <w:szCs w:val="20"/>
        </w:rPr>
        <w:t xml:space="preserve"> and the subsequent B </w:t>
      </w:r>
      <w:r w:rsidRPr="004F2C1D">
        <w:rPr>
          <w:i/>
          <w:sz w:val="20"/>
          <w:szCs w:val="20"/>
        </w:rPr>
        <w:t xml:space="preserve">Sample </w:t>
      </w:r>
      <w:r w:rsidRPr="004F2C1D">
        <w:rPr>
          <w:sz w:val="20"/>
          <w:szCs w:val="20"/>
        </w:rPr>
        <w:t xml:space="preserve">analysis does not confirm the A </w:t>
      </w:r>
      <w:r w:rsidRPr="004F2C1D">
        <w:rPr>
          <w:i/>
          <w:sz w:val="20"/>
          <w:szCs w:val="20"/>
        </w:rPr>
        <w:t xml:space="preserve">Sample </w:t>
      </w:r>
      <w:r w:rsidRPr="004F2C1D">
        <w:rPr>
          <w:sz w:val="20"/>
          <w:szCs w:val="20"/>
        </w:rPr>
        <w:t xml:space="preserve">finding, if, without otherwise affecting the </w:t>
      </w:r>
      <w:r w:rsidRPr="004F2C1D">
        <w:rPr>
          <w:i/>
          <w:sz w:val="20"/>
          <w:szCs w:val="20"/>
        </w:rPr>
        <w:t>Event</w:t>
      </w:r>
      <w:r w:rsidRPr="004F2C1D">
        <w:rPr>
          <w:sz w:val="20"/>
          <w:szCs w:val="20"/>
        </w:rPr>
        <w:t xml:space="preserve">, it is still possible for the </w:t>
      </w:r>
      <w:r w:rsidRPr="004F2C1D">
        <w:rPr>
          <w:i/>
          <w:sz w:val="20"/>
          <w:szCs w:val="20"/>
        </w:rPr>
        <w:t xml:space="preserve">Athlete </w:t>
      </w:r>
      <w:r w:rsidRPr="004F2C1D">
        <w:rPr>
          <w:sz w:val="20"/>
          <w:szCs w:val="20"/>
        </w:rPr>
        <w:t xml:space="preserve">or team to be reinserted, the </w:t>
      </w:r>
      <w:r w:rsidRPr="004F2C1D">
        <w:rPr>
          <w:i/>
          <w:sz w:val="20"/>
          <w:szCs w:val="20"/>
        </w:rPr>
        <w:t xml:space="preserve">Athlete </w:t>
      </w:r>
      <w:r w:rsidRPr="004F2C1D">
        <w:rPr>
          <w:sz w:val="20"/>
          <w:szCs w:val="20"/>
        </w:rPr>
        <w:t xml:space="preserve">or team may continue to take part in the </w:t>
      </w:r>
      <w:r w:rsidRPr="004F2C1D">
        <w:rPr>
          <w:i/>
          <w:sz w:val="20"/>
          <w:szCs w:val="20"/>
        </w:rPr>
        <w:t>Event</w:t>
      </w:r>
      <w:r w:rsidRPr="004F2C1D">
        <w:rPr>
          <w:sz w:val="20"/>
          <w:szCs w:val="20"/>
        </w:rPr>
        <w:t>.</w:t>
      </w:r>
    </w:p>
    <w:p w14:paraId="028273DE" w14:textId="77777777" w:rsidR="00343934" w:rsidRPr="004F2C1D" w:rsidRDefault="001C492B" w:rsidP="00814F5B">
      <w:pPr>
        <w:pStyle w:val="ListParagraph"/>
        <w:keepNext/>
        <w:widowControl/>
        <w:numPr>
          <w:ilvl w:val="2"/>
          <w:numId w:val="13"/>
        </w:numPr>
        <w:tabs>
          <w:tab w:val="left" w:pos="1361"/>
          <w:tab w:val="left" w:pos="1362"/>
        </w:tabs>
        <w:spacing w:before="240"/>
        <w:ind w:hanging="539"/>
        <w:rPr>
          <w:sz w:val="20"/>
          <w:szCs w:val="20"/>
        </w:rPr>
      </w:pPr>
      <w:r w:rsidRPr="004F2C1D">
        <w:rPr>
          <w:i/>
          <w:sz w:val="20"/>
          <w:szCs w:val="20"/>
        </w:rPr>
        <w:t>Result</w:t>
      </w:r>
      <w:r w:rsidRPr="004F2C1D">
        <w:rPr>
          <w:i/>
          <w:spacing w:val="-11"/>
          <w:sz w:val="20"/>
          <w:szCs w:val="20"/>
        </w:rPr>
        <w:t xml:space="preserve"> </w:t>
      </w:r>
      <w:r w:rsidRPr="004F2C1D">
        <w:rPr>
          <w:i/>
          <w:sz w:val="20"/>
          <w:szCs w:val="20"/>
        </w:rPr>
        <w:t>Management</w:t>
      </w:r>
      <w:r w:rsidRPr="004F2C1D">
        <w:rPr>
          <w:i/>
          <w:spacing w:val="-11"/>
          <w:sz w:val="20"/>
          <w:szCs w:val="20"/>
        </w:rPr>
        <w:t xml:space="preserve"> </w:t>
      </w:r>
      <w:r w:rsidRPr="004F2C1D">
        <w:rPr>
          <w:spacing w:val="-2"/>
          <w:sz w:val="20"/>
          <w:szCs w:val="20"/>
        </w:rPr>
        <w:t>Decisions</w:t>
      </w:r>
    </w:p>
    <w:p w14:paraId="1B259B2B" w14:textId="6CD67625" w:rsidR="00FB5A77" w:rsidRDefault="001C492B" w:rsidP="00814F5B">
      <w:pPr>
        <w:pStyle w:val="ListParagraph"/>
        <w:widowControl/>
        <w:numPr>
          <w:ilvl w:val="3"/>
          <w:numId w:val="13"/>
        </w:numPr>
        <w:tabs>
          <w:tab w:val="left" w:pos="2809"/>
        </w:tabs>
        <w:spacing w:before="240"/>
        <w:ind w:right="112"/>
        <w:jc w:val="both"/>
        <w:rPr>
          <w:sz w:val="20"/>
          <w:szCs w:val="20"/>
        </w:rPr>
      </w:pPr>
      <w:bookmarkStart w:id="463" w:name="_bookmark67"/>
      <w:bookmarkEnd w:id="463"/>
      <w:r w:rsidRPr="004F2C1D">
        <w:rPr>
          <w:i/>
          <w:sz w:val="20"/>
          <w:szCs w:val="20"/>
        </w:rPr>
        <w:t xml:space="preserve">Results Management </w:t>
      </w:r>
      <w:r w:rsidRPr="004F2C1D">
        <w:rPr>
          <w:sz w:val="20"/>
          <w:szCs w:val="20"/>
        </w:rPr>
        <w:t xml:space="preserve">decisions or adjudications by </w:t>
      </w:r>
      <w:del w:id="464" w:author="Sport Integrity Commission" w:date="2024-09-20T09:08:00Z">
        <w:r w:rsidRPr="004F2C1D">
          <w:rPr>
            <w:i/>
            <w:sz w:val="20"/>
            <w:szCs w:val="20"/>
          </w:rPr>
          <w:delText>DFSNZ</w:delText>
        </w:r>
      </w:del>
      <w:ins w:id="465" w:author="Sport Integrity Commission" w:date="2024-09-20T09:08:00Z">
        <w:r w:rsidR="008F436E" w:rsidRPr="00D21C93">
          <w:rPr>
            <w:iCs/>
            <w:sz w:val="20"/>
            <w:szCs w:val="20"/>
          </w:rPr>
          <w:t>the</w:t>
        </w:r>
        <w:r w:rsidR="008F436E">
          <w:rPr>
            <w:i/>
            <w:sz w:val="20"/>
            <w:szCs w:val="20"/>
          </w:rPr>
          <w:t xml:space="preserve"> Commission</w:t>
        </w:r>
      </w:ins>
      <w:r w:rsidR="008F436E" w:rsidRPr="004F2C1D">
        <w:rPr>
          <w:i/>
          <w:spacing w:val="-3"/>
          <w:sz w:val="20"/>
          <w:rPrChange w:id="466" w:author="Sport Integrity Commission" w:date="2024-09-20T09:08:00Z">
            <w:rPr>
              <w:i/>
              <w:sz w:val="20"/>
            </w:rPr>
          </w:rPrChange>
        </w:rPr>
        <w:t xml:space="preserve"> </w:t>
      </w:r>
      <w:r w:rsidRPr="004F2C1D">
        <w:rPr>
          <w:sz w:val="20"/>
          <w:szCs w:val="20"/>
        </w:rPr>
        <w:t>will not be limited to a particular geographical area or sport and shall address and will determine without limitation the following issues:</w:t>
      </w:r>
      <w:r w:rsidRPr="004F2C1D">
        <w:rPr>
          <w:spacing w:val="40"/>
          <w:sz w:val="20"/>
          <w:szCs w:val="20"/>
        </w:rPr>
        <w:t xml:space="preserve"> </w:t>
      </w:r>
      <w:r w:rsidRPr="004F2C1D">
        <w:rPr>
          <w:sz w:val="20"/>
          <w:szCs w:val="20"/>
        </w:rPr>
        <w:t>(</w:t>
      </w:r>
      <w:proofErr w:type="spellStart"/>
      <w:r w:rsidRPr="004F2C1D">
        <w:rPr>
          <w:sz w:val="20"/>
          <w:szCs w:val="20"/>
        </w:rPr>
        <w:t>i</w:t>
      </w:r>
      <w:proofErr w:type="spellEnd"/>
      <w:r w:rsidRPr="004F2C1D">
        <w:rPr>
          <w:sz w:val="20"/>
          <w:szCs w:val="20"/>
        </w:rPr>
        <w:t xml:space="preserve">) whether an anti-doping rule violation was committed or a </w:t>
      </w:r>
      <w:r w:rsidRPr="004F2C1D">
        <w:rPr>
          <w:i/>
          <w:sz w:val="20"/>
          <w:szCs w:val="20"/>
        </w:rPr>
        <w:t xml:space="preserve">Provisional Suspension </w:t>
      </w:r>
      <w:r w:rsidRPr="004F2C1D">
        <w:rPr>
          <w:sz w:val="20"/>
          <w:szCs w:val="20"/>
        </w:rPr>
        <w:t xml:space="preserve">should be imposed, the factual basis for such determination, and the specific </w:t>
      </w:r>
      <w:r w:rsidRPr="004F2C1D">
        <w:rPr>
          <w:i/>
          <w:sz w:val="20"/>
          <w:szCs w:val="20"/>
        </w:rPr>
        <w:t xml:space="preserve">Rules </w:t>
      </w:r>
      <w:r w:rsidRPr="004F2C1D">
        <w:rPr>
          <w:sz w:val="20"/>
          <w:szCs w:val="20"/>
        </w:rPr>
        <w:t xml:space="preserve">violated, and (ii) all </w:t>
      </w:r>
      <w:r w:rsidRPr="004F2C1D">
        <w:rPr>
          <w:i/>
          <w:sz w:val="20"/>
          <w:szCs w:val="20"/>
        </w:rPr>
        <w:t xml:space="preserve">Consequences </w:t>
      </w:r>
      <w:r w:rsidRPr="004F2C1D">
        <w:rPr>
          <w:sz w:val="20"/>
          <w:szCs w:val="20"/>
        </w:rPr>
        <w:t xml:space="preserve">flowing from the anti-doping rule violation(s), including applicable </w:t>
      </w:r>
      <w:r w:rsidRPr="004F2C1D">
        <w:rPr>
          <w:i/>
          <w:sz w:val="20"/>
          <w:szCs w:val="20"/>
        </w:rPr>
        <w:t xml:space="preserve">Disqualifications </w:t>
      </w:r>
      <w:r w:rsidRPr="004F2C1D">
        <w:rPr>
          <w:sz w:val="20"/>
          <w:szCs w:val="20"/>
        </w:rPr>
        <w:t xml:space="preserve">under Rule </w:t>
      </w:r>
      <w:hyperlink w:anchor="_bookmark82" w:history="1">
        <w:r w:rsidRPr="004F2C1D">
          <w:rPr>
            <w:sz w:val="20"/>
            <w:szCs w:val="20"/>
          </w:rPr>
          <w:t>9</w:t>
        </w:r>
      </w:hyperlink>
      <w:r w:rsidRPr="004F2C1D">
        <w:rPr>
          <w:sz w:val="20"/>
          <w:szCs w:val="20"/>
        </w:rPr>
        <w:t xml:space="preserve"> and Rule </w:t>
      </w:r>
      <w:hyperlink w:anchor="_bookmark118" w:history="1">
        <w:r w:rsidRPr="004F2C1D">
          <w:rPr>
            <w:sz w:val="20"/>
            <w:szCs w:val="20"/>
          </w:rPr>
          <w:t>10.10,</w:t>
        </w:r>
      </w:hyperlink>
      <w:r w:rsidRPr="004F2C1D">
        <w:rPr>
          <w:sz w:val="20"/>
          <w:szCs w:val="20"/>
        </w:rPr>
        <w:t xml:space="preserve"> any forfeiture or medals or prizes, any period of </w:t>
      </w:r>
      <w:r w:rsidRPr="004F2C1D">
        <w:rPr>
          <w:i/>
          <w:sz w:val="20"/>
          <w:szCs w:val="20"/>
        </w:rPr>
        <w:t xml:space="preserve">Ineligibility </w:t>
      </w:r>
      <w:r w:rsidRPr="004F2C1D">
        <w:rPr>
          <w:sz w:val="20"/>
          <w:szCs w:val="20"/>
        </w:rPr>
        <w:t xml:space="preserve">(and the date it begins to run) and any </w:t>
      </w:r>
      <w:r w:rsidRPr="004F2C1D">
        <w:rPr>
          <w:i/>
          <w:sz w:val="20"/>
          <w:szCs w:val="20"/>
        </w:rPr>
        <w:t>Financial Consequences</w:t>
      </w:r>
      <w:r w:rsidRPr="004F2C1D">
        <w:rPr>
          <w:sz w:val="20"/>
          <w:szCs w:val="20"/>
        </w:rPr>
        <w:t>.</w:t>
      </w:r>
      <w:r w:rsidR="005F02A3" w:rsidRPr="004F2C1D">
        <w:rPr>
          <w:rStyle w:val="FootnoteReference"/>
          <w:sz w:val="20"/>
          <w:szCs w:val="20"/>
        </w:rPr>
        <w:footnoteReference w:id="41"/>
      </w:r>
      <w:bookmarkStart w:id="467" w:name="_bookmark68"/>
      <w:bookmarkEnd w:id="467"/>
    </w:p>
    <w:p w14:paraId="1DFDA69D" w14:textId="3C837B7F" w:rsidR="00343934" w:rsidRPr="004F2C1D" w:rsidRDefault="001C492B" w:rsidP="00814F5B">
      <w:pPr>
        <w:pStyle w:val="ListParagraph"/>
        <w:widowControl/>
        <w:numPr>
          <w:ilvl w:val="3"/>
          <w:numId w:val="13"/>
        </w:numPr>
        <w:tabs>
          <w:tab w:val="left" w:pos="2809"/>
        </w:tabs>
        <w:spacing w:before="240"/>
        <w:ind w:right="112"/>
        <w:jc w:val="both"/>
        <w:rPr>
          <w:sz w:val="20"/>
          <w:szCs w:val="20"/>
        </w:rPr>
      </w:pPr>
      <w:r w:rsidRPr="004F2C1D">
        <w:rPr>
          <w:sz w:val="20"/>
          <w:szCs w:val="20"/>
        </w:rPr>
        <w:t>A</w:t>
      </w:r>
      <w:r w:rsidRPr="004F2C1D">
        <w:rPr>
          <w:spacing w:val="-8"/>
          <w:sz w:val="20"/>
          <w:szCs w:val="20"/>
        </w:rPr>
        <w:t xml:space="preserve"> </w:t>
      </w:r>
      <w:r w:rsidRPr="004F2C1D">
        <w:rPr>
          <w:i/>
          <w:sz w:val="20"/>
          <w:szCs w:val="20"/>
        </w:rPr>
        <w:t>Results</w:t>
      </w:r>
      <w:r w:rsidRPr="004F2C1D">
        <w:rPr>
          <w:i/>
          <w:spacing w:val="-6"/>
          <w:sz w:val="20"/>
          <w:szCs w:val="20"/>
        </w:rPr>
        <w:t xml:space="preserve"> </w:t>
      </w:r>
      <w:r w:rsidRPr="004F2C1D">
        <w:rPr>
          <w:i/>
          <w:sz w:val="20"/>
          <w:szCs w:val="20"/>
        </w:rPr>
        <w:t>Management</w:t>
      </w:r>
      <w:r w:rsidRPr="004F2C1D">
        <w:rPr>
          <w:i/>
          <w:spacing w:val="-7"/>
          <w:sz w:val="20"/>
          <w:szCs w:val="20"/>
        </w:rPr>
        <w:t xml:space="preserve"> </w:t>
      </w:r>
      <w:r w:rsidRPr="004F2C1D">
        <w:rPr>
          <w:sz w:val="20"/>
          <w:szCs w:val="20"/>
        </w:rPr>
        <w:t>decision</w:t>
      </w:r>
      <w:r w:rsidRPr="004F2C1D">
        <w:rPr>
          <w:spacing w:val="-5"/>
          <w:sz w:val="20"/>
          <w:szCs w:val="20"/>
        </w:rPr>
        <w:t xml:space="preserve"> </w:t>
      </w:r>
      <w:r w:rsidRPr="004F2C1D">
        <w:rPr>
          <w:sz w:val="20"/>
          <w:szCs w:val="20"/>
        </w:rPr>
        <w:t>or</w:t>
      </w:r>
      <w:r w:rsidRPr="004F2C1D">
        <w:rPr>
          <w:spacing w:val="-7"/>
          <w:sz w:val="20"/>
          <w:szCs w:val="20"/>
        </w:rPr>
        <w:t xml:space="preserve"> </w:t>
      </w:r>
      <w:r w:rsidRPr="004F2C1D">
        <w:rPr>
          <w:sz w:val="20"/>
          <w:szCs w:val="20"/>
        </w:rPr>
        <w:t>adjudication</w:t>
      </w:r>
      <w:r w:rsidRPr="004F2C1D">
        <w:rPr>
          <w:spacing w:val="-6"/>
          <w:sz w:val="20"/>
          <w:szCs w:val="20"/>
        </w:rPr>
        <w:t xml:space="preserve"> </w:t>
      </w:r>
      <w:r w:rsidRPr="004F2C1D">
        <w:rPr>
          <w:sz w:val="20"/>
          <w:szCs w:val="20"/>
        </w:rPr>
        <w:t>by</w:t>
      </w:r>
      <w:r w:rsidRPr="004F2C1D">
        <w:rPr>
          <w:spacing w:val="-7"/>
          <w:sz w:val="20"/>
          <w:szCs w:val="20"/>
        </w:rPr>
        <w:t xml:space="preserve"> </w:t>
      </w:r>
      <w:r w:rsidRPr="004F2C1D">
        <w:rPr>
          <w:sz w:val="20"/>
          <w:szCs w:val="20"/>
        </w:rPr>
        <w:t>a</w:t>
      </w:r>
      <w:r w:rsidRPr="004F2C1D">
        <w:rPr>
          <w:spacing w:val="-6"/>
          <w:sz w:val="20"/>
          <w:szCs w:val="20"/>
        </w:rPr>
        <w:t xml:space="preserve"> </w:t>
      </w:r>
      <w:r w:rsidRPr="004F2C1D">
        <w:rPr>
          <w:i/>
          <w:sz w:val="20"/>
          <w:szCs w:val="20"/>
        </w:rPr>
        <w:t>Major</w:t>
      </w:r>
      <w:r w:rsidRPr="004F2C1D">
        <w:rPr>
          <w:i/>
          <w:spacing w:val="-5"/>
          <w:sz w:val="20"/>
          <w:szCs w:val="20"/>
        </w:rPr>
        <w:t xml:space="preserve"> </w:t>
      </w:r>
      <w:r w:rsidRPr="004F2C1D">
        <w:rPr>
          <w:i/>
          <w:sz w:val="20"/>
          <w:szCs w:val="20"/>
        </w:rPr>
        <w:t>Event</w:t>
      </w:r>
      <w:r w:rsidRPr="004F2C1D">
        <w:rPr>
          <w:i/>
          <w:spacing w:val="-7"/>
          <w:sz w:val="20"/>
          <w:szCs w:val="20"/>
        </w:rPr>
        <w:t xml:space="preserve"> </w:t>
      </w:r>
      <w:r w:rsidRPr="004F2C1D">
        <w:rPr>
          <w:i/>
          <w:sz w:val="20"/>
          <w:szCs w:val="20"/>
        </w:rPr>
        <w:t xml:space="preserve">Organisation </w:t>
      </w:r>
      <w:r w:rsidRPr="004F2C1D">
        <w:rPr>
          <w:sz w:val="20"/>
          <w:szCs w:val="20"/>
        </w:rPr>
        <w:t xml:space="preserve">in connection with one of its </w:t>
      </w:r>
      <w:r w:rsidRPr="004F2C1D">
        <w:rPr>
          <w:i/>
          <w:sz w:val="20"/>
          <w:szCs w:val="20"/>
        </w:rPr>
        <w:t xml:space="preserve">Events </w:t>
      </w:r>
      <w:r w:rsidRPr="004F2C1D">
        <w:rPr>
          <w:sz w:val="20"/>
          <w:szCs w:val="20"/>
        </w:rPr>
        <w:t xml:space="preserve">may be limited in its scope, including that they are not required to determine </w:t>
      </w:r>
      <w:r w:rsidRPr="004F2C1D">
        <w:rPr>
          <w:i/>
          <w:sz w:val="20"/>
          <w:szCs w:val="20"/>
        </w:rPr>
        <w:t xml:space="preserve">Ineligibility </w:t>
      </w:r>
      <w:r w:rsidRPr="004F2C1D">
        <w:rPr>
          <w:sz w:val="20"/>
          <w:szCs w:val="20"/>
        </w:rPr>
        <w:t xml:space="preserve">or </w:t>
      </w:r>
      <w:r w:rsidRPr="004F2C1D">
        <w:rPr>
          <w:i/>
          <w:sz w:val="20"/>
          <w:szCs w:val="20"/>
        </w:rPr>
        <w:t xml:space="preserve">Financial Consequences </w:t>
      </w:r>
      <w:r w:rsidRPr="004F2C1D">
        <w:rPr>
          <w:sz w:val="20"/>
          <w:szCs w:val="20"/>
        </w:rPr>
        <w:t xml:space="preserve">beyond the scope of their </w:t>
      </w:r>
      <w:r w:rsidRPr="004F2C1D">
        <w:rPr>
          <w:i/>
          <w:sz w:val="20"/>
          <w:szCs w:val="20"/>
        </w:rPr>
        <w:t xml:space="preserve">Event, </w:t>
      </w:r>
      <w:r w:rsidRPr="004F2C1D">
        <w:rPr>
          <w:sz w:val="20"/>
          <w:szCs w:val="20"/>
        </w:rPr>
        <w:t>but shall address and determine, at a minimum, the following issues: (</w:t>
      </w:r>
      <w:proofErr w:type="spellStart"/>
      <w:r w:rsidRPr="004F2C1D">
        <w:rPr>
          <w:sz w:val="20"/>
          <w:szCs w:val="20"/>
        </w:rPr>
        <w:t>i</w:t>
      </w:r>
      <w:proofErr w:type="spellEnd"/>
      <w:r w:rsidRPr="004F2C1D">
        <w:rPr>
          <w:sz w:val="20"/>
          <w:szCs w:val="20"/>
        </w:rPr>
        <w:t xml:space="preserve">) whether an anti-doping rule violation was committed, the factual basis for such determination, and the specific </w:t>
      </w:r>
      <w:r w:rsidRPr="004F2C1D">
        <w:rPr>
          <w:i/>
          <w:sz w:val="20"/>
          <w:szCs w:val="20"/>
        </w:rPr>
        <w:t xml:space="preserve">Rules </w:t>
      </w:r>
      <w:r w:rsidRPr="004F2C1D">
        <w:rPr>
          <w:sz w:val="20"/>
          <w:szCs w:val="20"/>
        </w:rPr>
        <w:t xml:space="preserve">violated, and (ii) the applicable </w:t>
      </w:r>
      <w:r w:rsidRPr="004F2C1D">
        <w:rPr>
          <w:i/>
          <w:sz w:val="20"/>
          <w:szCs w:val="20"/>
        </w:rPr>
        <w:t xml:space="preserve">Disqualifications </w:t>
      </w:r>
      <w:r w:rsidRPr="004F2C1D">
        <w:rPr>
          <w:sz w:val="20"/>
          <w:szCs w:val="20"/>
        </w:rPr>
        <w:t xml:space="preserve">under Rule </w:t>
      </w:r>
      <w:hyperlink w:anchor="_bookmark82" w:history="1">
        <w:r w:rsidRPr="004F2C1D">
          <w:rPr>
            <w:sz w:val="20"/>
            <w:szCs w:val="20"/>
          </w:rPr>
          <w:t xml:space="preserve">9 </w:t>
        </w:r>
      </w:hyperlink>
      <w:r w:rsidRPr="004F2C1D">
        <w:rPr>
          <w:sz w:val="20"/>
          <w:szCs w:val="20"/>
        </w:rPr>
        <w:t xml:space="preserve">and Rule </w:t>
      </w:r>
      <w:hyperlink w:anchor="_bookmark84" w:history="1">
        <w:r w:rsidRPr="004F2C1D">
          <w:rPr>
            <w:sz w:val="20"/>
            <w:szCs w:val="20"/>
          </w:rPr>
          <w:t>10.1,</w:t>
        </w:r>
      </w:hyperlink>
      <w:r w:rsidRPr="004F2C1D">
        <w:rPr>
          <w:sz w:val="20"/>
          <w:szCs w:val="20"/>
        </w:rPr>
        <w:t xml:space="preserve"> with any resulting forfeiture of medals, points and prizes. In the event a </w:t>
      </w:r>
      <w:r w:rsidRPr="004F2C1D">
        <w:rPr>
          <w:i/>
          <w:sz w:val="20"/>
          <w:szCs w:val="20"/>
        </w:rPr>
        <w:t>Major Event</w:t>
      </w:r>
      <w:r w:rsidRPr="004F2C1D">
        <w:rPr>
          <w:i/>
          <w:spacing w:val="-6"/>
          <w:sz w:val="20"/>
          <w:szCs w:val="20"/>
        </w:rPr>
        <w:t xml:space="preserve"> </w:t>
      </w:r>
      <w:r w:rsidRPr="004F2C1D">
        <w:rPr>
          <w:i/>
          <w:sz w:val="20"/>
          <w:szCs w:val="20"/>
        </w:rPr>
        <w:t>Organisation</w:t>
      </w:r>
      <w:r w:rsidRPr="004F2C1D">
        <w:rPr>
          <w:i/>
          <w:spacing w:val="-6"/>
          <w:sz w:val="20"/>
          <w:szCs w:val="20"/>
        </w:rPr>
        <w:t xml:space="preserve"> </w:t>
      </w:r>
      <w:r w:rsidRPr="004F2C1D">
        <w:rPr>
          <w:sz w:val="20"/>
          <w:szCs w:val="20"/>
        </w:rPr>
        <w:t>accepts</w:t>
      </w:r>
      <w:r w:rsidRPr="004F2C1D">
        <w:rPr>
          <w:spacing w:val="-3"/>
          <w:sz w:val="20"/>
          <w:szCs w:val="20"/>
        </w:rPr>
        <w:t xml:space="preserve"> </w:t>
      </w:r>
      <w:r w:rsidRPr="004F2C1D">
        <w:rPr>
          <w:sz w:val="20"/>
          <w:szCs w:val="20"/>
        </w:rPr>
        <w:t>only</w:t>
      </w:r>
      <w:r w:rsidRPr="004F2C1D">
        <w:rPr>
          <w:spacing w:val="-6"/>
          <w:sz w:val="20"/>
          <w:szCs w:val="20"/>
        </w:rPr>
        <w:t xml:space="preserve"> </w:t>
      </w:r>
      <w:r w:rsidRPr="004F2C1D">
        <w:rPr>
          <w:sz w:val="20"/>
          <w:szCs w:val="20"/>
        </w:rPr>
        <w:t>limited</w:t>
      </w:r>
      <w:r w:rsidRPr="004F2C1D">
        <w:rPr>
          <w:spacing w:val="-6"/>
          <w:sz w:val="20"/>
          <w:szCs w:val="20"/>
        </w:rPr>
        <w:t xml:space="preserve"> </w:t>
      </w:r>
      <w:r w:rsidRPr="004F2C1D">
        <w:rPr>
          <w:sz w:val="20"/>
          <w:szCs w:val="20"/>
        </w:rPr>
        <w:t>responsibility</w:t>
      </w:r>
      <w:r w:rsidRPr="004F2C1D">
        <w:rPr>
          <w:spacing w:val="-6"/>
          <w:sz w:val="20"/>
          <w:szCs w:val="20"/>
        </w:rPr>
        <w:t xml:space="preserve"> </w:t>
      </w:r>
      <w:r w:rsidRPr="004F2C1D">
        <w:rPr>
          <w:sz w:val="20"/>
          <w:szCs w:val="20"/>
        </w:rPr>
        <w:t>for</w:t>
      </w:r>
      <w:r w:rsidRPr="004F2C1D">
        <w:rPr>
          <w:spacing w:val="-3"/>
          <w:sz w:val="20"/>
          <w:szCs w:val="20"/>
        </w:rPr>
        <w:t xml:space="preserve"> </w:t>
      </w:r>
      <w:r w:rsidRPr="004F2C1D">
        <w:rPr>
          <w:i/>
          <w:sz w:val="20"/>
          <w:szCs w:val="20"/>
        </w:rPr>
        <w:t>Results</w:t>
      </w:r>
      <w:r w:rsidRPr="004F2C1D">
        <w:rPr>
          <w:i/>
          <w:spacing w:val="-6"/>
          <w:sz w:val="20"/>
          <w:szCs w:val="20"/>
        </w:rPr>
        <w:t xml:space="preserve"> </w:t>
      </w:r>
      <w:r w:rsidRPr="004F2C1D">
        <w:rPr>
          <w:i/>
          <w:sz w:val="20"/>
          <w:szCs w:val="20"/>
        </w:rPr>
        <w:t xml:space="preserve">Management </w:t>
      </w:r>
      <w:r w:rsidRPr="004F2C1D">
        <w:rPr>
          <w:sz w:val="20"/>
          <w:szCs w:val="20"/>
        </w:rPr>
        <w:t xml:space="preserve">decisions, it must comply with Rule </w:t>
      </w:r>
      <w:hyperlink w:anchor="_bookmark59" w:history="1">
        <w:r w:rsidRPr="004F2C1D">
          <w:rPr>
            <w:sz w:val="20"/>
            <w:szCs w:val="20"/>
          </w:rPr>
          <w:t>7.1.4.</w:t>
        </w:r>
      </w:hyperlink>
      <w:r w:rsidR="005F02A3" w:rsidRPr="004F2C1D">
        <w:rPr>
          <w:rStyle w:val="FootnoteReference"/>
          <w:sz w:val="20"/>
          <w:szCs w:val="20"/>
        </w:rPr>
        <w:footnoteReference w:id="42"/>
      </w:r>
    </w:p>
    <w:p w14:paraId="01D178CF" w14:textId="77777777" w:rsidR="00343934" w:rsidRPr="004F2C1D" w:rsidRDefault="001C492B" w:rsidP="00814F5B">
      <w:pPr>
        <w:pStyle w:val="ListParagraph"/>
        <w:keepNext/>
        <w:widowControl/>
        <w:numPr>
          <w:ilvl w:val="2"/>
          <w:numId w:val="13"/>
        </w:numPr>
        <w:tabs>
          <w:tab w:val="left" w:pos="1361"/>
          <w:tab w:val="left" w:pos="1362"/>
        </w:tabs>
        <w:spacing w:before="240"/>
        <w:ind w:hanging="539"/>
        <w:rPr>
          <w:sz w:val="20"/>
          <w:szCs w:val="20"/>
        </w:rPr>
      </w:pPr>
      <w:bookmarkStart w:id="468" w:name="_bookmark69"/>
      <w:bookmarkEnd w:id="468"/>
      <w:r w:rsidRPr="004F2C1D">
        <w:rPr>
          <w:sz w:val="20"/>
          <w:szCs w:val="20"/>
        </w:rPr>
        <w:t>Notification</w:t>
      </w:r>
      <w:r w:rsidRPr="004F2C1D">
        <w:rPr>
          <w:spacing w:val="-11"/>
          <w:sz w:val="20"/>
          <w:szCs w:val="20"/>
        </w:rPr>
        <w:t xml:space="preserve"> </w:t>
      </w:r>
      <w:r w:rsidRPr="004F2C1D">
        <w:rPr>
          <w:sz w:val="20"/>
          <w:szCs w:val="20"/>
        </w:rPr>
        <w:t>of</w:t>
      </w:r>
      <w:r w:rsidRPr="004F2C1D">
        <w:rPr>
          <w:spacing w:val="-11"/>
          <w:sz w:val="20"/>
          <w:szCs w:val="20"/>
        </w:rPr>
        <w:t xml:space="preserve"> </w:t>
      </w:r>
      <w:r w:rsidRPr="004F2C1D">
        <w:rPr>
          <w:sz w:val="20"/>
          <w:szCs w:val="20"/>
        </w:rPr>
        <w:t>Results</w:t>
      </w:r>
      <w:r w:rsidRPr="004F2C1D">
        <w:rPr>
          <w:spacing w:val="-9"/>
          <w:sz w:val="20"/>
          <w:szCs w:val="20"/>
        </w:rPr>
        <w:t xml:space="preserve"> </w:t>
      </w:r>
      <w:r w:rsidRPr="004F2C1D">
        <w:rPr>
          <w:sz w:val="20"/>
          <w:szCs w:val="20"/>
        </w:rPr>
        <w:t>Management</w:t>
      </w:r>
      <w:r w:rsidRPr="004F2C1D">
        <w:rPr>
          <w:spacing w:val="-9"/>
          <w:sz w:val="20"/>
          <w:szCs w:val="20"/>
        </w:rPr>
        <w:t xml:space="preserve"> </w:t>
      </w:r>
      <w:r w:rsidRPr="004F2C1D">
        <w:rPr>
          <w:spacing w:val="-2"/>
          <w:sz w:val="20"/>
          <w:szCs w:val="20"/>
        </w:rPr>
        <w:t>Decisions</w:t>
      </w:r>
    </w:p>
    <w:p w14:paraId="11FD89AA" w14:textId="5E12D05A" w:rsidR="00343934" w:rsidRPr="004F2C1D" w:rsidRDefault="001C492B" w:rsidP="00814F5B">
      <w:pPr>
        <w:widowControl/>
        <w:spacing w:before="240"/>
        <w:ind w:left="1361"/>
        <w:jc w:val="both"/>
        <w:rPr>
          <w:i/>
          <w:sz w:val="20"/>
          <w:szCs w:val="20"/>
        </w:rPr>
      </w:pPr>
      <w:r w:rsidRPr="004F2C1D">
        <w:rPr>
          <w:i/>
          <w:sz w:val="20"/>
          <w:szCs w:val="20"/>
        </w:rPr>
        <w:t>Athletes</w:t>
      </w:r>
      <w:r w:rsidRPr="004F2C1D">
        <w:rPr>
          <w:sz w:val="20"/>
          <w:szCs w:val="20"/>
        </w:rPr>
        <w:t>,</w:t>
      </w:r>
      <w:r w:rsidRPr="004F2C1D">
        <w:rPr>
          <w:spacing w:val="42"/>
          <w:sz w:val="20"/>
          <w:szCs w:val="20"/>
        </w:rPr>
        <w:t xml:space="preserve"> </w:t>
      </w:r>
      <w:r w:rsidRPr="004F2C1D">
        <w:rPr>
          <w:sz w:val="20"/>
          <w:szCs w:val="20"/>
        </w:rPr>
        <w:t>other</w:t>
      </w:r>
      <w:r w:rsidRPr="004F2C1D">
        <w:rPr>
          <w:spacing w:val="43"/>
          <w:sz w:val="20"/>
          <w:szCs w:val="20"/>
        </w:rPr>
        <w:t xml:space="preserve"> </w:t>
      </w:r>
      <w:r w:rsidRPr="004F2C1D">
        <w:rPr>
          <w:i/>
          <w:sz w:val="20"/>
          <w:szCs w:val="20"/>
        </w:rPr>
        <w:t>Persons,</w:t>
      </w:r>
      <w:r w:rsidRPr="004F2C1D">
        <w:rPr>
          <w:i/>
          <w:spacing w:val="43"/>
          <w:sz w:val="20"/>
          <w:szCs w:val="20"/>
        </w:rPr>
        <w:t xml:space="preserve"> </w:t>
      </w:r>
      <w:r w:rsidRPr="004F2C1D">
        <w:rPr>
          <w:i/>
          <w:sz w:val="20"/>
          <w:szCs w:val="20"/>
        </w:rPr>
        <w:t>Signatories</w:t>
      </w:r>
      <w:r w:rsidRPr="004F2C1D">
        <w:rPr>
          <w:i/>
          <w:spacing w:val="44"/>
          <w:sz w:val="20"/>
          <w:szCs w:val="20"/>
        </w:rPr>
        <w:t xml:space="preserve"> </w:t>
      </w:r>
      <w:r w:rsidRPr="004F2C1D">
        <w:rPr>
          <w:sz w:val="20"/>
          <w:szCs w:val="20"/>
        </w:rPr>
        <w:t>and</w:t>
      </w:r>
      <w:r w:rsidRPr="004F2C1D">
        <w:rPr>
          <w:spacing w:val="42"/>
          <w:sz w:val="20"/>
          <w:szCs w:val="20"/>
        </w:rPr>
        <w:t xml:space="preserve"> </w:t>
      </w:r>
      <w:r w:rsidRPr="004F2C1D">
        <w:rPr>
          <w:i/>
          <w:sz w:val="20"/>
          <w:szCs w:val="20"/>
        </w:rPr>
        <w:t>WADA</w:t>
      </w:r>
      <w:r w:rsidRPr="004F2C1D">
        <w:rPr>
          <w:i/>
          <w:spacing w:val="43"/>
          <w:sz w:val="20"/>
          <w:szCs w:val="20"/>
        </w:rPr>
        <w:t xml:space="preserve"> </w:t>
      </w:r>
      <w:r w:rsidRPr="004F2C1D">
        <w:rPr>
          <w:sz w:val="20"/>
          <w:szCs w:val="20"/>
        </w:rPr>
        <w:t>shall</w:t>
      </w:r>
      <w:r w:rsidRPr="004F2C1D">
        <w:rPr>
          <w:spacing w:val="41"/>
          <w:sz w:val="20"/>
          <w:szCs w:val="20"/>
        </w:rPr>
        <w:t xml:space="preserve"> </w:t>
      </w:r>
      <w:r w:rsidRPr="004F2C1D">
        <w:rPr>
          <w:sz w:val="20"/>
          <w:szCs w:val="20"/>
        </w:rPr>
        <w:t>be</w:t>
      </w:r>
      <w:r w:rsidRPr="004F2C1D">
        <w:rPr>
          <w:spacing w:val="41"/>
          <w:sz w:val="20"/>
          <w:szCs w:val="20"/>
        </w:rPr>
        <w:t xml:space="preserve"> </w:t>
      </w:r>
      <w:r w:rsidRPr="004F2C1D">
        <w:rPr>
          <w:sz w:val="20"/>
          <w:szCs w:val="20"/>
        </w:rPr>
        <w:t>notified</w:t>
      </w:r>
      <w:r w:rsidRPr="004F2C1D">
        <w:rPr>
          <w:spacing w:val="41"/>
          <w:sz w:val="20"/>
          <w:szCs w:val="20"/>
        </w:rPr>
        <w:t xml:space="preserve"> </w:t>
      </w:r>
      <w:r w:rsidRPr="004F2C1D">
        <w:rPr>
          <w:sz w:val="20"/>
          <w:szCs w:val="20"/>
        </w:rPr>
        <w:t>of</w:t>
      </w:r>
      <w:r w:rsidRPr="004F2C1D">
        <w:rPr>
          <w:spacing w:val="44"/>
          <w:sz w:val="20"/>
          <w:szCs w:val="20"/>
        </w:rPr>
        <w:t xml:space="preserve"> </w:t>
      </w:r>
      <w:r w:rsidRPr="004F2C1D">
        <w:rPr>
          <w:i/>
          <w:sz w:val="20"/>
          <w:szCs w:val="20"/>
        </w:rPr>
        <w:t>Results</w:t>
      </w:r>
      <w:r w:rsidRPr="004F2C1D">
        <w:rPr>
          <w:i/>
          <w:spacing w:val="43"/>
          <w:sz w:val="20"/>
          <w:szCs w:val="20"/>
        </w:rPr>
        <w:t xml:space="preserve"> </w:t>
      </w:r>
      <w:r w:rsidRPr="004F2C1D">
        <w:rPr>
          <w:i/>
          <w:spacing w:val="-2"/>
          <w:sz w:val="20"/>
          <w:szCs w:val="20"/>
        </w:rPr>
        <w:t>Management</w:t>
      </w:r>
      <w:r w:rsidR="009F1447" w:rsidRPr="004F2C1D">
        <w:rPr>
          <w:i/>
          <w:spacing w:val="-2"/>
          <w:sz w:val="20"/>
          <w:szCs w:val="20"/>
        </w:rPr>
        <w:t xml:space="preserve"> </w:t>
      </w:r>
      <w:r w:rsidRPr="004F2C1D">
        <w:rPr>
          <w:sz w:val="20"/>
          <w:szCs w:val="20"/>
        </w:rPr>
        <w:t>Decisions</w:t>
      </w:r>
      <w:r w:rsidRPr="004F2C1D">
        <w:rPr>
          <w:spacing w:val="-6"/>
          <w:sz w:val="20"/>
          <w:szCs w:val="20"/>
        </w:rPr>
        <w:t xml:space="preserve"> </w:t>
      </w:r>
      <w:r w:rsidRPr="004F2C1D">
        <w:rPr>
          <w:sz w:val="20"/>
          <w:szCs w:val="20"/>
        </w:rPr>
        <w:t>as</w:t>
      </w:r>
      <w:r w:rsidRPr="004F2C1D">
        <w:rPr>
          <w:spacing w:val="-7"/>
          <w:sz w:val="20"/>
          <w:szCs w:val="20"/>
        </w:rPr>
        <w:t xml:space="preserve"> </w:t>
      </w:r>
      <w:r w:rsidRPr="004F2C1D">
        <w:rPr>
          <w:sz w:val="20"/>
          <w:szCs w:val="20"/>
        </w:rPr>
        <w:t>provided</w:t>
      </w:r>
      <w:r w:rsidRPr="004F2C1D">
        <w:rPr>
          <w:spacing w:val="-6"/>
          <w:sz w:val="20"/>
          <w:szCs w:val="20"/>
        </w:rPr>
        <w:t xml:space="preserve"> </w:t>
      </w:r>
      <w:r w:rsidRPr="004F2C1D">
        <w:rPr>
          <w:sz w:val="20"/>
          <w:szCs w:val="20"/>
        </w:rPr>
        <w:t>in</w:t>
      </w:r>
      <w:r w:rsidRPr="004F2C1D">
        <w:rPr>
          <w:spacing w:val="-4"/>
          <w:sz w:val="20"/>
          <w:szCs w:val="20"/>
        </w:rPr>
        <w:t xml:space="preserve"> </w:t>
      </w:r>
      <w:r w:rsidRPr="004F2C1D">
        <w:rPr>
          <w:sz w:val="20"/>
          <w:szCs w:val="20"/>
        </w:rPr>
        <w:t>Rule</w:t>
      </w:r>
      <w:r w:rsidRPr="004F2C1D">
        <w:rPr>
          <w:spacing w:val="-6"/>
          <w:sz w:val="20"/>
          <w:szCs w:val="20"/>
        </w:rPr>
        <w:t xml:space="preserve"> </w:t>
      </w:r>
      <w:hyperlink w:anchor="_bookmark143" w:history="1">
        <w:r w:rsidRPr="004F2C1D">
          <w:rPr>
            <w:sz w:val="20"/>
            <w:szCs w:val="20"/>
          </w:rPr>
          <w:t>14</w:t>
        </w:r>
        <w:r w:rsidRPr="004F2C1D">
          <w:rPr>
            <w:spacing w:val="-5"/>
            <w:sz w:val="20"/>
            <w:szCs w:val="20"/>
          </w:rPr>
          <w:t xml:space="preserve"> </w:t>
        </w:r>
      </w:hyperlink>
      <w:r w:rsidRPr="004F2C1D">
        <w:rPr>
          <w:sz w:val="20"/>
          <w:szCs w:val="20"/>
        </w:rPr>
        <w:t>and</w:t>
      </w:r>
      <w:r w:rsidRPr="004F2C1D">
        <w:rPr>
          <w:spacing w:val="-6"/>
          <w:sz w:val="20"/>
          <w:szCs w:val="20"/>
        </w:rPr>
        <w:t xml:space="preserve"> </w:t>
      </w:r>
      <w:r w:rsidRPr="004F2C1D">
        <w:rPr>
          <w:sz w:val="20"/>
          <w:szCs w:val="20"/>
        </w:rPr>
        <w:t>the</w:t>
      </w:r>
      <w:r w:rsidRPr="004F2C1D">
        <w:rPr>
          <w:spacing w:val="-6"/>
          <w:sz w:val="20"/>
          <w:szCs w:val="20"/>
        </w:rPr>
        <w:t xml:space="preserve"> </w:t>
      </w:r>
      <w:r w:rsidRPr="004F2C1D">
        <w:rPr>
          <w:i/>
          <w:sz w:val="20"/>
          <w:szCs w:val="20"/>
        </w:rPr>
        <w:t>International</w:t>
      </w:r>
      <w:r w:rsidRPr="004F2C1D">
        <w:rPr>
          <w:i/>
          <w:spacing w:val="-7"/>
          <w:sz w:val="20"/>
          <w:szCs w:val="20"/>
        </w:rPr>
        <w:t xml:space="preserve"> </w:t>
      </w:r>
      <w:r w:rsidRPr="004F2C1D">
        <w:rPr>
          <w:i/>
          <w:sz w:val="20"/>
          <w:szCs w:val="20"/>
        </w:rPr>
        <w:t>Standard</w:t>
      </w:r>
      <w:r w:rsidRPr="004F2C1D">
        <w:rPr>
          <w:i/>
          <w:spacing w:val="-4"/>
          <w:sz w:val="20"/>
          <w:szCs w:val="20"/>
        </w:rPr>
        <w:t xml:space="preserve"> </w:t>
      </w:r>
      <w:r w:rsidRPr="004F2C1D">
        <w:rPr>
          <w:sz w:val="20"/>
          <w:szCs w:val="20"/>
        </w:rPr>
        <w:t>for</w:t>
      </w:r>
      <w:r w:rsidRPr="004F2C1D">
        <w:rPr>
          <w:spacing w:val="-7"/>
          <w:sz w:val="20"/>
          <w:szCs w:val="20"/>
        </w:rPr>
        <w:t xml:space="preserve"> </w:t>
      </w:r>
      <w:r w:rsidRPr="004F2C1D">
        <w:rPr>
          <w:i/>
          <w:sz w:val="20"/>
          <w:szCs w:val="20"/>
        </w:rPr>
        <w:t>Results</w:t>
      </w:r>
      <w:r w:rsidRPr="004F2C1D">
        <w:rPr>
          <w:i/>
          <w:spacing w:val="-7"/>
          <w:sz w:val="20"/>
          <w:szCs w:val="20"/>
        </w:rPr>
        <w:t xml:space="preserve"> </w:t>
      </w:r>
      <w:r w:rsidRPr="004F2C1D">
        <w:rPr>
          <w:i/>
          <w:spacing w:val="-2"/>
          <w:sz w:val="20"/>
          <w:szCs w:val="20"/>
        </w:rPr>
        <w:t>Management.</w:t>
      </w:r>
    </w:p>
    <w:p w14:paraId="28FA0C69" w14:textId="77777777" w:rsidR="00343934" w:rsidRPr="004F2C1D" w:rsidRDefault="001C492B" w:rsidP="00814F5B">
      <w:pPr>
        <w:pStyle w:val="ListParagraph"/>
        <w:keepNext/>
        <w:widowControl/>
        <w:numPr>
          <w:ilvl w:val="2"/>
          <w:numId w:val="13"/>
        </w:numPr>
        <w:tabs>
          <w:tab w:val="left" w:pos="1361"/>
          <w:tab w:val="left" w:pos="1362"/>
        </w:tabs>
        <w:spacing w:before="240"/>
        <w:ind w:hanging="539"/>
        <w:rPr>
          <w:sz w:val="20"/>
          <w:szCs w:val="20"/>
        </w:rPr>
      </w:pPr>
      <w:bookmarkStart w:id="469" w:name="_bookmark70"/>
      <w:bookmarkEnd w:id="469"/>
      <w:r w:rsidRPr="004F2C1D">
        <w:rPr>
          <w:sz w:val="20"/>
          <w:szCs w:val="20"/>
        </w:rPr>
        <w:t>Retirement</w:t>
      </w:r>
      <w:r w:rsidRPr="004F2C1D">
        <w:rPr>
          <w:spacing w:val="-9"/>
          <w:sz w:val="20"/>
          <w:szCs w:val="20"/>
        </w:rPr>
        <w:t xml:space="preserve"> </w:t>
      </w:r>
      <w:r w:rsidRPr="004F2C1D">
        <w:rPr>
          <w:sz w:val="20"/>
          <w:szCs w:val="20"/>
        </w:rPr>
        <w:t>from</w:t>
      </w:r>
      <w:r w:rsidRPr="004F2C1D">
        <w:rPr>
          <w:spacing w:val="-6"/>
          <w:sz w:val="20"/>
          <w:szCs w:val="20"/>
        </w:rPr>
        <w:t xml:space="preserve"> </w:t>
      </w:r>
      <w:r w:rsidRPr="004F2C1D">
        <w:rPr>
          <w:spacing w:val="-2"/>
          <w:sz w:val="20"/>
          <w:szCs w:val="20"/>
        </w:rPr>
        <w:t>Sport</w:t>
      </w:r>
    </w:p>
    <w:p w14:paraId="68EE7B40" w14:textId="606B2468" w:rsidR="00343934" w:rsidRPr="004F2C1D" w:rsidRDefault="001C492B" w:rsidP="00814F5B">
      <w:pPr>
        <w:widowControl/>
        <w:spacing w:before="240"/>
        <w:ind w:left="1361" w:right="111"/>
        <w:jc w:val="both"/>
        <w:rPr>
          <w:sz w:val="20"/>
          <w:szCs w:val="20"/>
        </w:rPr>
      </w:pPr>
      <w:r w:rsidRPr="004F2C1D">
        <w:rPr>
          <w:sz w:val="20"/>
          <w:szCs w:val="20"/>
        </w:rPr>
        <w:t xml:space="preserve">If an </w:t>
      </w:r>
      <w:r w:rsidRPr="004F2C1D">
        <w:rPr>
          <w:i/>
          <w:sz w:val="20"/>
          <w:szCs w:val="20"/>
        </w:rPr>
        <w:t xml:space="preserve">Athlete </w:t>
      </w:r>
      <w:r w:rsidRPr="004F2C1D">
        <w:rPr>
          <w:sz w:val="20"/>
          <w:szCs w:val="20"/>
        </w:rPr>
        <w:t xml:space="preserve">or other </w:t>
      </w:r>
      <w:r w:rsidRPr="004F2C1D">
        <w:rPr>
          <w:i/>
          <w:sz w:val="20"/>
          <w:szCs w:val="20"/>
        </w:rPr>
        <w:t xml:space="preserve">Person </w:t>
      </w:r>
      <w:r w:rsidRPr="004F2C1D">
        <w:rPr>
          <w:sz w:val="20"/>
          <w:szCs w:val="20"/>
        </w:rPr>
        <w:t xml:space="preserve">retires while a </w:t>
      </w:r>
      <w:proofErr w:type="gramStart"/>
      <w:r w:rsidRPr="004F2C1D">
        <w:rPr>
          <w:i/>
          <w:sz w:val="20"/>
          <w:szCs w:val="20"/>
        </w:rPr>
        <w:t>Results</w:t>
      </w:r>
      <w:proofErr w:type="gramEnd"/>
      <w:r w:rsidRPr="004F2C1D">
        <w:rPr>
          <w:i/>
          <w:sz w:val="20"/>
          <w:szCs w:val="20"/>
        </w:rPr>
        <w:t xml:space="preserve"> Management </w:t>
      </w:r>
      <w:r w:rsidRPr="004F2C1D">
        <w:rPr>
          <w:sz w:val="20"/>
          <w:szCs w:val="20"/>
        </w:rPr>
        <w:t xml:space="preserve">process of </w:t>
      </w:r>
      <w:del w:id="470" w:author="Sport Integrity Commission" w:date="2024-09-20T09:08:00Z">
        <w:r w:rsidRPr="004F2C1D">
          <w:rPr>
            <w:i/>
            <w:sz w:val="20"/>
            <w:szCs w:val="20"/>
          </w:rPr>
          <w:delText>DFSNZ</w:delText>
        </w:r>
      </w:del>
      <w:ins w:id="471" w:author="Sport Integrity Commission" w:date="2024-09-20T09:08:00Z">
        <w:r w:rsidR="008F436E" w:rsidRPr="00D21C93">
          <w:rPr>
            <w:iCs/>
            <w:sz w:val="20"/>
            <w:szCs w:val="20"/>
          </w:rPr>
          <w:t>the</w:t>
        </w:r>
        <w:r w:rsidR="008F436E">
          <w:rPr>
            <w:i/>
            <w:sz w:val="20"/>
            <w:szCs w:val="20"/>
          </w:rPr>
          <w:t xml:space="preserve"> Commission</w:t>
        </w:r>
      </w:ins>
      <w:r w:rsidR="008F436E" w:rsidRPr="004F2C1D">
        <w:rPr>
          <w:i/>
          <w:spacing w:val="-3"/>
          <w:sz w:val="20"/>
          <w:rPrChange w:id="472" w:author="Sport Integrity Commission" w:date="2024-09-20T09:08:00Z">
            <w:rPr>
              <w:i/>
              <w:sz w:val="20"/>
            </w:rPr>
          </w:rPrChange>
        </w:rPr>
        <w:t xml:space="preserve"> </w:t>
      </w:r>
      <w:r w:rsidRPr="004F2C1D">
        <w:rPr>
          <w:sz w:val="20"/>
          <w:szCs w:val="20"/>
        </w:rPr>
        <w:t xml:space="preserve">is underway, </w:t>
      </w:r>
      <w:del w:id="473" w:author="Sport Integrity Commission" w:date="2024-09-20T09:08:00Z">
        <w:r w:rsidRPr="004F2C1D">
          <w:rPr>
            <w:i/>
            <w:sz w:val="20"/>
            <w:szCs w:val="20"/>
          </w:rPr>
          <w:delText>DFSNZ</w:delText>
        </w:r>
      </w:del>
      <w:ins w:id="474" w:author="Sport Integrity Commission" w:date="2024-09-20T09:08:00Z">
        <w:r w:rsidR="008F436E" w:rsidRPr="00D21C93">
          <w:rPr>
            <w:iCs/>
            <w:sz w:val="20"/>
            <w:szCs w:val="20"/>
          </w:rPr>
          <w:t>the</w:t>
        </w:r>
        <w:r w:rsidR="008F436E">
          <w:rPr>
            <w:i/>
            <w:sz w:val="20"/>
            <w:szCs w:val="20"/>
          </w:rPr>
          <w:t xml:space="preserve"> Commission</w:t>
        </w:r>
      </w:ins>
      <w:r w:rsidR="008F436E" w:rsidRPr="004F2C1D">
        <w:rPr>
          <w:i/>
          <w:spacing w:val="-3"/>
          <w:sz w:val="20"/>
          <w:rPrChange w:id="475" w:author="Sport Integrity Commission" w:date="2024-09-20T09:08:00Z">
            <w:rPr>
              <w:i/>
              <w:sz w:val="20"/>
            </w:rPr>
          </w:rPrChange>
        </w:rPr>
        <w:t xml:space="preserve"> </w:t>
      </w:r>
      <w:r w:rsidRPr="004F2C1D">
        <w:rPr>
          <w:sz w:val="20"/>
          <w:szCs w:val="20"/>
        </w:rPr>
        <w:t xml:space="preserve">continues to have authority under these </w:t>
      </w:r>
      <w:r w:rsidRPr="004F2C1D">
        <w:rPr>
          <w:i/>
          <w:sz w:val="20"/>
          <w:szCs w:val="20"/>
        </w:rPr>
        <w:t xml:space="preserve">Rules </w:t>
      </w:r>
      <w:r w:rsidRPr="004F2C1D">
        <w:rPr>
          <w:sz w:val="20"/>
          <w:szCs w:val="20"/>
        </w:rPr>
        <w:t xml:space="preserve">to complete the </w:t>
      </w:r>
      <w:r w:rsidRPr="004F2C1D">
        <w:rPr>
          <w:i/>
          <w:sz w:val="20"/>
          <w:szCs w:val="20"/>
        </w:rPr>
        <w:t xml:space="preserve">Results Management </w:t>
      </w:r>
      <w:r w:rsidRPr="004F2C1D">
        <w:rPr>
          <w:sz w:val="20"/>
          <w:szCs w:val="20"/>
        </w:rPr>
        <w:t>process.</w:t>
      </w:r>
      <w:r w:rsidRPr="004F2C1D">
        <w:rPr>
          <w:spacing w:val="40"/>
          <w:sz w:val="20"/>
          <w:szCs w:val="20"/>
        </w:rPr>
        <w:t xml:space="preserve"> </w:t>
      </w:r>
      <w:r w:rsidRPr="004F2C1D">
        <w:rPr>
          <w:sz w:val="20"/>
          <w:szCs w:val="20"/>
        </w:rPr>
        <w:t xml:space="preserve">If an </w:t>
      </w:r>
      <w:r w:rsidRPr="004F2C1D">
        <w:rPr>
          <w:i/>
          <w:sz w:val="20"/>
          <w:szCs w:val="20"/>
        </w:rPr>
        <w:t xml:space="preserve">Athlete </w:t>
      </w:r>
      <w:r w:rsidRPr="004F2C1D">
        <w:rPr>
          <w:sz w:val="20"/>
          <w:szCs w:val="20"/>
        </w:rPr>
        <w:t xml:space="preserve">or other </w:t>
      </w:r>
      <w:r w:rsidRPr="004F2C1D">
        <w:rPr>
          <w:i/>
          <w:sz w:val="20"/>
          <w:szCs w:val="20"/>
        </w:rPr>
        <w:t xml:space="preserve">Person </w:t>
      </w:r>
      <w:r w:rsidRPr="004F2C1D">
        <w:rPr>
          <w:sz w:val="20"/>
          <w:szCs w:val="20"/>
        </w:rPr>
        <w:t xml:space="preserve">retires before any </w:t>
      </w:r>
      <w:r w:rsidRPr="004F2C1D">
        <w:rPr>
          <w:i/>
          <w:sz w:val="20"/>
          <w:szCs w:val="20"/>
        </w:rPr>
        <w:t xml:space="preserve">Results Management </w:t>
      </w:r>
      <w:r w:rsidRPr="004F2C1D">
        <w:rPr>
          <w:sz w:val="20"/>
          <w:szCs w:val="20"/>
        </w:rPr>
        <w:t>process</w:t>
      </w:r>
      <w:r w:rsidRPr="004F2C1D">
        <w:rPr>
          <w:spacing w:val="-14"/>
          <w:sz w:val="20"/>
          <w:szCs w:val="20"/>
        </w:rPr>
        <w:t xml:space="preserve"> </w:t>
      </w:r>
      <w:r w:rsidRPr="004F2C1D">
        <w:rPr>
          <w:sz w:val="20"/>
          <w:szCs w:val="20"/>
        </w:rPr>
        <w:t>has</w:t>
      </w:r>
      <w:r w:rsidRPr="004F2C1D">
        <w:rPr>
          <w:spacing w:val="-14"/>
          <w:sz w:val="20"/>
          <w:szCs w:val="20"/>
        </w:rPr>
        <w:t xml:space="preserve"> </w:t>
      </w:r>
      <w:r w:rsidRPr="004F2C1D">
        <w:rPr>
          <w:sz w:val="20"/>
          <w:szCs w:val="20"/>
        </w:rPr>
        <w:t>begun,</w:t>
      </w:r>
      <w:r w:rsidRPr="004F2C1D">
        <w:rPr>
          <w:spacing w:val="-14"/>
          <w:sz w:val="20"/>
          <w:szCs w:val="20"/>
        </w:rPr>
        <w:t xml:space="preserve"> </w:t>
      </w:r>
      <w:r w:rsidRPr="004F2C1D">
        <w:rPr>
          <w:sz w:val="20"/>
          <w:szCs w:val="20"/>
        </w:rPr>
        <w:t>and</w:t>
      </w:r>
      <w:r w:rsidRPr="004F2C1D">
        <w:rPr>
          <w:spacing w:val="-14"/>
          <w:sz w:val="20"/>
          <w:szCs w:val="20"/>
        </w:rPr>
        <w:t xml:space="preserve"> </w:t>
      </w:r>
      <w:del w:id="476" w:author="Sport Integrity Commission" w:date="2024-09-20T09:08:00Z">
        <w:r w:rsidRPr="004F2C1D">
          <w:rPr>
            <w:i/>
            <w:sz w:val="20"/>
            <w:szCs w:val="20"/>
          </w:rPr>
          <w:delText>DFSNZ</w:delText>
        </w:r>
      </w:del>
      <w:ins w:id="477" w:author="Sport Integrity Commission" w:date="2024-09-20T09:08:00Z">
        <w:r w:rsidR="008F436E" w:rsidRPr="00D21C93">
          <w:rPr>
            <w:iCs/>
            <w:sz w:val="20"/>
            <w:szCs w:val="20"/>
          </w:rPr>
          <w:t>the</w:t>
        </w:r>
        <w:r w:rsidR="008F436E">
          <w:rPr>
            <w:i/>
            <w:sz w:val="20"/>
            <w:szCs w:val="20"/>
          </w:rPr>
          <w:t xml:space="preserve"> Commission</w:t>
        </w:r>
      </w:ins>
      <w:r w:rsidR="008F436E" w:rsidRPr="004F2C1D">
        <w:rPr>
          <w:i/>
          <w:spacing w:val="-3"/>
          <w:sz w:val="20"/>
          <w:rPrChange w:id="478" w:author="Sport Integrity Commission" w:date="2024-09-20T09:08:00Z">
            <w:rPr>
              <w:i/>
              <w:spacing w:val="-14"/>
              <w:sz w:val="20"/>
            </w:rPr>
          </w:rPrChange>
        </w:rPr>
        <w:t xml:space="preserve"> </w:t>
      </w:r>
      <w:r w:rsidRPr="004F2C1D">
        <w:rPr>
          <w:sz w:val="20"/>
          <w:szCs w:val="20"/>
        </w:rPr>
        <w:t>would</w:t>
      </w:r>
      <w:r w:rsidRPr="004F2C1D">
        <w:rPr>
          <w:spacing w:val="-14"/>
          <w:sz w:val="20"/>
          <w:szCs w:val="20"/>
        </w:rPr>
        <w:t xml:space="preserve"> </w:t>
      </w:r>
      <w:r w:rsidRPr="004F2C1D">
        <w:rPr>
          <w:sz w:val="20"/>
          <w:szCs w:val="20"/>
        </w:rPr>
        <w:t>have</w:t>
      </w:r>
      <w:r w:rsidRPr="004F2C1D">
        <w:rPr>
          <w:spacing w:val="-14"/>
          <w:sz w:val="20"/>
          <w:szCs w:val="20"/>
        </w:rPr>
        <w:t xml:space="preserve"> </w:t>
      </w:r>
      <w:r w:rsidRPr="004F2C1D">
        <w:rPr>
          <w:sz w:val="20"/>
          <w:szCs w:val="20"/>
        </w:rPr>
        <w:t>had</w:t>
      </w:r>
      <w:r w:rsidRPr="004F2C1D">
        <w:rPr>
          <w:spacing w:val="-14"/>
          <w:sz w:val="20"/>
          <w:szCs w:val="20"/>
        </w:rPr>
        <w:t xml:space="preserve"> </w:t>
      </w:r>
      <w:r w:rsidRPr="004F2C1D">
        <w:rPr>
          <w:i/>
          <w:sz w:val="20"/>
          <w:szCs w:val="20"/>
        </w:rPr>
        <w:t>Results</w:t>
      </w:r>
      <w:r w:rsidRPr="004F2C1D">
        <w:rPr>
          <w:i/>
          <w:spacing w:val="-14"/>
          <w:sz w:val="20"/>
          <w:szCs w:val="20"/>
        </w:rPr>
        <w:t xml:space="preserve"> </w:t>
      </w:r>
      <w:r w:rsidRPr="004F2C1D">
        <w:rPr>
          <w:i/>
          <w:sz w:val="20"/>
          <w:szCs w:val="20"/>
        </w:rPr>
        <w:t>Management</w:t>
      </w:r>
      <w:r w:rsidRPr="004F2C1D">
        <w:rPr>
          <w:i/>
          <w:spacing w:val="-13"/>
          <w:sz w:val="20"/>
          <w:szCs w:val="20"/>
        </w:rPr>
        <w:t xml:space="preserve"> </w:t>
      </w:r>
      <w:r w:rsidRPr="004F2C1D">
        <w:rPr>
          <w:sz w:val="20"/>
          <w:szCs w:val="20"/>
        </w:rPr>
        <w:t>authority</w:t>
      </w:r>
      <w:r w:rsidRPr="004F2C1D">
        <w:rPr>
          <w:spacing w:val="-14"/>
          <w:sz w:val="20"/>
          <w:szCs w:val="20"/>
        </w:rPr>
        <w:t xml:space="preserve"> </w:t>
      </w:r>
      <w:r w:rsidRPr="004F2C1D">
        <w:rPr>
          <w:sz w:val="20"/>
          <w:szCs w:val="20"/>
        </w:rPr>
        <w:t>over</w:t>
      </w:r>
      <w:r w:rsidRPr="004F2C1D">
        <w:rPr>
          <w:spacing w:val="-14"/>
          <w:sz w:val="20"/>
          <w:szCs w:val="20"/>
        </w:rPr>
        <w:t xml:space="preserve"> </w:t>
      </w:r>
      <w:r w:rsidRPr="004F2C1D">
        <w:rPr>
          <w:sz w:val="20"/>
          <w:szCs w:val="20"/>
        </w:rPr>
        <w:t>the</w:t>
      </w:r>
      <w:r w:rsidRPr="004F2C1D">
        <w:rPr>
          <w:spacing w:val="-14"/>
          <w:sz w:val="20"/>
          <w:szCs w:val="20"/>
        </w:rPr>
        <w:t xml:space="preserve"> </w:t>
      </w:r>
      <w:r w:rsidRPr="004F2C1D">
        <w:rPr>
          <w:i/>
          <w:sz w:val="20"/>
          <w:szCs w:val="20"/>
        </w:rPr>
        <w:t xml:space="preserve">Athlete </w:t>
      </w:r>
      <w:r w:rsidRPr="004F2C1D">
        <w:rPr>
          <w:sz w:val="20"/>
          <w:szCs w:val="20"/>
        </w:rPr>
        <w:t xml:space="preserve">or other </w:t>
      </w:r>
      <w:r w:rsidRPr="004F2C1D">
        <w:rPr>
          <w:i/>
          <w:sz w:val="20"/>
          <w:szCs w:val="20"/>
        </w:rPr>
        <w:t>Person</w:t>
      </w:r>
      <w:r w:rsidRPr="004F2C1D">
        <w:rPr>
          <w:i/>
          <w:spacing w:val="-1"/>
          <w:sz w:val="20"/>
          <w:szCs w:val="20"/>
        </w:rPr>
        <w:t xml:space="preserve"> </w:t>
      </w:r>
      <w:r w:rsidRPr="004F2C1D">
        <w:rPr>
          <w:sz w:val="20"/>
          <w:szCs w:val="20"/>
        </w:rPr>
        <w:t>at</w:t>
      </w:r>
      <w:r w:rsidRPr="004F2C1D">
        <w:rPr>
          <w:spacing w:val="-1"/>
          <w:sz w:val="20"/>
          <w:szCs w:val="20"/>
        </w:rPr>
        <w:t xml:space="preserve"> </w:t>
      </w:r>
      <w:r w:rsidRPr="004F2C1D">
        <w:rPr>
          <w:sz w:val="20"/>
          <w:szCs w:val="20"/>
        </w:rPr>
        <w:t>the</w:t>
      </w:r>
      <w:r w:rsidRPr="004F2C1D">
        <w:rPr>
          <w:spacing w:val="-1"/>
          <w:sz w:val="20"/>
          <w:szCs w:val="20"/>
        </w:rPr>
        <w:t xml:space="preserve"> </w:t>
      </w:r>
      <w:r w:rsidRPr="004F2C1D">
        <w:rPr>
          <w:sz w:val="20"/>
          <w:szCs w:val="20"/>
        </w:rPr>
        <w:t xml:space="preserve">time the </w:t>
      </w:r>
      <w:r w:rsidRPr="004F2C1D">
        <w:rPr>
          <w:i/>
          <w:sz w:val="20"/>
          <w:szCs w:val="20"/>
        </w:rPr>
        <w:t xml:space="preserve">Athlete </w:t>
      </w:r>
      <w:r w:rsidRPr="004F2C1D">
        <w:rPr>
          <w:sz w:val="20"/>
          <w:szCs w:val="20"/>
        </w:rPr>
        <w:t xml:space="preserve">or other </w:t>
      </w:r>
      <w:r w:rsidRPr="004F2C1D">
        <w:rPr>
          <w:i/>
          <w:sz w:val="20"/>
          <w:szCs w:val="20"/>
        </w:rPr>
        <w:t xml:space="preserve">Person </w:t>
      </w:r>
      <w:r w:rsidRPr="004F2C1D">
        <w:rPr>
          <w:sz w:val="20"/>
          <w:szCs w:val="20"/>
        </w:rPr>
        <w:t>committed</w:t>
      </w:r>
      <w:r w:rsidRPr="004F2C1D">
        <w:rPr>
          <w:spacing w:val="-1"/>
          <w:sz w:val="20"/>
          <w:szCs w:val="20"/>
        </w:rPr>
        <w:t xml:space="preserve"> </w:t>
      </w:r>
      <w:r w:rsidRPr="004F2C1D">
        <w:rPr>
          <w:sz w:val="20"/>
          <w:szCs w:val="20"/>
        </w:rPr>
        <w:t>an</w:t>
      </w:r>
      <w:r w:rsidRPr="004F2C1D">
        <w:rPr>
          <w:spacing w:val="-1"/>
          <w:sz w:val="20"/>
          <w:szCs w:val="20"/>
        </w:rPr>
        <w:t xml:space="preserve"> </w:t>
      </w:r>
      <w:r w:rsidRPr="004F2C1D">
        <w:rPr>
          <w:sz w:val="20"/>
          <w:szCs w:val="20"/>
        </w:rPr>
        <w:t xml:space="preserve">anti-doping rule violation, </w:t>
      </w:r>
      <w:del w:id="479" w:author="Sport Integrity Commission" w:date="2024-09-20T09:08:00Z">
        <w:r w:rsidRPr="004F2C1D">
          <w:rPr>
            <w:i/>
            <w:sz w:val="20"/>
            <w:szCs w:val="20"/>
          </w:rPr>
          <w:delText>DFSNZ</w:delText>
        </w:r>
      </w:del>
      <w:ins w:id="480" w:author="Sport Integrity Commission" w:date="2024-09-20T09:08:00Z">
        <w:r w:rsidR="008F436E" w:rsidRPr="00D21C93">
          <w:rPr>
            <w:iCs/>
            <w:sz w:val="20"/>
            <w:szCs w:val="20"/>
          </w:rPr>
          <w:t>the</w:t>
        </w:r>
        <w:r w:rsidR="008F436E">
          <w:rPr>
            <w:i/>
            <w:sz w:val="20"/>
            <w:szCs w:val="20"/>
          </w:rPr>
          <w:t xml:space="preserve"> Commission</w:t>
        </w:r>
      </w:ins>
      <w:r w:rsidR="008F436E" w:rsidRPr="004F2C1D">
        <w:rPr>
          <w:i/>
          <w:spacing w:val="-3"/>
          <w:sz w:val="20"/>
          <w:rPrChange w:id="481" w:author="Sport Integrity Commission" w:date="2024-09-20T09:08:00Z">
            <w:rPr>
              <w:i/>
              <w:sz w:val="20"/>
            </w:rPr>
          </w:rPrChange>
        </w:rPr>
        <w:t xml:space="preserve"> </w:t>
      </w:r>
      <w:r w:rsidRPr="004F2C1D">
        <w:rPr>
          <w:sz w:val="20"/>
          <w:szCs w:val="20"/>
        </w:rPr>
        <w:t xml:space="preserve">shall continue to have authority to conduct </w:t>
      </w:r>
      <w:r w:rsidRPr="004F2C1D">
        <w:rPr>
          <w:i/>
          <w:sz w:val="20"/>
          <w:szCs w:val="20"/>
        </w:rPr>
        <w:t xml:space="preserve">Results Management </w:t>
      </w:r>
      <w:r w:rsidRPr="004F2C1D">
        <w:rPr>
          <w:sz w:val="20"/>
          <w:szCs w:val="20"/>
        </w:rPr>
        <w:t xml:space="preserve">under these </w:t>
      </w:r>
      <w:r w:rsidRPr="004F2C1D">
        <w:rPr>
          <w:i/>
          <w:sz w:val="20"/>
          <w:szCs w:val="20"/>
        </w:rPr>
        <w:t>Rules</w:t>
      </w:r>
      <w:r w:rsidRPr="004F2C1D">
        <w:rPr>
          <w:sz w:val="20"/>
          <w:szCs w:val="20"/>
        </w:rPr>
        <w:t>.</w:t>
      </w:r>
      <w:r w:rsidR="005F02A3" w:rsidRPr="004F2C1D">
        <w:rPr>
          <w:rStyle w:val="FootnoteReference"/>
          <w:sz w:val="20"/>
          <w:szCs w:val="20"/>
        </w:rPr>
        <w:footnoteReference w:id="43"/>
      </w:r>
    </w:p>
    <w:p w14:paraId="021EAC1B" w14:textId="77777777" w:rsidR="00343934" w:rsidRPr="004F2C1D" w:rsidRDefault="001C492B" w:rsidP="00814F5B">
      <w:pPr>
        <w:pStyle w:val="ListParagraph"/>
        <w:keepNext/>
        <w:widowControl/>
        <w:numPr>
          <w:ilvl w:val="2"/>
          <w:numId w:val="13"/>
        </w:numPr>
        <w:tabs>
          <w:tab w:val="left" w:pos="1361"/>
          <w:tab w:val="left" w:pos="1362"/>
        </w:tabs>
        <w:spacing w:before="240"/>
        <w:ind w:hanging="539"/>
        <w:rPr>
          <w:sz w:val="20"/>
          <w:szCs w:val="20"/>
        </w:rPr>
      </w:pPr>
      <w:r w:rsidRPr="004F2C1D">
        <w:rPr>
          <w:sz w:val="20"/>
          <w:szCs w:val="20"/>
        </w:rPr>
        <w:t>Laboratory</w:t>
      </w:r>
      <w:r w:rsidRPr="004F2C1D">
        <w:rPr>
          <w:spacing w:val="-8"/>
          <w:sz w:val="20"/>
          <w:szCs w:val="20"/>
        </w:rPr>
        <w:t xml:space="preserve"> </w:t>
      </w:r>
      <w:r w:rsidRPr="004F2C1D">
        <w:rPr>
          <w:sz w:val="20"/>
          <w:szCs w:val="20"/>
        </w:rPr>
        <w:t>results</w:t>
      </w:r>
      <w:r w:rsidRPr="004F2C1D">
        <w:rPr>
          <w:spacing w:val="-5"/>
          <w:sz w:val="20"/>
          <w:szCs w:val="20"/>
        </w:rPr>
        <w:t xml:space="preserve"> </w:t>
      </w:r>
      <w:r w:rsidRPr="004F2C1D">
        <w:rPr>
          <w:sz w:val="20"/>
          <w:szCs w:val="20"/>
        </w:rPr>
        <w:t>and</w:t>
      </w:r>
      <w:r w:rsidRPr="004F2C1D">
        <w:rPr>
          <w:spacing w:val="-6"/>
          <w:sz w:val="20"/>
          <w:szCs w:val="20"/>
        </w:rPr>
        <w:t xml:space="preserve"> </w:t>
      </w:r>
      <w:r w:rsidRPr="004F2C1D">
        <w:rPr>
          <w:sz w:val="20"/>
          <w:szCs w:val="20"/>
        </w:rPr>
        <w:t>possible</w:t>
      </w:r>
      <w:r w:rsidRPr="004F2C1D">
        <w:rPr>
          <w:spacing w:val="-7"/>
          <w:sz w:val="20"/>
          <w:szCs w:val="20"/>
        </w:rPr>
        <w:t xml:space="preserve"> </w:t>
      </w:r>
      <w:r w:rsidRPr="004F2C1D">
        <w:rPr>
          <w:sz w:val="20"/>
          <w:szCs w:val="20"/>
        </w:rPr>
        <w:t>refusal</w:t>
      </w:r>
      <w:r w:rsidRPr="004F2C1D">
        <w:rPr>
          <w:spacing w:val="-8"/>
          <w:sz w:val="20"/>
          <w:szCs w:val="20"/>
        </w:rPr>
        <w:t xml:space="preserve"> </w:t>
      </w:r>
      <w:r w:rsidRPr="004F2C1D">
        <w:rPr>
          <w:sz w:val="20"/>
          <w:szCs w:val="20"/>
        </w:rPr>
        <w:t>or</w:t>
      </w:r>
      <w:r w:rsidRPr="004F2C1D">
        <w:rPr>
          <w:spacing w:val="-9"/>
          <w:sz w:val="20"/>
          <w:szCs w:val="20"/>
        </w:rPr>
        <w:t xml:space="preserve"> </w:t>
      </w:r>
      <w:r w:rsidRPr="004F2C1D">
        <w:rPr>
          <w:sz w:val="20"/>
          <w:szCs w:val="20"/>
        </w:rPr>
        <w:t>failure</w:t>
      </w:r>
      <w:r w:rsidRPr="004F2C1D">
        <w:rPr>
          <w:spacing w:val="-8"/>
          <w:sz w:val="20"/>
          <w:szCs w:val="20"/>
        </w:rPr>
        <w:t xml:space="preserve"> </w:t>
      </w:r>
      <w:r w:rsidRPr="004F2C1D">
        <w:rPr>
          <w:sz w:val="20"/>
          <w:szCs w:val="20"/>
        </w:rPr>
        <w:t>to</w:t>
      </w:r>
      <w:r w:rsidRPr="004F2C1D">
        <w:rPr>
          <w:spacing w:val="-8"/>
          <w:sz w:val="20"/>
          <w:szCs w:val="20"/>
        </w:rPr>
        <w:t xml:space="preserve"> </w:t>
      </w:r>
      <w:r w:rsidRPr="004F2C1D">
        <w:rPr>
          <w:sz w:val="20"/>
          <w:szCs w:val="20"/>
        </w:rPr>
        <w:t>submit</w:t>
      </w:r>
      <w:r w:rsidRPr="004F2C1D">
        <w:rPr>
          <w:spacing w:val="-6"/>
          <w:sz w:val="20"/>
          <w:szCs w:val="20"/>
        </w:rPr>
        <w:t xml:space="preserve"> </w:t>
      </w:r>
      <w:r w:rsidRPr="004F2C1D">
        <w:rPr>
          <w:sz w:val="20"/>
          <w:szCs w:val="20"/>
        </w:rPr>
        <w:t>to</w:t>
      </w:r>
      <w:r w:rsidRPr="004F2C1D">
        <w:rPr>
          <w:spacing w:val="-1"/>
          <w:sz w:val="20"/>
          <w:szCs w:val="20"/>
        </w:rPr>
        <w:t xml:space="preserve"> </w:t>
      </w:r>
      <w:r w:rsidRPr="004F2C1D">
        <w:rPr>
          <w:i/>
          <w:sz w:val="20"/>
          <w:szCs w:val="20"/>
        </w:rPr>
        <w:t>Sample</w:t>
      </w:r>
      <w:r w:rsidRPr="004F2C1D">
        <w:rPr>
          <w:i/>
          <w:spacing w:val="-8"/>
          <w:sz w:val="20"/>
          <w:szCs w:val="20"/>
        </w:rPr>
        <w:t xml:space="preserve"> </w:t>
      </w:r>
      <w:r w:rsidRPr="004F2C1D">
        <w:rPr>
          <w:sz w:val="20"/>
          <w:szCs w:val="20"/>
        </w:rPr>
        <w:t>collection</w:t>
      </w:r>
      <w:r w:rsidRPr="004F2C1D">
        <w:rPr>
          <w:spacing w:val="-6"/>
          <w:sz w:val="20"/>
          <w:szCs w:val="20"/>
        </w:rPr>
        <w:t xml:space="preserve"> </w:t>
      </w:r>
      <w:r w:rsidRPr="004F2C1D">
        <w:rPr>
          <w:spacing w:val="-2"/>
          <w:sz w:val="20"/>
          <w:szCs w:val="20"/>
        </w:rPr>
        <w:t>reports</w:t>
      </w:r>
    </w:p>
    <w:p w14:paraId="1041C991" w14:textId="09608473" w:rsidR="00343934" w:rsidRPr="004F2C1D" w:rsidRDefault="001C492B" w:rsidP="00814F5B">
      <w:pPr>
        <w:pStyle w:val="ListParagraph"/>
        <w:widowControl/>
        <w:numPr>
          <w:ilvl w:val="3"/>
          <w:numId w:val="13"/>
        </w:numPr>
        <w:tabs>
          <w:tab w:val="left" w:pos="2809"/>
        </w:tabs>
        <w:spacing w:before="240"/>
        <w:ind w:right="113"/>
        <w:jc w:val="both"/>
        <w:rPr>
          <w:sz w:val="20"/>
          <w:szCs w:val="20"/>
        </w:rPr>
      </w:pPr>
      <w:del w:id="482" w:author="Sport Integrity Commission" w:date="2024-09-20T09:08:00Z">
        <w:r w:rsidRPr="004F2C1D">
          <w:rPr>
            <w:i/>
            <w:sz w:val="20"/>
            <w:szCs w:val="20"/>
          </w:rPr>
          <w:delText>DFSNZ</w:delText>
        </w:r>
      </w:del>
      <w:ins w:id="483" w:author="Sport Integrity Commission" w:date="2024-09-20T09:08:00Z">
        <w:r w:rsidR="008F436E">
          <w:rPr>
            <w:iCs/>
            <w:sz w:val="20"/>
            <w:szCs w:val="20"/>
          </w:rPr>
          <w:t>T</w:t>
        </w:r>
        <w:r w:rsidR="008F436E" w:rsidRPr="00D21C93">
          <w:rPr>
            <w:iCs/>
            <w:sz w:val="20"/>
            <w:szCs w:val="20"/>
          </w:rPr>
          <w:t>he</w:t>
        </w:r>
        <w:r w:rsidR="008F436E">
          <w:rPr>
            <w:i/>
            <w:sz w:val="20"/>
            <w:szCs w:val="20"/>
          </w:rPr>
          <w:t xml:space="preserve"> Commission</w:t>
        </w:r>
      </w:ins>
      <w:r w:rsidR="008F436E" w:rsidRPr="004F2C1D">
        <w:rPr>
          <w:i/>
          <w:spacing w:val="-3"/>
          <w:sz w:val="20"/>
          <w:rPrChange w:id="484" w:author="Sport Integrity Commission" w:date="2024-09-20T09:08:00Z">
            <w:rPr>
              <w:i/>
              <w:sz w:val="20"/>
            </w:rPr>
          </w:rPrChange>
        </w:rPr>
        <w:t xml:space="preserve"> </w:t>
      </w:r>
      <w:r w:rsidRPr="004F2C1D">
        <w:rPr>
          <w:sz w:val="20"/>
          <w:szCs w:val="20"/>
        </w:rPr>
        <w:t xml:space="preserve">will undertake </w:t>
      </w:r>
      <w:r w:rsidRPr="004F2C1D">
        <w:rPr>
          <w:i/>
          <w:sz w:val="20"/>
          <w:szCs w:val="20"/>
        </w:rPr>
        <w:t xml:space="preserve">Testing </w:t>
      </w:r>
      <w:r w:rsidRPr="004F2C1D">
        <w:rPr>
          <w:sz w:val="20"/>
          <w:szCs w:val="20"/>
        </w:rPr>
        <w:t xml:space="preserve">for anti-doping rule violations under Rule </w:t>
      </w:r>
      <w:hyperlink w:anchor="_bookmark3" w:history="1">
        <w:r w:rsidRPr="004F2C1D">
          <w:rPr>
            <w:sz w:val="20"/>
            <w:szCs w:val="20"/>
          </w:rPr>
          <w:t>2.1</w:t>
        </w:r>
      </w:hyperlink>
      <w:r w:rsidRPr="004F2C1D">
        <w:rPr>
          <w:sz w:val="20"/>
          <w:szCs w:val="20"/>
        </w:rPr>
        <w:t xml:space="preserve"> according to the </w:t>
      </w:r>
      <w:r w:rsidRPr="004F2C1D">
        <w:rPr>
          <w:i/>
          <w:sz w:val="20"/>
          <w:szCs w:val="20"/>
        </w:rPr>
        <w:t xml:space="preserve">International Standard </w:t>
      </w:r>
      <w:r w:rsidRPr="004F2C1D">
        <w:rPr>
          <w:sz w:val="20"/>
          <w:szCs w:val="20"/>
        </w:rPr>
        <w:t xml:space="preserve">for </w:t>
      </w:r>
      <w:r w:rsidRPr="004F2C1D">
        <w:rPr>
          <w:i/>
          <w:sz w:val="20"/>
          <w:szCs w:val="20"/>
        </w:rPr>
        <w:t xml:space="preserve">Testing </w:t>
      </w:r>
      <w:r w:rsidRPr="004F2C1D">
        <w:rPr>
          <w:sz w:val="20"/>
          <w:szCs w:val="20"/>
        </w:rPr>
        <w:t>and Investigations.</w:t>
      </w:r>
    </w:p>
    <w:p w14:paraId="60646049" w14:textId="7F6FD482" w:rsidR="00343934" w:rsidRPr="004F2C1D" w:rsidRDefault="001C492B" w:rsidP="00814F5B">
      <w:pPr>
        <w:pStyle w:val="ListParagraph"/>
        <w:widowControl/>
        <w:numPr>
          <w:ilvl w:val="3"/>
          <w:numId w:val="13"/>
        </w:numPr>
        <w:tabs>
          <w:tab w:val="left" w:pos="2809"/>
        </w:tabs>
        <w:spacing w:before="240"/>
        <w:ind w:right="111"/>
        <w:jc w:val="both"/>
        <w:rPr>
          <w:sz w:val="20"/>
          <w:szCs w:val="20"/>
        </w:rPr>
      </w:pPr>
      <w:del w:id="485" w:author="Sport Integrity Commission" w:date="2024-09-20T09:08:00Z">
        <w:r w:rsidRPr="004F2C1D">
          <w:rPr>
            <w:i/>
            <w:sz w:val="20"/>
            <w:szCs w:val="20"/>
          </w:rPr>
          <w:delText>DFSNZ</w:delText>
        </w:r>
      </w:del>
      <w:ins w:id="486" w:author="Sport Integrity Commission" w:date="2024-09-20T09:08:00Z">
        <w:r w:rsidR="008F436E">
          <w:rPr>
            <w:iCs/>
            <w:sz w:val="20"/>
            <w:szCs w:val="20"/>
          </w:rPr>
          <w:t>T</w:t>
        </w:r>
        <w:r w:rsidR="008F436E" w:rsidRPr="00D21C93">
          <w:rPr>
            <w:iCs/>
            <w:sz w:val="20"/>
            <w:szCs w:val="20"/>
          </w:rPr>
          <w:t>he</w:t>
        </w:r>
        <w:r w:rsidR="008F436E">
          <w:rPr>
            <w:i/>
            <w:sz w:val="20"/>
            <w:szCs w:val="20"/>
          </w:rPr>
          <w:t xml:space="preserve"> Commission</w:t>
        </w:r>
      </w:ins>
      <w:r w:rsidR="008F436E" w:rsidRPr="004F2C1D">
        <w:rPr>
          <w:i/>
          <w:spacing w:val="-3"/>
          <w:sz w:val="20"/>
          <w:rPrChange w:id="487" w:author="Sport Integrity Commission" w:date="2024-09-20T09:08:00Z">
            <w:rPr>
              <w:i/>
              <w:spacing w:val="-2"/>
              <w:sz w:val="20"/>
            </w:rPr>
          </w:rPrChange>
        </w:rPr>
        <w:t xml:space="preserve"> </w:t>
      </w:r>
      <w:r w:rsidRPr="004F2C1D">
        <w:rPr>
          <w:sz w:val="20"/>
          <w:szCs w:val="20"/>
        </w:rPr>
        <w:t>shall</w:t>
      </w:r>
      <w:r w:rsidRPr="004F2C1D">
        <w:rPr>
          <w:spacing w:val="-5"/>
          <w:sz w:val="20"/>
          <w:szCs w:val="20"/>
        </w:rPr>
        <w:t xml:space="preserve"> </w:t>
      </w:r>
      <w:r w:rsidRPr="004F2C1D">
        <w:rPr>
          <w:sz w:val="20"/>
          <w:szCs w:val="20"/>
        </w:rPr>
        <w:t>receive</w:t>
      </w:r>
      <w:r w:rsidRPr="004F2C1D">
        <w:rPr>
          <w:spacing w:val="-4"/>
          <w:sz w:val="20"/>
          <w:szCs w:val="20"/>
        </w:rPr>
        <w:t xml:space="preserve"> </w:t>
      </w:r>
      <w:r w:rsidRPr="004F2C1D">
        <w:rPr>
          <w:sz w:val="20"/>
          <w:szCs w:val="20"/>
        </w:rPr>
        <w:t>the</w:t>
      </w:r>
      <w:r w:rsidRPr="004F2C1D">
        <w:rPr>
          <w:spacing w:val="-3"/>
          <w:sz w:val="20"/>
          <w:szCs w:val="20"/>
        </w:rPr>
        <w:t xml:space="preserve"> </w:t>
      </w:r>
      <w:r w:rsidRPr="004F2C1D">
        <w:rPr>
          <w:sz w:val="20"/>
          <w:szCs w:val="20"/>
        </w:rPr>
        <w:t>analytical</w:t>
      </w:r>
      <w:r w:rsidRPr="004F2C1D">
        <w:rPr>
          <w:spacing w:val="-5"/>
          <w:sz w:val="20"/>
          <w:szCs w:val="20"/>
        </w:rPr>
        <w:t xml:space="preserve"> </w:t>
      </w:r>
      <w:r w:rsidRPr="004F2C1D">
        <w:rPr>
          <w:sz w:val="20"/>
          <w:szCs w:val="20"/>
        </w:rPr>
        <w:t>results</w:t>
      </w:r>
      <w:r w:rsidRPr="004F2C1D">
        <w:rPr>
          <w:spacing w:val="-3"/>
          <w:sz w:val="20"/>
          <w:szCs w:val="20"/>
        </w:rPr>
        <w:t xml:space="preserve"> </w:t>
      </w:r>
      <w:r w:rsidRPr="004F2C1D">
        <w:rPr>
          <w:sz w:val="20"/>
          <w:szCs w:val="20"/>
        </w:rPr>
        <w:t xml:space="preserve">of </w:t>
      </w:r>
      <w:r w:rsidRPr="004F2C1D">
        <w:rPr>
          <w:i/>
          <w:sz w:val="20"/>
          <w:szCs w:val="20"/>
        </w:rPr>
        <w:t>Doping</w:t>
      </w:r>
      <w:r w:rsidRPr="004F2C1D">
        <w:rPr>
          <w:i/>
          <w:spacing w:val="-3"/>
          <w:sz w:val="20"/>
          <w:szCs w:val="20"/>
        </w:rPr>
        <w:t xml:space="preserve"> </w:t>
      </w:r>
      <w:r w:rsidRPr="004F2C1D">
        <w:rPr>
          <w:i/>
          <w:sz w:val="20"/>
          <w:szCs w:val="20"/>
        </w:rPr>
        <w:t>Control</w:t>
      </w:r>
      <w:r w:rsidRPr="004F2C1D">
        <w:rPr>
          <w:i/>
          <w:spacing w:val="-2"/>
          <w:sz w:val="20"/>
          <w:szCs w:val="20"/>
        </w:rPr>
        <w:t xml:space="preserve"> </w:t>
      </w:r>
      <w:r w:rsidRPr="004F2C1D">
        <w:rPr>
          <w:i/>
          <w:sz w:val="20"/>
          <w:szCs w:val="20"/>
        </w:rPr>
        <w:t>Sample</w:t>
      </w:r>
      <w:r w:rsidRPr="004F2C1D">
        <w:rPr>
          <w:sz w:val="20"/>
          <w:szCs w:val="20"/>
        </w:rPr>
        <w:t>s from</w:t>
      </w:r>
      <w:r w:rsidRPr="004F2C1D">
        <w:rPr>
          <w:spacing w:val="-2"/>
          <w:sz w:val="20"/>
          <w:szCs w:val="20"/>
        </w:rPr>
        <w:t xml:space="preserve"> </w:t>
      </w:r>
      <w:r w:rsidRPr="004F2C1D">
        <w:rPr>
          <w:sz w:val="20"/>
          <w:szCs w:val="20"/>
        </w:rPr>
        <w:t xml:space="preserve">the laboratory. </w:t>
      </w:r>
      <w:del w:id="488" w:author="Sport Integrity Commission" w:date="2024-09-20T09:08:00Z">
        <w:r w:rsidRPr="004F2C1D">
          <w:rPr>
            <w:i/>
            <w:sz w:val="20"/>
            <w:szCs w:val="20"/>
          </w:rPr>
          <w:delText>DFSNZ</w:delText>
        </w:r>
      </w:del>
      <w:ins w:id="489" w:author="Sport Integrity Commission" w:date="2024-09-20T09:08:00Z">
        <w:r w:rsidR="008F436E">
          <w:rPr>
            <w:sz w:val="20"/>
            <w:szCs w:val="20"/>
          </w:rPr>
          <w:t>T</w:t>
        </w:r>
        <w:r w:rsidR="008F436E" w:rsidRPr="00D21C93">
          <w:rPr>
            <w:iCs/>
            <w:sz w:val="20"/>
            <w:szCs w:val="20"/>
          </w:rPr>
          <w:t>he</w:t>
        </w:r>
        <w:r w:rsidR="008F436E">
          <w:rPr>
            <w:i/>
            <w:sz w:val="20"/>
            <w:szCs w:val="20"/>
          </w:rPr>
          <w:t xml:space="preserve"> Commission</w:t>
        </w:r>
      </w:ins>
      <w:r w:rsidR="008F436E" w:rsidRPr="004F2C1D">
        <w:rPr>
          <w:i/>
          <w:spacing w:val="-3"/>
          <w:sz w:val="20"/>
          <w:rPrChange w:id="490" w:author="Sport Integrity Commission" w:date="2024-09-20T09:08:00Z">
            <w:rPr>
              <w:i/>
              <w:sz w:val="20"/>
            </w:rPr>
          </w:rPrChange>
        </w:rPr>
        <w:t xml:space="preserve"> </w:t>
      </w:r>
      <w:r w:rsidRPr="004F2C1D">
        <w:rPr>
          <w:sz w:val="20"/>
          <w:szCs w:val="20"/>
        </w:rPr>
        <w:t>shall</w:t>
      </w:r>
      <w:r w:rsidRPr="004F2C1D">
        <w:rPr>
          <w:spacing w:val="-1"/>
          <w:sz w:val="20"/>
          <w:szCs w:val="20"/>
        </w:rPr>
        <w:t xml:space="preserve"> </w:t>
      </w:r>
      <w:r w:rsidRPr="004F2C1D">
        <w:rPr>
          <w:sz w:val="20"/>
          <w:szCs w:val="20"/>
        </w:rPr>
        <w:t>receive</w:t>
      </w:r>
      <w:r w:rsidRPr="004F2C1D">
        <w:rPr>
          <w:spacing w:val="-1"/>
          <w:sz w:val="20"/>
          <w:szCs w:val="20"/>
        </w:rPr>
        <w:t xml:space="preserve"> </w:t>
      </w:r>
      <w:r w:rsidRPr="004F2C1D">
        <w:rPr>
          <w:sz w:val="20"/>
          <w:szCs w:val="20"/>
        </w:rPr>
        <w:t xml:space="preserve">any </w:t>
      </w:r>
      <w:r w:rsidRPr="004F2C1D">
        <w:rPr>
          <w:i/>
          <w:sz w:val="20"/>
          <w:szCs w:val="20"/>
        </w:rPr>
        <w:t>Doping</w:t>
      </w:r>
      <w:r w:rsidRPr="004F2C1D">
        <w:rPr>
          <w:i/>
          <w:spacing w:val="-1"/>
          <w:sz w:val="20"/>
          <w:szCs w:val="20"/>
        </w:rPr>
        <w:t xml:space="preserve"> </w:t>
      </w:r>
      <w:r w:rsidRPr="004F2C1D">
        <w:rPr>
          <w:i/>
          <w:sz w:val="20"/>
          <w:szCs w:val="20"/>
        </w:rPr>
        <w:t xml:space="preserve">Control </w:t>
      </w:r>
      <w:r w:rsidRPr="004F2C1D">
        <w:rPr>
          <w:sz w:val="20"/>
          <w:szCs w:val="20"/>
        </w:rPr>
        <w:t xml:space="preserve">Officer Reports indicating a possible refusal or failure to submit to </w:t>
      </w:r>
      <w:r w:rsidRPr="004F2C1D">
        <w:rPr>
          <w:i/>
          <w:sz w:val="20"/>
          <w:szCs w:val="20"/>
        </w:rPr>
        <w:t xml:space="preserve">Sample </w:t>
      </w:r>
      <w:r w:rsidRPr="004F2C1D">
        <w:rPr>
          <w:sz w:val="20"/>
          <w:szCs w:val="20"/>
        </w:rPr>
        <w:t xml:space="preserve">collection under Rule </w:t>
      </w:r>
      <w:hyperlink w:anchor="_bookmark8" w:history="1">
        <w:r w:rsidRPr="004F2C1D">
          <w:rPr>
            <w:sz w:val="20"/>
            <w:szCs w:val="20"/>
          </w:rPr>
          <w:t xml:space="preserve">2.3 </w:t>
        </w:r>
      </w:hyperlink>
      <w:r w:rsidRPr="004F2C1D">
        <w:rPr>
          <w:sz w:val="20"/>
          <w:szCs w:val="20"/>
        </w:rPr>
        <w:t xml:space="preserve">or other information relating to any possible anti-doping rule violation from the relevant </w:t>
      </w:r>
      <w:r w:rsidRPr="004F2C1D">
        <w:rPr>
          <w:i/>
          <w:sz w:val="20"/>
          <w:szCs w:val="20"/>
        </w:rPr>
        <w:t xml:space="preserve">Doping Control </w:t>
      </w:r>
      <w:r w:rsidRPr="004F2C1D">
        <w:rPr>
          <w:sz w:val="20"/>
          <w:szCs w:val="20"/>
        </w:rPr>
        <w:t xml:space="preserve">Officer along with other documentation from the </w:t>
      </w:r>
      <w:r w:rsidRPr="004F2C1D">
        <w:rPr>
          <w:i/>
          <w:sz w:val="20"/>
          <w:szCs w:val="20"/>
        </w:rPr>
        <w:t xml:space="preserve">Sample </w:t>
      </w:r>
      <w:r w:rsidRPr="004F2C1D">
        <w:rPr>
          <w:sz w:val="20"/>
          <w:szCs w:val="20"/>
        </w:rPr>
        <w:t>collection.</w:t>
      </w:r>
    </w:p>
    <w:p w14:paraId="65C90D50" w14:textId="77777777" w:rsidR="00343934" w:rsidRPr="004F2C1D" w:rsidRDefault="001C492B" w:rsidP="00814F5B">
      <w:pPr>
        <w:pStyle w:val="ListParagraph"/>
        <w:keepNext/>
        <w:widowControl/>
        <w:numPr>
          <w:ilvl w:val="2"/>
          <w:numId w:val="13"/>
        </w:numPr>
        <w:tabs>
          <w:tab w:val="left" w:pos="1361"/>
          <w:tab w:val="left" w:pos="1362"/>
        </w:tabs>
        <w:spacing w:before="240"/>
        <w:ind w:hanging="539"/>
        <w:rPr>
          <w:sz w:val="20"/>
          <w:szCs w:val="20"/>
        </w:rPr>
      </w:pPr>
      <w:bookmarkStart w:id="491" w:name="_bookmark71"/>
      <w:bookmarkEnd w:id="491"/>
      <w:r w:rsidRPr="004F2C1D">
        <w:rPr>
          <w:sz w:val="20"/>
          <w:szCs w:val="20"/>
        </w:rPr>
        <w:t>Review</w:t>
      </w:r>
      <w:r w:rsidRPr="004F2C1D">
        <w:rPr>
          <w:spacing w:val="-7"/>
          <w:sz w:val="20"/>
          <w:szCs w:val="20"/>
        </w:rPr>
        <w:t xml:space="preserve"> </w:t>
      </w:r>
      <w:r w:rsidRPr="004F2C1D">
        <w:rPr>
          <w:sz w:val="20"/>
          <w:szCs w:val="20"/>
        </w:rPr>
        <w:t>and</w:t>
      </w:r>
      <w:r w:rsidRPr="004F2C1D">
        <w:rPr>
          <w:spacing w:val="-8"/>
          <w:sz w:val="20"/>
          <w:szCs w:val="20"/>
        </w:rPr>
        <w:t xml:space="preserve"> </w:t>
      </w:r>
      <w:r w:rsidRPr="004F2C1D">
        <w:rPr>
          <w:sz w:val="20"/>
          <w:szCs w:val="20"/>
        </w:rPr>
        <w:t>investigations</w:t>
      </w:r>
      <w:r w:rsidRPr="004F2C1D">
        <w:rPr>
          <w:spacing w:val="-6"/>
          <w:sz w:val="20"/>
          <w:szCs w:val="20"/>
        </w:rPr>
        <w:t xml:space="preserve"> </w:t>
      </w:r>
      <w:r w:rsidRPr="004F2C1D">
        <w:rPr>
          <w:sz w:val="20"/>
          <w:szCs w:val="20"/>
        </w:rPr>
        <w:t>relating</w:t>
      </w:r>
      <w:r w:rsidRPr="004F2C1D">
        <w:rPr>
          <w:spacing w:val="-9"/>
          <w:sz w:val="20"/>
          <w:szCs w:val="20"/>
        </w:rPr>
        <w:t xml:space="preserve"> </w:t>
      </w:r>
      <w:r w:rsidRPr="004F2C1D">
        <w:rPr>
          <w:sz w:val="20"/>
          <w:szCs w:val="20"/>
        </w:rPr>
        <w:t>to</w:t>
      </w:r>
      <w:r w:rsidRPr="004F2C1D">
        <w:rPr>
          <w:spacing w:val="-9"/>
          <w:sz w:val="20"/>
          <w:szCs w:val="20"/>
        </w:rPr>
        <w:t xml:space="preserve"> </w:t>
      </w:r>
      <w:r w:rsidRPr="004F2C1D">
        <w:rPr>
          <w:sz w:val="20"/>
          <w:szCs w:val="20"/>
        </w:rPr>
        <w:t>Other</w:t>
      </w:r>
      <w:r w:rsidRPr="004F2C1D">
        <w:rPr>
          <w:spacing w:val="-5"/>
          <w:sz w:val="20"/>
          <w:szCs w:val="20"/>
        </w:rPr>
        <w:t xml:space="preserve"> </w:t>
      </w:r>
      <w:r w:rsidRPr="004F2C1D">
        <w:rPr>
          <w:sz w:val="20"/>
          <w:szCs w:val="20"/>
        </w:rPr>
        <w:t>Anti-Doping</w:t>
      </w:r>
      <w:r w:rsidRPr="004F2C1D">
        <w:rPr>
          <w:spacing w:val="-10"/>
          <w:sz w:val="20"/>
          <w:szCs w:val="20"/>
        </w:rPr>
        <w:t xml:space="preserve"> </w:t>
      </w:r>
      <w:r w:rsidRPr="004F2C1D">
        <w:rPr>
          <w:sz w:val="20"/>
          <w:szCs w:val="20"/>
        </w:rPr>
        <w:t>Rule</w:t>
      </w:r>
      <w:r w:rsidRPr="004F2C1D">
        <w:rPr>
          <w:spacing w:val="-7"/>
          <w:sz w:val="20"/>
          <w:szCs w:val="20"/>
        </w:rPr>
        <w:t xml:space="preserve"> </w:t>
      </w:r>
      <w:r w:rsidRPr="004F2C1D">
        <w:rPr>
          <w:spacing w:val="-2"/>
          <w:sz w:val="20"/>
          <w:szCs w:val="20"/>
        </w:rPr>
        <w:t>Violations</w:t>
      </w:r>
    </w:p>
    <w:p w14:paraId="73AE1B68" w14:textId="003877F1" w:rsidR="00343934" w:rsidRPr="004F2C1D" w:rsidRDefault="001C492B" w:rsidP="00814F5B">
      <w:pPr>
        <w:pStyle w:val="ListParagraph"/>
        <w:widowControl/>
        <w:numPr>
          <w:ilvl w:val="3"/>
          <w:numId w:val="13"/>
        </w:numPr>
        <w:tabs>
          <w:tab w:val="left" w:pos="2809"/>
        </w:tabs>
        <w:spacing w:before="240"/>
        <w:ind w:right="113"/>
        <w:jc w:val="both"/>
        <w:rPr>
          <w:sz w:val="20"/>
          <w:szCs w:val="20"/>
        </w:rPr>
      </w:pPr>
      <w:r w:rsidRPr="004F2C1D">
        <w:rPr>
          <w:sz w:val="20"/>
          <w:szCs w:val="20"/>
        </w:rPr>
        <w:t xml:space="preserve">In addition to carrying out </w:t>
      </w:r>
      <w:r w:rsidRPr="004F2C1D">
        <w:rPr>
          <w:i/>
          <w:sz w:val="20"/>
          <w:szCs w:val="20"/>
        </w:rPr>
        <w:t xml:space="preserve">Testing </w:t>
      </w:r>
      <w:r w:rsidRPr="004F2C1D">
        <w:rPr>
          <w:sz w:val="20"/>
          <w:szCs w:val="20"/>
        </w:rPr>
        <w:t xml:space="preserve">under the </w:t>
      </w:r>
      <w:r w:rsidRPr="004F2C1D">
        <w:rPr>
          <w:i/>
          <w:sz w:val="20"/>
          <w:szCs w:val="20"/>
        </w:rPr>
        <w:t xml:space="preserve">International Standard </w:t>
      </w:r>
      <w:r w:rsidRPr="004F2C1D">
        <w:rPr>
          <w:sz w:val="20"/>
          <w:szCs w:val="20"/>
        </w:rPr>
        <w:t xml:space="preserve">for </w:t>
      </w:r>
      <w:r w:rsidRPr="004F2C1D">
        <w:rPr>
          <w:i/>
          <w:sz w:val="20"/>
          <w:szCs w:val="20"/>
        </w:rPr>
        <w:t xml:space="preserve">Testing </w:t>
      </w:r>
      <w:r w:rsidRPr="004F2C1D">
        <w:rPr>
          <w:sz w:val="20"/>
          <w:szCs w:val="20"/>
        </w:rPr>
        <w:t>and</w:t>
      </w:r>
      <w:r w:rsidRPr="004F2C1D">
        <w:rPr>
          <w:spacing w:val="-8"/>
          <w:sz w:val="20"/>
          <w:szCs w:val="20"/>
        </w:rPr>
        <w:t xml:space="preserve"> </w:t>
      </w:r>
      <w:r w:rsidRPr="004F2C1D">
        <w:rPr>
          <w:sz w:val="20"/>
          <w:szCs w:val="20"/>
        </w:rPr>
        <w:t>Investigations</w:t>
      </w:r>
      <w:r w:rsidRPr="004F2C1D">
        <w:rPr>
          <w:spacing w:val="-6"/>
          <w:sz w:val="20"/>
          <w:szCs w:val="20"/>
        </w:rPr>
        <w:t xml:space="preserve"> </w:t>
      </w:r>
      <w:r w:rsidRPr="004F2C1D">
        <w:rPr>
          <w:sz w:val="20"/>
          <w:szCs w:val="20"/>
        </w:rPr>
        <w:t>in</w:t>
      </w:r>
      <w:r w:rsidRPr="004F2C1D">
        <w:rPr>
          <w:spacing w:val="-8"/>
          <w:sz w:val="20"/>
          <w:szCs w:val="20"/>
        </w:rPr>
        <w:t xml:space="preserve"> </w:t>
      </w:r>
      <w:r w:rsidRPr="004F2C1D">
        <w:rPr>
          <w:sz w:val="20"/>
          <w:szCs w:val="20"/>
        </w:rPr>
        <w:t>relation</w:t>
      </w:r>
      <w:r w:rsidRPr="004F2C1D">
        <w:rPr>
          <w:spacing w:val="-9"/>
          <w:sz w:val="20"/>
          <w:szCs w:val="20"/>
        </w:rPr>
        <w:t xml:space="preserve"> </w:t>
      </w:r>
      <w:r w:rsidRPr="004F2C1D">
        <w:rPr>
          <w:sz w:val="20"/>
          <w:szCs w:val="20"/>
        </w:rPr>
        <w:t>to</w:t>
      </w:r>
      <w:r w:rsidRPr="004F2C1D">
        <w:rPr>
          <w:spacing w:val="-8"/>
          <w:sz w:val="20"/>
          <w:szCs w:val="20"/>
        </w:rPr>
        <w:t xml:space="preserve"> </w:t>
      </w:r>
      <w:r w:rsidRPr="004F2C1D">
        <w:rPr>
          <w:sz w:val="20"/>
          <w:szCs w:val="20"/>
        </w:rPr>
        <w:t>Violations</w:t>
      </w:r>
      <w:r w:rsidRPr="004F2C1D">
        <w:rPr>
          <w:spacing w:val="-6"/>
          <w:sz w:val="20"/>
          <w:szCs w:val="20"/>
        </w:rPr>
        <w:t xml:space="preserve"> </w:t>
      </w:r>
      <w:r w:rsidRPr="004F2C1D">
        <w:rPr>
          <w:sz w:val="20"/>
          <w:szCs w:val="20"/>
        </w:rPr>
        <w:t>under</w:t>
      </w:r>
      <w:r w:rsidRPr="004F2C1D">
        <w:rPr>
          <w:spacing w:val="-8"/>
          <w:sz w:val="20"/>
          <w:szCs w:val="20"/>
        </w:rPr>
        <w:t xml:space="preserve"> </w:t>
      </w:r>
      <w:r w:rsidRPr="004F2C1D">
        <w:rPr>
          <w:sz w:val="20"/>
          <w:szCs w:val="20"/>
        </w:rPr>
        <w:t>Rule</w:t>
      </w:r>
      <w:r w:rsidRPr="004F2C1D">
        <w:rPr>
          <w:spacing w:val="-4"/>
          <w:sz w:val="20"/>
          <w:szCs w:val="20"/>
        </w:rPr>
        <w:t xml:space="preserve"> </w:t>
      </w:r>
      <w:hyperlink w:anchor="_bookmark3" w:history="1">
        <w:r w:rsidRPr="004F2C1D">
          <w:rPr>
            <w:sz w:val="20"/>
            <w:szCs w:val="20"/>
          </w:rPr>
          <w:t>2.1,</w:t>
        </w:r>
        <w:r w:rsidRPr="004F2C1D">
          <w:rPr>
            <w:spacing w:val="-9"/>
            <w:sz w:val="20"/>
            <w:szCs w:val="20"/>
          </w:rPr>
          <w:t xml:space="preserve"> </w:t>
        </w:r>
      </w:hyperlink>
      <w:del w:id="492" w:author="Sport Integrity Commission" w:date="2024-09-20T09:08:00Z">
        <w:r w:rsidRPr="004F2C1D">
          <w:rPr>
            <w:i/>
            <w:sz w:val="20"/>
            <w:szCs w:val="20"/>
          </w:rPr>
          <w:delText>DFSNZ</w:delText>
        </w:r>
      </w:del>
      <w:ins w:id="493" w:author="Sport Integrity Commission" w:date="2024-09-20T09:08:00Z">
        <w:r w:rsidR="000A7748" w:rsidRPr="00D21C93">
          <w:rPr>
            <w:iCs/>
            <w:sz w:val="20"/>
            <w:szCs w:val="20"/>
          </w:rPr>
          <w:t>the</w:t>
        </w:r>
        <w:r w:rsidR="000A7748">
          <w:rPr>
            <w:i/>
            <w:sz w:val="20"/>
            <w:szCs w:val="20"/>
          </w:rPr>
          <w:t xml:space="preserve"> Commission</w:t>
        </w:r>
      </w:ins>
      <w:r w:rsidR="000A7748" w:rsidRPr="004F2C1D">
        <w:rPr>
          <w:i/>
          <w:spacing w:val="-3"/>
          <w:sz w:val="20"/>
          <w:rPrChange w:id="494" w:author="Sport Integrity Commission" w:date="2024-09-20T09:08:00Z">
            <w:rPr>
              <w:i/>
              <w:spacing w:val="-6"/>
              <w:sz w:val="20"/>
            </w:rPr>
          </w:rPrChange>
        </w:rPr>
        <w:t xml:space="preserve"> </w:t>
      </w:r>
      <w:r w:rsidRPr="004F2C1D">
        <w:rPr>
          <w:sz w:val="20"/>
          <w:szCs w:val="20"/>
        </w:rPr>
        <w:t>will</w:t>
      </w:r>
      <w:r w:rsidRPr="004F2C1D">
        <w:rPr>
          <w:spacing w:val="-10"/>
          <w:sz w:val="20"/>
          <w:szCs w:val="20"/>
        </w:rPr>
        <w:t xml:space="preserve"> </w:t>
      </w:r>
      <w:r w:rsidRPr="004F2C1D">
        <w:rPr>
          <w:sz w:val="20"/>
          <w:szCs w:val="20"/>
        </w:rPr>
        <w:t>carry</w:t>
      </w:r>
      <w:r w:rsidRPr="004F2C1D">
        <w:rPr>
          <w:spacing w:val="-8"/>
          <w:sz w:val="20"/>
          <w:szCs w:val="20"/>
        </w:rPr>
        <w:t xml:space="preserve"> </w:t>
      </w:r>
      <w:r w:rsidRPr="004F2C1D">
        <w:rPr>
          <w:sz w:val="20"/>
          <w:szCs w:val="20"/>
        </w:rPr>
        <w:t>out such</w:t>
      </w:r>
      <w:r w:rsidRPr="004F2C1D">
        <w:rPr>
          <w:spacing w:val="26"/>
          <w:sz w:val="20"/>
          <w:szCs w:val="20"/>
        </w:rPr>
        <w:t xml:space="preserve"> </w:t>
      </w:r>
      <w:r w:rsidRPr="004F2C1D">
        <w:rPr>
          <w:sz w:val="20"/>
          <w:szCs w:val="20"/>
        </w:rPr>
        <w:t>investigations</w:t>
      </w:r>
      <w:r w:rsidRPr="004F2C1D">
        <w:rPr>
          <w:spacing w:val="27"/>
          <w:sz w:val="20"/>
          <w:szCs w:val="20"/>
        </w:rPr>
        <w:t xml:space="preserve"> </w:t>
      </w:r>
      <w:r w:rsidRPr="004F2C1D">
        <w:rPr>
          <w:sz w:val="20"/>
          <w:szCs w:val="20"/>
        </w:rPr>
        <w:t>as</w:t>
      </w:r>
      <w:r w:rsidRPr="004F2C1D">
        <w:rPr>
          <w:spacing w:val="30"/>
          <w:sz w:val="20"/>
          <w:szCs w:val="20"/>
        </w:rPr>
        <w:t xml:space="preserve"> </w:t>
      </w:r>
      <w:r w:rsidRPr="004F2C1D">
        <w:rPr>
          <w:sz w:val="20"/>
          <w:szCs w:val="20"/>
        </w:rPr>
        <w:t>it</w:t>
      </w:r>
      <w:r w:rsidRPr="004F2C1D">
        <w:rPr>
          <w:spacing w:val="29"/>
          <w:sz w:val="20"/>
          <w:szCs w:val="20"/>
        </w:rPr>
        <w:t xml:space="preserve"> </w:t>
      </w:r>
      <w:r w:rsidRPr="004F2C1D">
        <w:rPr>
          <w:sz w:val="20"/>
          <w:szCs w:val="20"/>
        </w:rPr>
        <w:t>sees</w:t>
      </w:r>
      <w:r w:rsidRPr="004F2C1D">
        <w:rPr>
          <w:spacing w:val="28"/>
          <w:sz w:val="20"/>
          <w:szCs w:val="20"/>
        </w:rPr>
        <w:t xml:space="preserve"> </w:t>
      </w:r>
      <w:r w:rsidRPr="004F2C1D">
        <w:rPr>
          <w:sz w:val="20"/>
          <w:szCs w:val="20"/>
        </w:rPr>
        <w:t>fit</w:t>
      </w:r>
      <w:r w:rsidRPr="004F2C1D">
        <w:rPr>
          <w:spacing w:val="26"/>
          <w:sz w:val="20"/>
          <w:szCs w:val="20"/>
        </w:rPr>
        <w:t xml:space="preserve"> </w:t>
      </w:r>
      <w:r w:rsidRPr="004F2C1D">
        <w:rPr>
          <w:sz w:val="20"/>
          <w:szCs w:val="20"/>
        </w:rPr>
        <w:t>(whether</w:t>
      </w:r>
      <w:r w:rsidRPr="004F2C1D">
        <w:rPr>
          <w:spacing w:val="27"/>
          <w:sz w:val="20"/>
          <w:szCs w:val="20"/>
        </w:rPr>
        <w:t xml:space="preserve"> </w:t>
      </w:r>
      <w:r w:rsidRPr="004F2C1D">
        <w:rPr>
          <w:sz w:val="20"/>
          <w:szCs w:val="20"/>
        </w:rPr>
        <w:t>arising</w:t>
      </w:r>
      <w:r w:rsidRPr="004F2C1D">
        <w:rPr>
          <w:spacing w:val="28"/>
          <w:sz w:val="20"/>
          <w:szCs w:val="20"/>
        </w:rPr>
        <w:t xml:space="preserve"> </w:t>
      </w:r>
      <w:r w:rsidRPr="004F2C1D">
        <w:rPr>
          <w:sz w:val="20"/>
          <w:szCs w:val="20"/>
        </w:rPr>
        <w:t>from</w:t>
      </w:r>
      <w:r w:rsidRPr="004F2C1D">
        <w:rPr>
          <w:spacing w:val="34"/>
          <w:sz w:val="20"/>
          <w:szCs w:val="20"/>
        </w:rPr>
        <w:t xml:space="preserve"> </w:t>
      </w:r>
      <w:r w:rsidRPr="004F2C1D">
        <w:rPr>
          <w:i/>
          <w:sz w:val="20"/>
          <w:szCs w:val="20"/>
        </w:rPr>
        <w:t>Sample</w:t>
      </w:r>
      <w:r w:rsidRPr="004F2C1D">
        <w:rPr>
          <w:i/>
          <w:spacing w:val="30"/>
          <w:sz w:val="20"/>
          <w:szCs w:val="20"/>
        </w:rPr>
        <w:t xml:space="preserve"> </w:t>
      </w:r>
      <w:r w:rsidRPr="004F2C1D">
        <w:rPr>
          <w:sz w:val="20"/>
          <w:szCs w:val="20"/>
        </w:rPr>
        <w:t>collection</w:t>
      </w:r>
      <w:r w:rsidRPr="004F2C1D">
        <w:rPr>
          <w:spacing w:val="28"/>
          <w:sz w:val="20"/>
          <w:szCs w:val="20"/>
        </w:rPr>
        <w:t xml:space="preserve"> </w:t>
      </w:r>
      <w:r w:rsidRPr="004F2C1D">
        <w:rPr>
          <w:sz w:val="20"/>
          <w:szCs w:val="20"/>
        </w:rPr>
        <w:t>or</w:t>
      </w:r>
      <w:r w:rsidR="005F02A3" w:rsidRPr="004F2C1D">
        <w:rPr>
          <w:sz w:val="20"/>
          <w:szCs w:val="20"/>
        </w:rPr>
        <w:t xml:space="preserve"> </w:t>
      </w:r>
      <w:r w:rsidRPr="004F2C1D">
        <w:rPr>
          <w:sz w:val="20"/>
          <w:szCs w:val="20"/>
        </w:rPr>
        <w:t>otherwise)</w:t>
      </w:r>
      <w:r w:rsidRPr="004F2C1D">
        <w:rPr>
          <w:spacing w:val="25"/>
          <w:sz w:val="20"/>
          <w:szCs w:val="20"/>
        </w:rPr>
        <w:t xml:space="preserve"> </w:t>
      </w:r>
      <w:r w:rsidRPr="004F2C1D">
        <w:rPr>
          <w:sz w:val="20"/>
          <w:szCs w:val="20"/>
        </w:rPr>
        <w:t>into</w:t>
      </w:r>
      <w:r w:rsidRPr="004F2C1D">
        <w:rPr>
          <w:spacing w:val="26"/>
          <w:sz w:val="20"/>
          <w:szCs w:val="20"/>
        </w:rPr>
        <w:t xml:space="preserve"> </w:t>
      </w:r>
      <w:r w:rsidRPr="004F2C1D">
        <w:rPr>
          <w:sz w:val="20"/>
          <w:szCs w:val="20"/>
        </w:rPr>
        <w:t>all</w:t>
      </w:r>
      <w:r w:rsidRPr="004F2C1D">
        <w:rPr>
          <w:spacing w:val="26"/>
          <w:sz w:val="20"/>
          <w:szCs w:val="20"/>
        </w:rPr>
        <w:t xml:space="preserve"> </w:t>
      </w:r>
      <w:r w:rsidRPr="004F2C1D">
        <w:rPr>
          <w:sz w:val="20"/>
          <w:szCs w:val="20"/>
        </w:rPr>
        <w:t>matters</w:t>
      </w:r>
      <w:r w:rsidRPr="004F2C1D">
        <w:rPr>
          <w:spacing w:val="26"/>
          <w:sz w:val="20"/>
          <w:szCs w:val="20"/>
        </w:rPr>
        <w:t xml:space="preserve"> </w:t>
      </w:r>
      <w:r w:rsidRPr="004F2C1D">
        <w:rPr>
          <w:sz w:val="20"/>
          <w:szCs w:val="20"/>
        </w:rPr>
        <w:t>which</w:t>
      </w:r>
      <w:r w:rsidRPr="004F2C1D">
        <w:rPr>
          <w:spacing w:val="26"/>
          <w:sz w:val="20"/>
          <w:szCs w:val="20"/>
        </w:rPr>
        <w:t xml:space="preserve"> </w:t>
      </w:r>
      <w:r w:rsidRPr="004F2C1D">
        <w:rPr>
          <w:sz w:val="20"/>
          <w:szCs w:val="20"/>
        </w:rPr>
        <w:t>may</w:t>
      </w:r>
      <w:r w:rsidRPr="004F2C1D">
        <w:rPr>
          <w:spacing w:val="28"/>
          <w:sz w:val="20"/>
          <w:szCs w:val="20"/>
        </w:rPr>
        <w:t xml:space="preserve"> </w:t>
      </w:r>
      <w:r w:rsidRPr="004F2C1D">
        <w:rPr>
          <w:sz w:val="20"/>
          <w:szCs w:val="20"/>
        </w:rPr>
        <w:t>be relevant to</w:t>
      </w:r>
      <w:r w:rsidRPr="004F2C1D">
        <w:rPr>
          <w:spacing w:val="26"/>
          <w:sz w:val="20"/>
          <w:szCs w:val="20"/>
        </w:rPr>
        <w:t xml:space="preserve"> </w:t>
      </w:r>
      <w:r w:rsidRPr="004F2C1D">
        <w:rPr>
          <w:sz w:val="20"/>
          <w:szCs w:val="20"/>
        </w:rPr>
        <w:t>the commission</w:t>
      </w:r>
      <w:r w:rsidRPr="004F2C1D">
        <w:rPr>
          <w:spacing w:val="26"/>
          <w:sz w:val="20"/>
          <w:szCs w:val="20"/>
        </w:rPr>
        <w:t xml:space="preserve"> </w:t>
      </w:r>
      <w:r w:rsidRPr="004F2C1D">
        <w:rPr>
          <w:sz w:val="20"/>
          <w:szCs w:val="20"/>
        </w:rPr>
        <w:t>of</w:t>
      </w:r>
      <w:r w:rsidRPr="004F2C1D">
        <w:rPr>
          <w:spacing w:val="26"/>
          <w:sz w:val="20"/>
          <w:szCs w:val="20"/>
        </w:rPr>
        <w:t xml:space="preserve"> </w:t>
      </w:r>
      <w:r w:rsidRPr="004F2C1D">
        <w:rPr>
          <w:sz w:val="20"/>
          <w:szCs w:val="20"/>
        </w:rPr>
        <w:t xml:space="preserve">any possible anti-doping rule violation under Rules </w:t>
      </w:r>
      <w:hyperlink w:anchor="_bookmark6" w:history="1">
        <w:r w:rsidRPr="004F2C1D">
          <w:rPr>
            <w:sz w:val="20"/>
            <w:szCs w:val="20"/>
          </w:rPr>
          <w:t xml:space="preserve">2.2 </w:t>
        </w:r>
      </w:hyperlink>
      <w:r w:rsidRPr="004F2C1D">
        <w:rPr>
          <w:sz w:val="20"/>
          <w:szCs w:val="20"/>
        </w:rPr>
        <w:t xml:space="preserve">to </w:t>
      </w:r>
      <w:hyperlink w:anchor="_bookmark21" w:history="1">
        <w:r w:rsidRPr="004F2C1D">
          <w:rPr>
            <w:sz w:val="20"/>
            <w:szCs w:val="20"/>
          </w:rPr>
          <w:t>2.11.</w:t>
        </w:r>
      </w:hyperlink>
    </w:p>
    <w:p w14:paraId="360CE105" w14:textId="5DD8530C" w:rsidR="00343934" w:rsidRPr="004F2C1D" w:rsidRDefault="001C492B" w:rsidP="00814F5B">
      <w:pPr>
        <w:pStyle w:val="ListParagraph"/>
        <w:widowControl/>
        <w:numPr>
          <w:ilvl w:val="3"/>
          <w:numId w:val="13"/>
        </w:numPr>
        <w:tabs>
          <w:tab w:val="left" w:pos="2809"/>
        </w:tabs>
        <w:spacing w:before="240"/>
        <w:ind w:right="112"/>
        <w:jc w:val="both"/>
        <w:rPr>
          <w:sz w:val="20"/>
          <w:szCs w:val="20"/>
        </w:rPr>
      </w:pPr>
      <w:r w:rsidRPr="004F2C1D">
        <w:rPr>
          <w:sz w:val="20"/>
          <w:szCs w:val="20"/>
        </w:rPr>
        <w:t xml:space="preserve">Where </w:t>
      </w:r>
      <w:del w:id="495" w:author="Sport Integrity Commission" w:date="2024-09-20T09:08:00Z">
        <w:r w:rsidRPr="004F2C1D">
          <w:rPr>
            <w:i/>
            <w:sz w:val="20"/>
            <w:szCs w:val="20"/>
          </w:rPr>
          <w:delText>DFSNZ</w:delText>
        </w:r>
      </w:del>
      <w:ins w:id="496" w:author="Sport Integrity Commission" w:date="2024-09-20T09:08:00Z">
        <w:r w:rsidR="000A7748" w:rsidRPr="00D21C93">
          <w:rPr>
            <w:iCs/>
            <w:sz w:val="20"/>
            <w:szCs w:val="20"/>
          </w:rPr>
          <w:t>the</w:t>
        </w:r>
        <w:r w:rsidR="000A7748">
          <w:rPr>
            <w:i/>
            <w:sz w:val="20"/>
            <w:szCs w:val="20"/>
          </w:rPr>
          <w:t xml:space="preserve"> Commission</w:t>
        </w:r>
      </w:ins>
      <w:r w:rsidR="000A7748" w:rsidRPr="004F2C1D">
        <w:rPr>
          <w:i/>
          <w:spacing w:val="-3"/>
          <w:sz w:val="20"/>
          <w:rPrChange w:id="497" w:author="Sport Integrity Commission" w:date="2024-09-20T09:08:00Z">
            <w:rPr>
              <w:i/>
              <w:sz w:val="20"/>
            </w:rPr>
          </w:rPrChange>
        </w:rPr>
        <w:t xml:space="preserve"> </w:t>
      </w:r>
      <w:r w:rsidRPr="004F2C1D">
        <w:rPr>
          <w:sz w:val="20"/>
          <w:szCs w:val="20"/>
        </w:rPr>
        <w:t xml:space="preserve">has obtained documentation or information from </w:t>
      </w:r>
      <w:r w:rsidRPr="004F2C1D">
        <w:rPr>
          <w:i/>
          <w:sz w:val="20"/>
          <w:szCs w:val="20"/>
        </w:rPr>
        <w:t xml:space="preserve">Sample </w:t>
      </w:r>
      <w:r w:rsidRPr="004F2C1D">
        <w:rPr>
          <w:sz w:val="20"/>
          <w:szCs w:val="20"/>
        </w:rPr>
        <w:t xml:space="preserve">collection carried out under the </w:t>
      </w:r>
      <w:r w:rsidRPr="004F2C1D">
        <w:rPr>
          <w:i/>
          <w:sz w:val="20"/>
          <w:szCs w:val="20"/>
        </w:rPr>
        <w:t xml:space="preserve">Rules </w:t>
      </w:r>
      <w:r w:rsidRPr="004F2C1D">
        <w:rPr>
          <w:sz w:val="20"/>
          <w:szCs w:val="20"/>
        </w:rPr>
        <w:t>or from any other investigation which it has</w:t>
      </w:r>
      <w:r w:rsidRPr="004F2C1D">
        <w:rPr>
          <w:spacing w:val="-5"/>
          <w:sz w:val="20"/>
          <w:szCs w:val="20"/>
        </w:rPr>
        <w:t xml:space="preserve"> </w:t>
      </w:r>
      <w:r w:rsidRPr="004F2C1D">
        <w:rPr>
          <w:sz w:val="20"/>
          <w:szCs w:val="20"/>
        </w:rPr>
        <w:t>carried</w:t>
      </w:r>
      <w:r w:rsidRPr="004F2C1D">
        <w:rPr>
          <w:spacing w:val="-5"/>
          <w:sz w:val="20"/>
          <w:szCs w:val="20"/>
        </w:rPr>
        <w:t xml:space="preserve"> </w:t>
      </w:r>
      <w:r w:rsidRPr="004F2C1D">
        <w:rPr>
          <w:sz w:val="20"/>
          <w:szCs w:val="20"/>
        </w:rPr>
        <w:t>out,</w:t>
      </w:r>
      <w:r w:rsidRPr="004F2C1D">
        <w:rPr>
          <w:spacing w:val="-7"/>
          <w:sz w:val="20"/>
          <w:szCs w:val="20"/>
        </w:rPr>
        <w:t xml:space="preserve"> </w:t>
      </w:r>
      <w:r w:rsidRPr="004F2C1D">
        <w:rPr>
          <w:sz w:val="20"/>
          <w:szCs w:val="20"/>
        </w:rPr>
        <w:t>or</w:t>
      </w:r>
      <w:r w:rsidRPr="004F2C1D">
        <w:rPr>
          <w:spacing w:val="-6"/>
          <w:sz w:val="20"/>
          <w:szCs w:val="20"/>
        </w:rPr>
        <w:t xml:space="preserve"> </w:t>
      </w:r>
      <w:r w:rsidRPr="004F2C1D">
        <w:rPr>
          <w:sz w:val="20"/>
          <w:szCs w:val="20"/>
        </w:rPr>
        <w:t>from</w:t>
      </w:r>
      <w:r w:rsidRPr="004F2C1D">
        <w:rPr>
          <w:spacing w:val="-4"/>
          <w:sz w:val="20"/>
          <w:szCs w:val="20"/>
        </w:rPr>
        <w:t xml:space="preserve"> </w:t>
      </w:r>
      <w:r w:rsidRPr="004F2C1D">
        <w:rPr>
          <w:sz w:val="20"/>
          <w:szCs w:val="20"/>
        </w:rPr>
        <w:t>any</w:t>
      </w:r>
      <w:r w:rsidRPr="004F2C1D">
        <w:rPr>
          <w:spacing w:val="-3"/>
          <w:sz w:val="20"/>
          <w:szCs w:val="20"/>
        </w:rPr>
        <w:t xml:space="preserve"> </w:t>
      </w:r>
      <w:r w:rsidRPr="004F2C1D">
        <w:rPr>
          <w:sz w:val="20"/>
          <w:szCs w:val="20"/>
        </w:rPr>
        <w:t>other</w:t>
      </w:r>
      <w:r w:rsidRPr="004F2C1D">
        <w:rPr>
          <w:spacing w:val="-4"/>
          <w:sz w:val="20"/>
          <w:szCs w:val="20"/>
        </w:rPr>
        <w:t xml:space="preserve"> </w:t>
      </w:r>
      <w:r w:rsidRPr="004F2C1D">
        <w:rPr>
          <w:sz w:val="20"/>
          <w:szCs w:val="20"/>
        </w:rPr>
        <w:t>source,</w:t>
      </w:r>
      <w:r w:rsidRPr="004F2C1D">
        <w:rPr>
          <w:spacing w:val="-7"/>
          <w:sz w:val="20"/>
          <w:szCs w:val="20"/>
        </w:rPr>
        <w:t xml:space="preserve"> </w:t>
      </w:r>
      <w:r w:rsidRPr="004F2C1D">
        <w:rPr>
          <w:sz w:val="20"/>
          <w:szCs w:val="20"/>
        </w:rPr>
        <w:t>which</w:t>
      </w:r>
      <w:r w:rsidRPr="004F2C1D">
        <w:rPr>
          <w:spacing w:val="-4"/>
          <w:sz w:val="20"/>
          <w:szCs w:val="20"/>
        </w:rPr>
        <w:t xml:space="preserve"> </w:t>
      </w:r>
      <w:r w:rsidRPr="004F2C1D">
        <w:rPr>
          <w:sz w:val="20"/>
          <w:szCs w:val="20"/>
        </w:rPr>
        <w:t>may</w:t>
      </w:r>
      <w:r w:rsidRPr="004F2C1D">
        <w:rPr>
          <w:spacing w:val="-6"/>
          <w:sz w:val="20"/>
          <w:szCs w:val="20"/>
        </w:rPr>
        <w:t xml:space="preserve"> </w:t>
      </w:r>
      <w:r w:rsidRPr="004F2C1D">
        <w:rPr>
          <w:sz w:val="20"/>
          <w:szCs w:val="20"/>
        </w:rPr>
        <w:t>support</w:t>
      </w:r>
      <w:r w:rsidRPr="004F2C1D">
        <w:rPr>
          <w:spacing w:val="-4"/>
          <w:sz w:val="20"/>
          <w:szCs w:val="20"/>
        </w:rPr>
        <w:t xml:space="preserve"> </w:t>
      </w:r>
      <w:r w:rsidRPr="004F2C1D">
        <w:rPr>
          <w:sz w:val="20"/>
          <w:szCs w:val="20"/>
        </w:rPr>
        <w:t>an</w:t>
      </w:r>
      <w:r w:rsidRPr="004F2C1D">
        <w:rPr>
          <w:spacing w:val="-5"/>
          <w:sz w:val="20"/>
          <w:szCs w:val="20"/>
        </w:rPr>
        <w:t xml:space="preserve"> </w:t>
      </w:r>
      <w:r w:rsidRPr="004F2C1D">
        <w:rPr>
          <w:sz w:val="20"/>
          <w:szCs w:val="20"/>
        </w:rPr>
        <w:t>allegation</w:t>
      </w:r>
      <w:r w:rsidRPr="004F2C1D">
        <w:rPr>
          <w:spacing w:val="-5"/>
          <w:sz w:val="20"/>
          <w:szCs w:val="20"/>
        </w:rPr>
        <w:t xml:space="preserve"> </w:t>
      </w:r>
      <w:r w:rsidRPr="004F2C1D">
        <w:rPr>
          <w:sz w:val="20"/>
          <w:szCs w:val="20"/>
        </w:rPr>
        <w:t xml:space="preserve">that a Violation under Rules </w:t>
      </w:r>
      <w:hyperlink w:anchor="_bookmark6" w:history="1">
        <w:r w:rsidRPr="004F2C1D">
          <w:rPr>
            <w:sz w:val="20"/>
            <w:szCs w:val="20"/>
          </w:rPr>
          <w:t>2.2</w:t>
        </w:r>
      </w:hyperlink>
      <w:r w:rsidRPr="004F2C1D">
        <w:rPr>
          <w:sz w:val="20"/>
          <w:szCs w:val="20"/>
        </w:rPr>
        <w:t xml:space="preserve"> to </w:t>
      </w:r>
      <w:hyperlink w:anchor="_bookmark21" w:history="1">
        <w:r w:rsidRPr="004F2C1D">
          <w:rPr>
            <w:sz w:val="20"/>
            <w:szCs w:val="20"/>
          </w:rPr>
          <w:t>2.11</w:t>
        </w:r>
      </w:hyperlink>
      <w:r w:rsidRPr="004F2C1D">
        <w:rPr>
          <w:sz w:val="20"/>
          <w:szCs w:val="20"/>
        </w:rPr>
        <w:t xml:space="preserve"> has occurred, </w:t>
      </w:r>
      <w:del w:id="498" w:author="Sport Integrity Commission" w:date="2024-09-20T09:08:00Z">
        <w:r w:rsidRPr="004F2C1D">
          <w:rPr>
            <w:i/>
            <w:sz w:val="20"/>
            <w:szCs w:val="20"/>
          </w:rPr>
          <w:delText>DFSNZ</w:delText>
        </w:r>
      </w:del>
      <w:ins w:id="499" w:author="Sport Integrity Commission" w:date="2024-09-20T09:08:00Z">
        <w:r w:rsidR="003A5C29">
          <w:rPr>
            <w:sz w:val="20"/>
            <w:szCs w:val="20"/>
          </w:rPr>
          <w:t xml:space="preserve">the </w:t>
        </w:r>
        <w:r w:rsidR="003A5C29" w:rsidRPr="00D21C93">
          <w:rPr>
            <w:i/>
            <w:iCs/>
            <w:sz w:val="20"/>
            <w:szCs w:val="20"/>
          </w:rPr>
          <w:t>Commission</w:t>
        </w:r>
      </w:ins>
      <w:r w:rsidRPr="004F2C1D">
        <w:rPr>
          <w:i/>
          <w:sz w:val="20"/>
          <w:szCs w:val="20"/>
        </w:rPr>
        <w:t xml:space="preserve"> </w:t>
      </w:r>
      <w:r w:rsidRPr="004F2C1D">
        <w:rPr>
          <w:sz w:val="20"/>
          <w:szCs w:val="20"/>
        </w:rPr>
        <w:t>will review that information and</w:t>
      </w:r>
      <w:r w:rsidRPr="004F2C1D">
        <w:rPr>
          <w:spacing w:val="-1"/>
          <w:sz w:val="20"/>
          <w:szCs w:val="20"/>
        </w:rPr>
        <w:t xml:space="preserve"> </w:t>
      </w:r>
      <w:r w:rsidRPr="004F2C1D">
        <w:rPr>
          <w:sz w:val="20"/>
          <w:szCs w:val="20"/>
        </w:rPr>
        <w:t>carry out any such</w:t>
      </w:r>
      <w:r w:rsidRPr="004F2C1D">
        <w:rPr>
          <w:spacing w:val="-1"/>
          <w:sz w:val="20"/>
          <w:szCs w:val="20"/>
        </w:rPr>
        <w:t xml:space="preserve"> </w:t>
      </w:r>
      <w:r w:rsidRPr="004F2C1D">
        <w:rPr>
          <w:sz w:val="20"/>
          <w:szCs w:val="20"/>
        </w:rPr>
        <w:t>further investigation</w:t>
      </w:r>
      <w:r w:rsidRPr="004F2C1D">
        <w:rPr>
          <w:spacing w:val="-1"/>
          <w:sz w:val="20"/>
          <w:szCs w:val="20"/>
        </w:rPr>
        <w:t xml:space="preserve"> </w:t>
      </w:r>
      <w:r w:rsidRPr="004F2C1D">
        <w:rPr>
          <w:sz w:val="20"/>
          <w:szCs w:val="20"/>
        </w:rPr>
        <w:t>as it</w:t>
      </w:r>
      <w:r w:rsidRPr="004F2C1D">
        <w:rPr>
          <w:spacing w:val="-1"/>
          <w:sz w:val="20"/>
          <w:szCs w:val="20"/>
        </w:rPr>
        <w:t xml:space="preserve"> </w:t>
      </w:r>
      <w:r w:rsidRPr="004F2C1D">
        <w:rPr>
          <w:sz w:val="20"/>
          <w:szCs w:val="20"/>
        </w:rPr>
        <w:t>sees fit,</w:t>
      </w:r>
      <w:r w:rsidRPr="004F2C1D">
        <w:rPr>
          <w:spacing w:val="-1"/>
          <w:sz w:val="20"/>
          <w:szCs w:val="20"/>
        </w:rPr>
        <w:t xml:space="preserve"> </w:t>
      </w:r>
      <w:r w:rsidRPr="004F2C1D">
        <w:rPr>
          <w:sz w:val="20"/>
          <w:szCs w:val="20"/>
        </w:rPr>
        <w:t>to</w:t>
      </w:r>
      <w:r w:rsidRPr="004F2C1D">
        <w:rPr>
          <w:spacing w:val="-1"/>
          <w:sz w:val="20"/>
          <w:szCs w:val="20"/>
        </w:rPr>
        <w:t xml:space="preserve"> </w:t>
      </w:r>
      <w:r w:rsidRPr="004F2C1D">
        <w:rPr>
          <w:sz w:val="20"/>
          <w:szCs w:val="20"/>
        </w:rPr>
        <w:t>decide whether, in its view, an anti-doping rule violation has occurred.</w:t>
      </w:r>
    </w:p>
    <w:p w14:paraId="40FB6B43" w14:textId="23A72C68" w:rsidR="00343934" w:rsidRPr="004F2C1D" w:rsidRDefault="001C492B" w:rsidP="00814F5B">
      <w:pPr>
        <w:pStyle w:val="ListParagraph"/>
        <w:widowControl/>
        <w:numPr>
          <w:ilvl w:val="3"/>
          <w:numId w:val="13"/>
        </w:numPr>
        <w:tabs>
          <w:tab w:val="left" w:pos="2809"/>
        </w:tabs>
        <w:spacing w:before="240"/>
        <w:ind w:right="111"/>
        <w:jc w:val="both"/>
        <w:rPr>
          <w:sz w:val="20"/>
          <w:szCs w:val="20"/>
        </w:rPr>
      </w:pPr>
      <w:r w:rsidRPr="004F2C1D">
        <w:rPr>
          <w:sz w:val="20"/>
          <w:szCs w:val="20"/>
        </w:rPr>
        <w:t xml:space="preserve">At any time during the course of an investigation </w:t>
      </w:r>
      <w:del w:id="500" w:author="Sport Integrity Commission" w:date="2024-09-20T09:08:00Z">
        <w:r w:rsidRPr="004F2C1D">
          <w:rPr>
            <w:i/>
            <w:sz w:val="20"/>
            <w:szCs w:val="20"/>
          </w:rPr>
          <w:delText>DFSNZ</w:delText>
        </w:r>
      </w:del>
      <w:ins w:id="501" w:author="Sport Integrity Commission" w:date="2024-09-20T09:08:00Z">
        <w:r w:rsidR="000A7748" w:rsidRPr="00D21C93">
          <w:rPr>
            <w:iCs/>
            <w:sz w:val="20"/>
            <w:szCs w:val="20"/>
          </w:rPr>
          <w:t>the</w:t>
        </w:r>
        <w:r w:rsidR="000A7748">
          <w:rPr>
            <w:i/>
            <w:sz w:val="20"/>
            <w:szCs w:val="20"/>
          </w:rPr>
          <w:t xml:space="preserve"> Commission</w:t>
        </w:r>
      </w:ins>
      <w:r w:rsidR="000A7748" w:rsidRPr="004F2C1D">
        <w:rPr>
          <w:i/>
          <w:spacing w:val="-3"/>
          <w:sz w:val="20"/>
          <w:rPrChange w:id="502" w:author="Sport Integrity Commission" w:date="2024-09-20T09:08:00Z">
            <w:rPr>
              <w:i/>
              <w:sz w:val="20"/>
            </w:rPr>
          </w:rPrChange>
        </w:rPr>
        <w:t xml:space="preserve"> </w:t>
      </w:r>
      <w:r w:rsidRPr="004F2C1D">
        <w:rPr>
          <w:sz w:val="20"/>
          <w:szCs w:val="20"/>
        </w:rPr>
        <w:t>may, by notice in writing</w:t>
      </w:r>
      <w:r w:rsidRPr="004F2C1D">
        <w:rPr>
          <w:spacing w:val="-13"/>
          <w:sz w:val="20"/>
          <w:szCs w:val="20"/>
        </w:rPr>
        <w:t xml:space="preserve"> </w:t>
      </w:r>
      <w:r w:rsidRPr="004F2C1D">
        <w:rPr>
          <w:sz w:val="20"/>
          <w:szCs w:val="20"/>
        </w:rPr>
        <w:t>served</w:t>
      </w:r>
      <w:r w:rsidRPr="004F2C1D">
        <w:rPr>
          <w:spacing w:val="-13"/>
          <w:sz w:val="20"/>
          <w:szCs w:val="20"/>
        </w:rPr>
        <w:t xml:space="preserve"> </w:t>
      </w:r>
      <w:r w:rsidRPr="004F2C1D">
        <w:rPr>
          <w:sz w:val="20"/>
          <w:szCs w:val="20"/>
        </w:rPr>
        <w:t>on</w:t>
      </w:r>
      <w:r w:rsidRPr="004F2C1D">
        <w:rPr>
          <w:spacing w:val="-13"/>
          <w:sz w:val="20"/>
          <w:szCs w:val="20"/>
        </w:rPr>
        <w:t xml:space="preserve"> </w:t>
      </w:r>
      <w:r w:rsidRPr="004F2C1D">
        <w:rPr>
          <w:sz w:val="20"/>
          <w:szCs w:val="20"/>
        </w:rPr>
        <w:t>any</w:t>
      </w:r>
      <w:r w:rsidRPr="004F2C1D">
        <w:rPr>
          <w:spacing w:val="-9"/>
          <w:sz w:val="20"/>
          <w:szCs w:val="20"/>
        </w:rPr>
        <w:t xml:space="preserve"> </w:t>
      </w:r>
      <w:r w:rsidRPr="004F2C1D">
        <w:rPr>
          <w:i/>
          <w:sz w:val="20"/>
          <w:szCs w:val="20"/>
        </w:rPr>
        <w:t>Participant</w:t>
      </w:r>
      <w:r w:rsidRPr="004F2C1D">
        <w:rPr>
          <w:i/>
          <w:spacing w:val="-12"/>
          <w:sz w:val="20"/>
          <w:szCs w:val="20"/>
        </w:rPr>
        <w:t xml:space="preserve"> </w:t>
      </w:r>
      <w:r w:rsidRPr="004F2C1D">
        <w:rPr>
          <w:sz w:val="20"/>
          <w:szCs w:val="20"/>
        </w:rPr>
        <w:t>or</w:t>
      </w:r>
      <w:r w:rsidRPr="004F2C1D">
        <w:rPr>
          <w:spacing w:val="-11"/>
          <w:sz w:val="20"/>
          <w:szCs w:val="20"/>
        </w:rPr>
        <w:t xml:space="preserve"> </w:t>
      </w:r>
      <w:r w:rsidRPr="004F2C1D">
        <w:rPr>
          <w:i/>
          <w:sz w:val="20"/>
          <w:szCs w:val="20"/>
        </w:rPr>
        <w:t>National</w:t>
      </w:r>
      <w:r w:rsidRPr="004F2C1D">
        <w:rPr>
          <w:i/>
          <w:spacing w:val="-13"/>
          <w:sz w:val="20"/>
          <w:szCs w:val="20"/>
        </w:rPr>
        <w:t xml:space="preserve"> </w:t>
      </w:r>
      <w:r w:rsidRPr="004F2C1D">
        <w:rPr>
          <w:i/>
          <w:sz w:val="20"/>
          <w:szCs w:val="20"/>
        </w:rPr>
        <w:t>Sporting</w:t>
      </w:r>
      <w:r w:rsidRPr="004F2C1D">
        <w:rPr>
          <w:i/>
          <w:spacing w:val="-13"/>
          <w:sz w:val="20"/>
          <w:szCs w:val="20"/>
        </w:rPr>
        <w:t xml:space="preserve"> </w:t>
      </w:r>
      <w:r w:rsidRPr="004F2C1D">
        <w:rPr>
          <w:i/>
          <w:sz w:val="20"/>
          <w:szCs w:val="20"/>
        </w:rPr>
        <w:t>Organisation</w:t>
      </w:r>
      <w:r w:rsidRPr="004F2C1D">
        <w:rPr>
          <w:sz w:val="20"/>
          <w:szCs w:val="20"/>
        </w:rPr>
        <w:t>,</w:t>
      </w:r>
      <w:r w:rsidRPr="004F2C1D">
        <w:rPr>
          <w:spacing w:val="-12"/>
          <w:sz w:val="20"/>
          <w:szCs w:val="20"/>
        </w:rPr>
        <w:t xml:space="preserve"> </w:t>
      </w:r>
      <w:r w:rsidRPr="004F2C1D">
        <w:rPr>
          <w:sz w:val="20"/>
          <w:szCs w:val="20"/>
        </w:rPr>
        <w:t>require</w:t>
      </w:r>
      <w:r w:rsidRPr="004F2C1D">
        <w:rPr>
          <w:spacing w:val="-13"/>
          <w:sz w:val="20"/>
          <w:szCs w:val="20"/>
        </w:rPr>
        <w:t xml:space="preserve"> </w:t>
      </w:r>
      <w:r w:rsidRPr="004F2C1D">
        <w:rPr>
          <w:sz w:val="20"/>
          <w:szCs w:val="20"/>
        </w:rPr>
        <w:t xml:space="preserve">that </w:t>
      </w:r>
      <w:r w:rsidRPr="004F2C1D">
        <w:rPr>
          <w:i/>
          <w:sz w:val="20"/>
          <w:szCs w:val="20"/>
        </w:rPr>
        <w:t xml:space="preserve">Participant </w:t>
      </w:r>
      <w:r w:rsidRPr="004F2C1D">
        <w:rPr>
          <w:sz w:val="20"/>
          <w:szCs w:val="20"/>
        </w:rPr>
        <w:t xml:space="preserve">or </w:t>
      </w:r>
      <w:r w:rsidRPr="004F2C1D">
        <w:rPr>
          <w:i/>
          <w:sz w:val="20"/>
          <w:szCs w:val="20"/>
        </w:rPr>
        <w:t xml:space="preserve">National Sporting Organisation </w:t>
      </w:r>
      <w:r w:rsidRPr="004F2C1D">
        <w:rPr>
          <w:sz w:val="20"/>
          <w:szCs w:val="20"/>
        </w:rPr>
        <w:t xml:space="preserve">to furnish to </w:t>
      </w:r>
      <w:del w:id="503" w:author="Sport Integrity Commission" w:date="2024-09-20T09:08:00Z">
        <w:r w:rsidRPr="004F2C1D">
          <w:rPr>
            <w:i/>
            <w:sz w:val="20"/>
            <w:szCs w:val="20"/>
          </w:rPr>
          <w:delText>DFSNZ</w:delText>
        </w:r>
      </w:del>
      <w:ins w:id="504" w:author="Sport Integrity Commission" w:date="2024-09-20T09:08:00Z">
        <w:r w:rsidR="000A7748" w:rsidRPr="00D21C93">
          <w:rPr>
            <w:iCs/>
            <w:sz w:val="20"/>
            <w:szCs w:val="20"/>
          </w:rPr>
          <w:t>the</w:t>
        </w:r>
        <w:r w:rsidR="000A7748">
          <w:rPr>
            <w:i/>
            <w:sz w:val="20"/>
            <w:szCs w:val="20"/>
          </w:rPr>
          <w:t xml:space="preserve"> Commission</w:t>
        </w:r>
      </w:ins>
      <w:r w:rsidR="000A7748" w:rsidRPr="004F2C1D">
        <w:rPr>
          <w:i/>
          <w:spacing w:val="-3"/>
          <w:sz w:val="20"/>
          <w:rPrChange w:id="505" w:author="Sport Integrity Commission" w:date="2024-09-20T09:08:00Z">
            <w:rPr>
              <w:i/>
              <w:sz w:val="20"/>
            </w:rPr>
          </w:rPrChange>
        </w:rPr>
        <w:t xml:space="preserve"> </w:t>
      </w:r>
      <w:r w:rsidRPr="004F2C1D">
        <w:rPr>
          <w:sz w:val="20"/>
          <w:szCs w:val="20"/>
        </w:rPr>
        <w:t>within the time and in the manner specified in the notice, any information or class of information</w:t>
      </w:r>
      <w:r w:rsidRPr="004F2C1D">
        <w:rPr>
          <w:spacing w:val="-12"/>
          <w:sz w:val="20"/>
          <w:szCs w:val="20"/>
        </w:rPr>
        <w:t xml:space="preserve"> </w:t>
      </w:r>
      <w:r w:rsidRPr="004F2C1D">
        <w:rPr>
          <w:sz w:val="20"/>
          <w:szCs w:val="20"/>
        </w:rPr>
        <w:t>specified</w:t>
      </w:r>
      <w:r w:rsidRPr="004F2C1D">
        <w:rPr>
          <w:spacing w:val="-9"/>
          <w:sz w:val="20"/>
          <w:szCs w:val="20"/>
        </w:rPr>
        <w:t xml:space="preserve"> </w:t>
      </w:r>
      <w:r w:rsidRPr="004F2C1D">
        <w:rPr>
          <w:sz w:val="20"/>
          <w:szCs w:val="20"/>
        </w:rPr>
        <w:t>in</w:t>
      </w:r>
      <w:r w:rsidRPr="004F2C1D">
        <w:rPr>
          <w:spacing w:val="-12"/>
          <w:sz w:val="20"/>
          <w:szCs w:val="20"/>
        </w:rPr>
        <w:t xml:space="preserve"> </w:t>
      </w:r>
      <w:r w:rsidRPr="004F2C1D">
        <w:rPr>
          <w:sz w:val="20"/>
          <w:szCs w:val="20"/>
        </w:rPr>
        <w:t>the</w:t>
      </w:r>
      <w:r w:rsidRPr="004F2C1D">
        <w:rPr>
          <w:spacing w:val="-9"/>
          <w:sz w:val="20"/>
          <w:szCs w:val="20"/>
        </w:rPr>
        <w:t xml:space="preserve"> </w:t>
      </w:r>
      <w:r w:rsidRPr="004F2C1D">
        <w:rPr>
          <w:sz w:val="20"/>
          <w:szCs w:val="20"/>
        </w:rPr>
        <w:t>notice;</w:t>
      </w:r>
      <w:r w:rsidRPr="004F2C1D">
        <w:rPr>
          <w:spacing w:val="-11"/>
          <w:sz w:val="20"/>
          <w:szCs w:val="20"/>
        </w:rPr>
        <w:t xml:space="preserve"> </w:t>
      </w:r>
      <w:r w:rsidRPr="004F2C1D">
        <w:rPr>
          <w:sz w:val="20"/>
          <w:szCs w:val="20"/>
        </w:rPr>
        <w:t>or</w:t>
      </w:r>
      <w:r w:rsidRPr="004F2C1D">
        <w:rPr>
          <w:spacing w:val="-11"/>
          <w:sz w:val="20"/>
          <w:szCs w:val="20"/>
        </w:rPr>
        <w:t xml:space="preserve"> </w:t>
      </w:r>
      <w:r w:rsidRPr="004F2C1D">
        <w:rPr>
          <w:sz w:val="20"/>
          <w:szCs w:val="20"/>
        </w:rPr>
        <w:t>produce</w:t>
      </w:r>
      <w:r w:rsidRPr="004F2C1D">
        <w:rPr>
          <w:spacing w:val="-12"/>
          <w:sz w:val="20"/>
          <w:szCs w:val="20"/>
        </w:rPr>
        <w:t xml:space="preserve"> </w:t>
      </w:r>
      <w:r w:rsidRPr="004F2C1D">
        <w:rPr>
          <w:sz w:val="20"/>
          <w:szCs w:val="20"/>
        </w:rPr>
        <w:t>to</w:t>
      </w:r>
      <w:r w:rsidRPr="004F2C1D">
        <w:rPr>
          <w:spacing w:val="-9"/>
          <w:sz w:val="20"/>
          <w:szCs w:val="20"/>
        </w:rPr>
        <w:t xml:space="preserve"> </w:t>
      </w:r>
      <w:del w:id="506" w:author="Sport Integrity Commission" w:date="2024-09-20T09:08:00Z">
        <w:r w:rsidRPr="004F2C1D">
          <w:rPr>
            <w:i/>
            <w:sz w:val="20"/>
            <w:szCs w:val="20"/>
          </w:rPr>
          <w:delText>DFSNZ</w:delText>
        </w:r>
      </w:del>
      <w:ins w:id="507" w:author="Sport Integrity Commission" w:date="2024-09-20T09:08:00Z">
        <w:r w:rsidR="000A7748" w:rsidRPr="00D21C93">
          <w:rPr>
            <w:iCs/>
            <w:sz w:val="20"/>
            <w:szCs w:val="20"/>
          </w:rPr>
          <w:t>the</w:t>
        </w:r>
        <w:r w:rsidR="000A7748">
          <w:rPr>
            <w:i/>
            <w:sz w:val="20"/>
            <w:szCs w:val="20"/>
          </w:rPr>
          <w:t xml:space="preserve"> Commission</w:t>
        </w:r>
      </w:ins>
      <w:r w:rsidR="000A7748" w:rsidRPr="004F2C1D">
        <w:rPr>
          <w:i/>
          <w:spacing w:val="-3"/>
          <w:sz w:val="20"/>
          <w:rPrChange w:id="508" w:author="Sport Integrity Commission" w:date="2024-09-20T09:08:00Z">
            <w:rPr>
              <w:i/>
              <w:spacing w:val="-10"/>
              <w:sz w:val="20"/>
            </w:rPr>
          </w:rPrChange>
        </w:rPr>
        <w:t xml:space="preserve"> </w:t>
      </w:r>
      <w:r w:rsidRPr="004F2C1D">
        <w:rPr>
          <w:sz w:val="20"/>
          <w:szCs w:val="20"/>
        </w:rPr>
        <w:t>any</w:t>
      </w:r>
      <w:r w:rsidRPr="004F2C1D">
        <w:rPr>
          <w:spacing w:val="-10"/>
          <w:sz w:val="20"/>
          <w:szCs w:val="20"/>
        </w:rPr>
        <w:t xml:space="preserve"> </w:t>
      </w:r>
      <w:r w:rsidRPr="004F2C1D">
        <w:rPr>
          <w:sz w:val="20"/>
          <w:szCs w:val="20"/>
        </w:rPr>
        <w:t>document</w:t>
      </w:r>
      <w:r w:rsidRPr="004F2C1D">
        <w:rPr>
          <w:spacing w:val="-11"/>
          <w:sz w:val="20"/>
          <w:szCs w:val="20"/>
        </w:rPr>
        <w:t xml:space="preserve"> </w:t>
      </w:r>
      <w:r w:rsidRPr="004F2C1D">
        <w:rPr>
          <w:sz w:val="20"/>
          <w:szCs w:val="20"/>
        </w:rPr>
        <w:t>or</w:t>
      </w:r>
      <w:r w:rsidRPr="004F2C1D">
        <w:rPr>
          <w:spacing w:val="-11"/>
          <w:sz w:val="20"/>
          <w:szCs w:val="20"/>
        </w:rPr>
        <w:t xml:space="preserve"> </w:t>
      </w:r>
      <w:r w:rsidRPr="004F2C1D">
        <w:rPr>
          <w:sz w:val="20"/>
          <w:szCs w:val="20"/>
        </w:rPr>
        <w:t xml:space="preserve">class of documents specified in the notice; or (in the case of a </w:t>
      </w:r>
      <w:r w:rsidRPr="004F2C1D">
        <w:rPr>
          <w:i/>
          <w:sz w:val="20"/>
          <w:szCs w:val="20"/>
        </w:rPr>
        <w:t>Participant</w:t>
      </w:r>
      <w:r w:rsidRPr="004F2C1D">
        <w:rPr>
          <w:sz w:val="20"/>
          <w:szCs w:val="20"/>
        </w:rPr>
        <w:t xml:space="preserve">) to attend an interview before </w:t>
      </w:r>
      <w:del w:id="509" w:author="Sport Integrity Commission" w:date="2024-09-20T09:08:00Z">
        <w:r w:rsidRPr="004F2C1D">
          <w:rPr>
            <w:i/>
            <w:sz w:val="20"/>
            <w:szCs w:val="20"/>
          </w:rPr>
          <w:delText>DFSNZ</w:delText>
        </w:r>
      </w:del>
      <w:ins w:id="510" w:author="Sport Integrity Commission" w:date="2024-09-20T09:08:00Z">
        <w:r w:rsidR="000A7748" w:rsidRPr="00D21C93">
          <w:rPr>
            <w:iCs/>
            <w:sz w:val="20"/>
            <w:szCs w:val="20"/>
          </w:rPr>
          <w:t>the</w:t>
        </w:r>
        <w:r w:rsidR="000A7748">
          <w:rPr>
            <w:i/>
            <w:sz w:val="20"/>
            <w:szCs w:val="20"/>
          </w:rPr>
          <w:t xml:space="preserve"> Commission</w:t>
        </w:r>
      </w:ins>
      <w:r w:rsidR="000A7748" w:rsidRPr="004F2C1D">
        <w:rPr>
          <w:i/>
          <w:spacing w:val="-3"/>
          <w:sz w:val="20"/>
          <w:rPrChange w:id="511" w:author="Sport Integrity Commission" w:date="2024-09-20T09:08:00Z">
            <w:rPr>
              <w:i/>
              <w:sz w:val="20"/>
            </w:rPr>
          </w:rPrChange>
        </w:rPr>
        <w:t xml:space="preserve"> </w:t>
      </w:r>
      <w:r w:rsidRPr="004F2C1D">
        <w:rPr>
          <w:sz w:val="20"/>
          <w:szCs w:val="20"/>
        </w:rPr>
        <w:t xml:space="preserve">or any person authorised by </w:t>
      </w:r>
      <w:del w:id="512" w:author="Sport Integrity Commission" w:date="2024-09-20T09:08:00Z">
        <w:r w:rsidRPr="004F2C1D">
          <w:rPr>
            <w:i/>
            <w:sz w:val="20"/>
            <w:szCs w:val="20"/>
          </w:rPr>
          <w:delText>DFSNZ</w:delText>
        </w:r>
      </w:del>
      <w:ins w:id="513" w:author="Sport Integrity Commission" w:date="2024-09-20T09:08:00Z">
        <w:r w:rsidR="000A7748" w:rsidRPr="00D21C93">
          <w:rPr>
            <w:iCs/>
            <w:sz w:val="20"/>
            <w:szCs w:val="20"/>
          </w:rPr>
          <w:t>the</w:t>
        </w:r>
        <w:r w:rsidR="000A7748">
          <w:rPr>
            <w:i/>
            <w:sz w:val="20"/>
            <w:szCs w:val="20"/>
          </w:rPr>
          <w:t xml:space="preserve"> Commission</w:t>
        </w:r>
      </w:ins>
      <w:r w:rsidR="000A7748" w:rsidRPr="004F2C1D">
        <w:rPr>
          <w:i/>
          <w:spacing w:val="-3"/>
          <w:sz w:val="20"/>
          <w:rPrChange w:id="514" w:author="Sport Integrity Commission" w:date="2024-09-20T09:08:00Z">
            <w:rPr>
              <w:i/>
              <w:sz w:val="20"/>
            </w:rPr>
          </w:rPrChange>
        </w:rPr>
        <w:t xml:space="preserve"> </w:t>
      </w:r>
      <w:r w:rsidRPr="004F2C1D">
        <w:rPr>
          <w:sz w:val="20"/>
          <w:szCs w:val="20"/>
        </w:rPr>
        <w:t>at a time and place specified in the notice to answer any questions asked at the interview.</w:t>
      </w:r>
    </w:p>
    <w:p w14:paraId="4EAE63E3" w14:textId="27478CF7" w:rsidR="00343934" w:rsidRPr="004F2C1D" w:rsidRDefault="001C492B" w:rsidP="00814F5B">
      <w:pPr>
        <w:pStyle w:val="ListParagraph"/>
        <w:widowControl/>
        <w:numPr>
          <w:ilvl w:val="3"/>
          <w:numId w:val="13"/>
        </w:numPr>
        <w:tabs>
          <w:tab w:val="left" w:pos="2809"/>
        </w:tabs>
        <w:spacing w:before="240"/>
        <w:ind w:right="111"/>
        <w:jc w:val="both"/>
        <w:rPr>
          <w:sz w:val="20"/>
          <w:szCs w:val="20"/>
        </w:rPr>
      </w:pPr>
      <w:r w:rsidRPr="004F2C1D">
        <w:rPr>
          <w:i/>
          <w:sz w:val="20"/>
          <w:szCs w:val="20"/>
        </w:rPr>
        <w:t>National Sporting Organisation</w:t>
      </w:r>
      <w:r w:rsidRPr="004F2C1D">
        <w:rPr>
          <w:sz w:val="20"/>
          <w:szCs w:val="20"/>
        </w:rPr>
        <w:t xml:space="preserve">s and </w:t>
      </w:r>
      <w:r w:rsidRPr="004F2C1D">
        <w:rPr>
          <w:i/>
          <w:sz w:val="20"/>
          <w:szCs w:val="20"/>
        </w:rPr>
        <w:t xml:space="preserve">Participants </w:t>
      </w:r>
      <w:r w:rsidRPr="004F2C1D">
        <w:rPr>
          <w:sz w:val="20"/>
          <w:szCs w:val="20"/>
        </w:rPr>
        <w:t>shall promptly report any information, documentation or materials suggesting or relating to a potential anti-doping</w:t>
      </w:r>
      <w:r w:rsidRPr="004F2C1D">
        <w:rPr>
          <w:spacing w:val="-10"/>
          <w:sz w:val="20"/>
          <w:szCs w:val="20"/>
        </w:rPr>
        <w:t xml:space="preserve"> </w:t>
      </w:r>
      <w:r w:rsidRPr="004F2C1D">
        <w:rPr>
          <w:sz w:val="20"/>
          <w:szCs w:val="20"/>
        </w:rPr>
        <w:t>violation</w:t>
      </w:r>
      <w:r w:rsidRPr="004F2C1D">
        <w:rPr>
          <w:spacing w:val="-10"/>
          <w:sz w:val="20"/>
          <w:szCs w:val="20"/>
        </w:rPr>
        <w:t xml:space="preserve"> </w:t>
      </w:r>
      <w:r w:rsidRPr="004F2C1D">
        <w:rPr>
          <w:sz w:val="20"/>
          <w:szCs w:val="20"/>
        </w:rPr>
        <w:t>to</w:t>
      </w:r>
      <w:r w:rsidRPr="004F2C1D">
        <w:rPr>
          <w:spacing w:val="-7"/>
          <w:sz w:val="20"/>
          <w:szCs w:val="20"/>
        </w:rPr>
        <w:t xml:space="preserve"> </w:t>
      </w:r>
      <w:del w:id="515" w:author="Sport Integrity Commission" w:date="2024-09-20T09:08:00Z">
        <w:r w:rsidRPr="004F2C1D">
          <w:rPr>
            <w:i/>
            <w:sz w:val="20"/>
            <w:szCs w:val="20"/>
          </w:rPr>
          <w:delText>DFSNZ</w:delText>
        </w:r>
      </w:del>
      <w:ins w:id="516" w:author="Sport Integrity Commission" w:date="2024-09-20T09:08:00Z">
        <w:r w:rsidR="000A7748" w:rsidRPr="00D21C93">
          <w:rPr>
            <w:iCs/>
            <w:sz w:val="20"/>
            <w:szCs w:val="20"/>
          </w:rPr>
          <w:t>the</w:t>
        </w:r>
        <w:r w:rsidR="000A7748">
          <w:rPr>
            <w:i/>
            <w:sz w:val="20"/>
            <w:szCs w:val="20"/>
          </w:rPr>
          <w:t xml:space="preserve"> Commission</w:t>
        </w:r>
      </w:ins>
      <w:r w:rsidR="000A7748" w:rsidRPr="004F2C1D">
        <w:rPr>
          <w:i/>
          <w:spacing w:val="-3"/>
          <w:sz w:val="20"/>
          <w:rPrChange w:id="517" w:author="Sport Integrity Commission" w:date="2024-09-20T09:08:00Z">
            <w:rPr>
              <w:i/>
              <w:spacing w:val="-10"/>
              <w:sz w:val="20"/>
            </w:rPr>
          </w:rPrChange>
        </w:rPr>
        <w:t xml:space="preserve"> </w:t>
      </w:r>
      <w:r w:rsidRPr="004F2C1D">
        <w:rPr>
          <w:sz w:val="20"/>
          <w:szCs w:val="20"/>
        </w:rPr>
        <w:t>and</w:t>
      </w:r>
      <w:r w:rsidRPr="004F2C1D">
        <w:rPr>
          <w:spacing w:val="-9"/>
          <w:sz w:val="20"/>
          <w:szCs w:val="20"/>
        </w:rPr>
        <w:t xml:space="preserve"> </w:t>
      </w:r>
      <w:r w:rsidRPr="004F2C1D">
        <w:rPr>
          <w:sz w:val="20"/>
          <w:szCs w:val="20"/>
        </w:rPr>
        <w:t>shall</w:t>
      </w:r>
      <w:r w:rsidRPr="004F2C1D">
        <w:rPr>
          <w:spacing w:val="-11"/>
          <w:sz w:val="20"/>
          <w:szCs w:val="20"/>
        </w:rPr>
        <w:t xml:space="preserve"> </w:t>
      </w:r>
      <w:r w:rsidRPr="004F2C1D">
        <w:rPr>
          <w:sz w:val="20"/>
          <w:szCs w:val="20"/>
        </w:rPr>
        <w:t>take</w:t>
      </w:r>
      <w:r w:rsidRPr="004F2C1D">
        <w:rPr>
          <w:spacing w:val="-12"/>
          <w:sz w:val="20"/>
          <w:szCs w:val="20"/>
        </w:rPr>
        <w:t xml:space="preserve"> </w:t>
      </w:r>
      <w:r w:rsidRPr="004F2C1D">
        <w:rPr>
          <w:sz w:val="20"/>
          <w:szCs w:val="20"/>
        </w:rPr>
        <w:t>all</w:t>
      </w:r>
      <w:r w:rsidRPr="004F2C1D">
        <w:rPr>
          <w:spacing w:val="-12"/>
          <w:sz w:val="20"/>
          <w:szCs w:val="20"/>
        </w:rPr>
        <w:t xml:space="preserve"> </w:t>
      </w:r>
      <w:r w:rsidRPr="004F2C1D">
        <w:rPr>
          <w:sz w:val="20"/>
          <w:szCs w:val="20"/>
        </w:rPr>
        <w:t>reasonable</w:t>
      </w:r>
      <w:r w:rsidRPr="004F2C1D">
        <w:rPr>
          <w:spacing w:val="-12"/>
          <w:sz w:val="20"/>
          <w:szCs w:val="20"/>
        </w:rPr>
        <w:t xml:space="preserve"> </w:t>
      </w:r>
      <w:r w:rsidRPr="004F2C1D">
        <w:rPr>
          <w:sz w:val="20"/>
          <w:szCs w:val="20"/>
        </w:rPr>
        <w:t>steps</w:t>
      </w:r>
      <w:r w:rsidRPr="004F2C1D">
        <w:rPr>
          <w:spacing w:val="-10"/>
          <w:sz w:val="20"/>
          <w:szCs w:val="20"/>
        </w:rPr>
        <w:t xml:space="preserve"> </w:t>
      </w:r>
      <w:r w:rsidRPr="004F2C1D">
        <w:rPr>
          <w:sz w:val="20"/>
          <w:szCs w:val="20"/>
        </w:rPr>
        <w:t>to</w:t>
      </w:r>
      <w:r w:rsidRPr="004F2C1D">
        <w:rPr>
          <w:spacing w:val="-9"/>
          <w:sz w:val="20"/>
          <w:szCs w:val="20"/>
        </w:rPr>
        <w:t xml:space="preserve"> </w:t>
      </w:r>
      <w:r w:rsidRPr="004F2C1D">
        <w:rPr>
          <w:sz w:val="20"/>
          <w:szCs w:val="20"/>
        </w:rPr>
        <w:t>assist</w:t>
      </w:r>
      <w:r w:rsidRPr="004F2C1D">
        <w:rPr>
          <w:spacing w:val="-8"/>
          <w:sz w:val="20"/>
          <w:szCs w:val="20"/>
        </w:rPr>
        <w:t xml:space="preserve"> </w:t>
      </w:r>
      <w:r w:rsidRPr="004F2C1D">
        <w:rPr>
          <w:sz w:val="20"/>
          <w:szCs w:val="20"/>
        </w:rPr>
        <w:t>and co-operate</w:t>
      </w:r>
      <w:r w:rsidRPr="004F2C1D">
        <w:rPr>
          <w:spacing w:val="-3"/>
          <w:sz w:val="20"/>
          <w:szCs w:val="20"/>
        </w:rPr>
        <w:t xml:space="preserve"> </w:t>
      </w:r>
      <w:r w:rsidRPr="004F2C1D">
        <w:rPr>
          <w:sz w:val="20"/>
          <w:szCs w:val="20"/>
        </w:rPr>
        <w:t>with</w:t>
      </w:r>
      <w:r w:rsidRPr="004F2C1D">
        <w:rPr>
          <w:spacing w:val="-2"/>
          <w:sz w:val="20"/>
          <w:szCs w:val="20"/>
        </w:rPr>
        <w:t xml:space="preserve"> </w:t>
      </w:r>
      <w:r w:rsidRPr="004F2C1D">
        <w:rPr>
          <w:sz w:val="20"/>
          <w:szCs w:val="20"/>
        </w:rPr>
        <w:t>any</w:t>
      </w:r>
      <w:r w:rsidRPr="004F2C1D">
        <w:rPr>
          <w:spacing w:val="-2"/>
          <w:sz w:val="20"/>
          <w:szCs w:val="20"/>
        </w:rPr>
        <w:t xml:space="preserve"> </w:t>
      </w:r>
      <w:r w:rsidRPr="004F2C1D">
        <w:rPr>
          <w:sz w:val="20"/>
          <w:szCs w:val="20"/>
        </w:rPr>
        <w:t>investigation</w:t>
      </w:r>
      <w:r w:rsidRPr="004F2C1D">
        <w:rPr>
          <w:spacing w:val="-3"/>
          <w:sz w:val="20"/>
          <w:szCs w:val="20"/>
        </w:rPr>
        <w:t xml:space="preserve"> </w:t>
      </w:r>
      <w:r w:rsidRPr="004F2C1D">
        <w:rPr>
          <w:sz w:val="20"/>
          <w:szCs w:val="20"/>
        </w:rPr>
        <w:t>conducted</w:t>
      </w:r>
      <w:r w:rsidRPr="004F2C1D">
        <w:rPr>
          <w:spacing w:val="-3"/>
          <w:sz w:val="20"/>
          <w:szCs w:val="20"/>
        </w:rPr>
        <w:t xml:space="preserve"> </w:t>
      </w:r>
      <w:r w:rsidRPr="004F2C1D">
        <w:rPr>
          <w:sz w:val="20"/>
          <w:szCs w:val="20"/>
        </w:rPr>
        <w:t xml:space="preserve">by </w:t>
      </w:r>
      <w:del w:id="518" w:author="Sport Integrity Commission" w:date="2024-09-20T09:08:00Z">
        <w:r w:rsidRPr="004F2C1D">
          <w:rPr>
            <w:i/>
            <w:sz w:val="20"/>
            <w:szCs w:val="20"/>
          </w:rPr>
          <w:delText>DFSNZ</w:delText>
        </w:r>
      </w:del>
      <w:ins w:id="519" w:author="Sport Integrity Commission" w:date="2024-09-20T09:08:00Z">
        <w:r w:rsidR="000A7748" w:rsidRPr="00D21C93">
          <w:rPr>
            <w:iCs/>
            <w:sz w:val="20"/>
            <w:szCs w:val="20"/>
          </w:rPr>
          <w:t>the</w:t>
        </w:r>
        <w:r w:rsidR="000A7748">
          <w:rPr>
            <w:i/>
            <w:sz w:val="20"/>
            <w:szCs w:val="20"/>
          </w:rPr>
          <w:t xml:space="preserve"> Commission</w:t>
        </w:r>
      </w:ins>
      <w:r w:rsidR="000A7748" w:rsidRPr="004F2C1D">
        <w:rPr>
          <w:i/>
          <w:spacing w:val="-3"/>
          <w:sz w:val="20"/>
          <w:rPrChange w:id="520" w:author="Sport Integrity Commission" w:date="2024-09-20T09:08:00Z">
            <w:rPr>
              <w:i/>
              <w:spacing w:val="-1"/>
              <w:sz w:val="20"/>
            </w:rPr>
          </w:rPrChange>
        </w:rPr>
        <w:t xml:space="preserve"> </w:t>
      </w:r>
      <w:r w:rsidRPr="004F2C1D">
        <w:rPr>
          <w:sz w:val="20"/>
          <w:szCs w:val="20"/>
        </w:rPr>
        <w:t>into</w:t>
      </w:r>
      <w:r w:rsidRPr="004F2C1D">
        <w:rPr>
          <w:spacing w:val="-3"/>
          <w:sz w:val="20"/>
          <w:szCs w:val="20"/>
        </w:rPr>
        <w:t xml:space="preserve"> </w:t>
      </w:r>
      <w:r w:rsidRPr="004F2C1D">
        <w:rPr>
          <w:sz w:val="20"/>
          <w:szCs w:val="20"/>
        </w:rPr>
        <w:t>the</w:t>
      </w:r>
      <w:r w:rsidRPr="004F2C1D">
        <w:rPr>
          <w:spacing w:val="-3"/>
          <w:sz w:val="20"/>
          <w:szCs w:val="20"/>
        </w:rPr>
        <w:t xml:space="preserve"> </w:t>
      </w:r>
      <w:r w:rsidRPr="004F2C1D">
        <w:rPr>
          <w:sz w:val="20"/>
          <w:szCs w:val="20"/>
        </w:rPr>
        <w:t>commission</w:t>
      </w:r>
      <w:r w:rsidRPr="004F2C1D">
        <w:rPr>
          <w:spacing w:val="-3"/>
          <w:sz w:val="20"/>
          <w:szCs w:val="20"/>
        </w:rPr>
        <w:t xml:space="preserve"> </w:t>
      </w:r>
      <w:r w:rsidRPr="004F2C1D">
        <w:rPr>
          <w:sz w:val="20"/>
          <w:szCs w:val="20"/>
        </w:rPr>
        <w:t xml:space="preserve">of any anti-doping rule violation. </w:t>
      </w:r>
      <w:r w:rsidRPr="004F2C1D">
        <w:rPr>
          <w:i/>
          <w:sz w:val="20"/>
          <w:szCs w:val="20"/>
        </w:rPr>
        <w:t>National Sporting Organisation</w:t>
      </w:r>
      <w:r w:rsidRPr="004F2C1D">
        <w:rPr>
          <w:sz w:val="20"/>
          <w:szCs w:val="20"/>
        </w:rPr>
        <w:t>s shall take all reasonable</w:t>
      </w:r>
      <w:r w:rsidRPr="004F2C1D">
        <w:rPr>
          <w:spacing w:val="-10"/>
          <w:sz w:val="20"/>
          <w:szCs w:val="20"/>
        </w:rPr>
        <w:t xml:space="preserve"> </w:t>
      </w:r>
      <w:r w:rsidRPr="004F2C1D">
        <w:rPr>
          <w:sz w:val="20"/>
          <w:szCs w:val="20"/>
        </w:rPr>
        <w:t>steps</w:t>
      </w:r>
      <w:r w:rsidRPr="004F2C1D">
        <w:rPr>
          <w:spacing w:val="-11"/>
          <w:sz w:val="20"/>
          <w:szCs w:val="20"/>
        </w:rPr>
        <w:t xml:space="preserve"> </w:t>
      </w:r>
      <w:r w:rsidRPr="004F2C1D">
        <w:rPr>
          <w:sz w:val="20"/>
          <w:szCs w:val="20"/>
        </w:rPr>
        <w:t>to</w:t>
      </w:r>
      <w:r w:rsidRPr="004F2C1D">
        <w:rPr>
          <w:spacing w:val="-10"/>
          <w:sz w:val="20"/>
          <w:szCs w:val="20"/>
        </w:rPr>
        <w:t xml:space="preserve"> </w:t>
      </w:r>
      <w:r w:rsidRPr="004F2C1D">
        <w:rPr>
          <w:sz w:val="20"/>
          <w:szCs w:val="20"/>
        </w:rPr>
        <w:t>ensure</w:t>
      </w:r>
      <w:r w:rsidRPr="004F2C1D">
        <w:rPr>
          <w:spacing w:val="-10"/>
          <w:sz w:val="20"/>
          <w:szCs w:val="20"/>
        </w:rPr>
        <w:t xml:space="preserve"> </w:t>
      </w:r>
      <w:r w:rsidRPr="004F2C1D">
        <w:rPr>
          <w:sz w:val="20"/>
          <w:szCs w:val="20"/>
        </w:rPr>
        <w:t>that</w:t>
      </w:r>
      <w:r w:rsidRPr="004F2C1D">
        <w:rPr>
          <w:spacing w:val="-10"/>
          <w:sz w:val="20"/>
          <w:szCs w:val="20"/>
        </w:rPr>
        <w:t xml:space="preserve"> </w:t>
      </w:r>
      <w:r w:rsidRPr="004F2C1D">
        <w:rPr>
          <w:sz w:val="20"/>
          <w:szCs w:val="20"/>
        </w:rPr>
        <w:t>all</w:t>
      </w:r>
      <w:r w:rsidRPr="004F2C1D">
        <w:rPr>
          <w:spacing w:val="-8"/>
          <w:sz w:val="20"/>
          <w:szCs w:val="20"/>
        </w:rPr>
        <w:t xml:space="preserve"> </w:t>
      </w:r>
      <w:r w:rsidRPr="004F2C1D">
        <w:rPr>
          <w:i/>
          <w:sz w:val="20"/>
          <w:szCs w:val="20"/>
        </w:rPr>
        <w:t>Participants</w:t>
      </w:r>
      <w:r w:rsidRPr="004F2C1D">
        <w:rPr>
          <w:i/>
          <w:spacing w:val="-9"/>
          <w:sz w:val="20"/>
          <w:szCs w:val="20"/>
        </w:rPr>
        <w:t xml:space="preserve"> </w:t>
      </w:r>
      <w:r w:rsidRPr="004F2C1D">
        <w:rPr>
          <w:sz w:val="20"/>
          <w:szCs w:val="20"/>
        </w:rPr>
        <w:t>under</w:t>
      </w:r>
      <w:r w:rsidRPr="004F2C1D">
        <w:rPr>
          <w:spacing w:val="-10"/>
          <w:sz w:val="20"/>
          <w:szCs w:val="20"/>
        </w:rPr>
        <w:t xml:space="preserve"> </w:t>
      </w:r>
      <w:r w:rsidRPr="004F2C1D">
        <w:rPr>
          <w:sz w:val="20"/>
          <w:szCs w:val="20"/>
        </w:rPr>
        <w:t>their</w:t>
      </w:r>
      <w:r w:rsidRPr="004F2C1D">
        <w:rPr>
          <w:spacing w:val="-10"/>
          <w:sz w:val="20"/>
          <w:szCs w:val="20"/>
        </w:rPr>
        <w:t xml:space="preserve"> </w:t>
      </w:r>
      <w:r w:rsidRPr="004F2C1D">
        <w:rPr>
          <w:sz w:val="20"/>
          <w:szCs w:val="20"/>
        </w:rPr>
        <w:t>authority</w:t>
      </w:r>
      <w:r w:rsidRPr="004F2C1D">
        <w:rPr>
          <w:spacing w:val="-10"/>
          <w:sz w:val="20"/>
          <w:szCs w:val="20"/>
        </w:rPr>
        <w:t xml:space="preserve"> </w:t>
      </w:r>
      <w:r w:rsidRPr="004F2C1D">
        <w:rPr>
          <w:sz w:val="20"/>
          <w:szCs w:val="20"/>
        </w:rPr>
        <w:t>co-operate with</w:t>
      </w:r>
      <w:r w:rsidRPr="004F2C1D">
        <w:rPr>
          <w:spacing w:val="-9"/>
          <w:sz w:val="20"/>
          <w:szCs w:val="20"/>
        </w:rPr>
        <w:t xml:space="preserve"> </w:t>
      </w:r>
      <w:r w:rsidRPr="004F2C1D">
        <w:rPr>
          <w:sz w:val="20"/>
          <w:szCs w:val="20"/>
        </w:rPr>
        <w:t>and</w:t>
      </w:r>
      <w:r w:rsidRPr="004F2C1D">
        <w:rPr>
          <w:spacing w:val="-8"/>
          <w:sz w:val="20"/>
          <w:szCs w:val="20"/>
        </w:rPr>
        <w:t xml:space="preserve"> </w:t>
      </w:r>
      <w:r w:rsidRPr="004F2C1D">
        <w:rPr>
          <w:sz w:val="20"/>
          <w:szCs w:val="20"/>
        </w:rPr>
        <w:t>assist</w:t>
      </w:r>
      <w:r w:rsidRPr="004F2C1D">
        <w:rPr>
          <w:spacing w:val="-11"/>
          <w:sz w:val="20"/>
          <w:szCs w:val="20"/>
        </w:rPr>
        <w:t xml:space="preserve"> </w:t>
      </w:r>
      <w:del w:id="521" w:author="Sport Integrity Commission" w:date="2024-09-20T09:08:00Z">
        <w:r w:rsidRPr="004F2C1D">
          <w:rPr>
            <w:i/>
            <w:sz w:val="20"/>
            <w:szCs w:val="20"/>
          </w:rPr>
          <w:delText>DFSNZ</w:delText>
        </w:r>
      </w:del>
      <w:ins w:id="522" w:author="Sport Integrity Commission" w:date="2024-09-20T09:08:00Z">
        <w:r w:rsidR="000A7748" w:rsidRPr="00D21C93">
          <w:rPr>
            <w:iCs/>
            <w:sz w:val="20"/>
            <w:szCs w:val="20"/>
          </w:rPr>
          <w:t>the</w:t>
        </w:r>
        <w:r w:rsidR="000A7748">
          <w:rPr>
            <w:i/>
            <w:sz w:val="20"/>
            <w:szCs w:val="20"/>
          </w:rPr>
          <w:t xml:space="preserve"> Commission</w:t>
        </w:r>
      </w:ins>
      <w:r w:rsidR="000A7748" w:rsidRPr="004F2C1D">
        <w:rPr>
          <w:i/>
          <w:spacing w:val="-3"/>
          <w:sz w:val="20"/>
          <w:rPrChange w:id="523" w:author="Sport Integrity Commission" w:date="2024-09-20T09:08:00Z">
            <w:rPr>
              <w:i/>
              <w:spacing w:val="-8"/>
              <w:sz w:val="20"/>
            </w:rPr>
          </w:rPrChange>
        </w:rPr>
        <w:t xml:space="preserve"> </w:t>
      </w:r>
      <w:r w:rsidRPr="004F2C1D">
        <w:rPr>
          <w:sz w:val="20"/>
          <w:szCs w:val="20"/>
        </w:rPr>
        <w:t>in</w:t>
      </w:r>
      <w:r w:rsidRPr="004F2C1D">
        <w:rPr>
          <w:spacing w:val="-9"/>
          <w:sz w:val="20"/>
          <w:szCs w:val="20"/>
        </w:rPr>
        <w:t xml:space="preserve"> </w:t>
      </w:r>
      <w:r w:rsidRPr="004F2C1D">
        <w:rPr>
          <w:sz w:val="20"/>
          <w:szCs w:val="20"/>
        </w:rPr>
        <w:t>any</w:t>
      </w:r>
      <w:r w:rsidRPr="004F2C1D">
        <w:rPr>
          <w:spacing w:val="-10"/>
          <w:sz w:val="20"/>
          <w:szCs w:val="20"/>
        </w:rPr>
        <w:t xml:space="preserve"> </w:t>
      </w:r>
      <w:r w:rsidRPr="004F2C1D">
        <w:rPr>
          <w:sz w:val="20"/>
          <w:szCs w:val="20"/>
        </w:rPr>
        <w:t>investigation</w:t>
      </w:r>
      <w:r w:rsidRPr="004F2C1D">
        <w:rPr>
          <w:spacing w:val="-9"/>
          <w:sz w:val="20"/>
          <w:szCs w:val="20"/>
        </w:rPr>
        <w:t xml:space="preserve"> </w:t>
      </w:r>
      <w:r w:rsidRPr="004F2C1D">
        <w:rPr>
          <w:sz w:val="20"/>
          <w:szCs w:val="20"/>
        </w:rPr>
        <w:t>which</w:t>
      </w:r>
      <w:r w:rsidRPr="004F2C1D">
        <w:rPr>
          <w:spacing w:val="-9"/>
          <w:sz w:val="20"/>
          <w:szCs w:val="20"/>
        </w:rPr>
        <w:t xml:space="preserve"> </w:t>
      </w:r>
      <w:r w:rsidRPr="004F2C1D">
        <w:rPr>
          <w:sz w:val="20"/>
          <w:szCs w:val="20"/>
        </w:rPr>
        <w:t>it</w:t>
      </w:r>
      <w:r w:rsidRPr="004F2C1D">
        <w:rPr>
          <w:spacing w:val="-11"/>
          <w:sz w:val="20"/>
          <w:szCs w:val="20"/>
        </w:rPr>
        <w:t xml:space="preserve"> </w:t>
      </w:r>
      <w:r w:rsidRPr="004F2C1D">
        <w:rPr>
          <w:sz w:val="20"/>
          <w:szCs w:val="20"/>
        </w:rPr>
        <w:t>carries</w:t>
      </w:r>
      <w:r w:rsidRPr="004F2C1D">
        <w:rPr>
          <w:spacing w:val="-10"/>
          <w:sz w:val="20"/>
          <w:szCs w:val="20"/>
        </w:rPr>
        <w:t xml:space="preserve"> </w:t>
      </w:r>
      <w:r w:rsidRPr="004F2C1D">
        <w:rPr>
          <w:sz w:val="20"/>
          <w:szCs w:val="20"/>
        </w:rPr>
        <w:t>out</w:t>
      </w:r>
      <w:r w:rsidRPr="004F2C1D">
        <w:rPr>
          <w:spacing w:val="-9"/>
          <w:sz w:val="20"/>
          <w:szCs w:val="20"/>
        </w:rPr>
        <w:t xml:space="preserve"> </w:t>
      </w:r>
      <w:r w:rsidRPr="004F2C1D">
        <w:rPr>
          <w:sz w:val="20"/>
          <w:szCs w:val="20"/>
        </w:rPr>
        <w:t>under</w:t>
      </w:r>
      <w:r w:rsidRPr="004F2C1D">
        <w:rPr>
          <w:spacing w:val="-11"/>
          <w:sz w:val="20"/>
          <w:szCs w:val="20"/>
        </w:rPr>
        <w:t xml:space="preserve"> </w:t>
      </w:r>
      <w:r w:rsidRPr="004F2C1D">
        <w:rPr>
          <w:sz w:val="20"/>
          <w:szCs w:val="20"/>
        </w:rPr>
        <w:t>the</w:t>
      </w:r>
      <w:r w:rsidRPr="004F2C1D">
        <w:rPr>
          <w:spacing w:val="-6"/>
          <w:sz w:val="20"/>
          <w:szCs w:val="20"/>
        </w:rPr>
        <w:t xml:space="preserve"> </w:t>
      </w:r>
      <w:r w:rsidRPr="004F2C1D">
        <w:rPr>
          <w:i/>
          <w:sz w:val="20"/>
          <w:szCs w:val="20"/>
        </w:rPr>
        <w:t>Rules</w:t>
      </w:r>
      <w:r w:rsidRPr="004F2C1D">
        <w:rPr>
          <w:sz w:val="20"/>
          <w:szCs w:val="20"/>
        </w:rPr>
        <w:t>. In</w:t>
      </w:r>
      <w:r w:rsidRPr="004F2C1D">
        <w:rPr>
          <w:spacing w:val="-13"/>
          <w:sz w:val="20"/>
          <w:szCs w:val="20"/>
        </w:rPr>
        <w:t xml:space="preserve"> </w:t>
      </w:r>
      <w:r w:rsidRPr="004F2C1D">
        <w:rPr>
          <w:sz w:val="20"/>
          <w:szCs w:val="20"/>
        </w:rPr>
        <w:t>particular,</w:t>
      </w:r>
      <w:r w:rsidRPr="004F2C1D">
        <w:rPr>
          <w:spacing w:val="-12"/>
          <w:sz w:val="20"/>
          <w:szCs w:val="20"/>
        </w:rPr>
        <w:t xml:space="preserve"> </w:t>
      </w:r>
      <w:r w:rsidRPr="004F2C1D">
        <w:rPr>
          <w:sz w:val="20"/>
          <w:szCs w:val="20"/>
        </w:rPr>
        <w:t>and</w:t>
      </w:r>
      <w:r w:rsidRPr="004F2C1D">
        <w:rPr>
          <w:spacing w:val="-13"/>
          <w:sz w:val="20"/>
          <w:szCs w:val="20"/>
        </w:rPr>
        <w:t xml:space="preserve"> </w:t>
      </w:r>
      <w:r w:rsidRPr="004F2C1D">
        <w:rPr>
          <w:sz w:val="20"/>
          <w:szCs w:val="20"/>
        </w:rPr>
        <w:t>without</w:t>
      </w:r>
      <w:r w:rsidRPr="004F2C1D">
        <w:rPr>
          <w:spacing w:val="-13"/>
          <w:sz w:val="20"/>
          <w:szCs w:val="20"/>
        </w:rPr>
        <w:t xml:space="preserve"> </w:t>
      </w:r>
      <w:r w:rsidRPr="004F2C1D">
        <w:rPr>
          <w:sz w:val="20"/>
          <w:szCs w:val="20"/>
        </w:rPr>
        <w:t>limiting</w:t>
      </w:r>
      <w:r w:rsidRPr="004F2C1D">
        <w:rPr>
          <w:spacing w:val="-13"/>
          <w:sz w:val="20"/>
          <w:szCs w:val="20"/>
        </w:rPr>
        <w:t xml:space="preserve"> </w:t>
      </w:r>
      <w:r w:rsidRPr="004F2C1D">
        <w:rPr>
          <w:sz w:val="20"/>
          <w:szCs w:val="20"/>
        </w:rPr>
        <w:t>the</w:t>
      </w:r>
      <w:r w:rsidRPr="004F2C1D">
        <w:rPr>
          <w:spacing w:val="-13"/>
          <w:sz w:val="20"/>
          <w:szCs w:val="20"/>
        </w:rPr>
        <w:t xml:space="preserve"> </w:t>
      </w:r>
      <w:r w:rsidRPr="004F2C1D">
        <w:rPr>
          <w:sz w:val="20"/>
          <w:szCs w:val="20"/>
        </w:rPr>
        <w:t>foregoing</w:t>
      </w:r>
      <w:bookmarkStart w:id="524" w:name="_bookmark72"/>
      <w:bookmarkEnd w:id="524"/>
      <w:r w:rsidRPr="004F2C1D">
        <w:rPr>
          <w:sz w:val="20"/>
          <w:szCs w:val="20"/>
        </w:rPr>
        <w:t>,</w:t>
      </w:r>
      <w:r w:rsidRPr="004F2C1D">
        <w:rPr>
          <w:spacing w:val="-8"/>
          <w:sz w:val="20"/>
          <w:szCs w:val="20"/>
        </w:rPr>
        <w:t xml:space="preserve"> </w:t>
      </w:r>
      <w:r w:rsidRPr="004F2C1D">
        <w:rPr>
          <w:i/>
          <w:sz w:val="20"/>
          <w:szCs w:val="20"/>
        </w:rPr>
        <w:t>National</w:t>
      </w:r>
      <w:r w:rsidRPr="004F2C1D">
        <w:rPr>
          <w:i/>
          <w:spacing w:val="-13"/>
          <w:sz w:val="20"/>
          <w:szCs w:val="20"/>
        </w:rPr>
        <w:t xml:space="preserve"> </w:t>
      </w:r>
      <w:r w:rsidRPr="004F2C1D">
        <w:rPr>
          <w:i/>
          <w:sz w:val="20"/>
          <w:szCs w:val="20"/>
        </w:rPr>
        <w:t>Sporting</w:t>
      </w:r>
      <w:r w:rsidRPr="004F2C1D">
        <w:rPr>
          <w:i/>
          <w:spacing w:val="-13"/>
          <w:sz w:val="20"/>
          <w:szCs w:val="20"/>
        </w:rPr>
        <w:t xml:space="preserve"> </w:t>
      </w:r>
      <w:r w:rsidRPr="004F2C1D">
        <w:rPr>
          <w:i/>
          <w:sz w:val="20"/>
          <w:szCs w:val="20"/>
        </w:rPr>
        <w:t xml:space="preserve">Organisations </w:t>
      </w:r>
      <w:r w:rsidRPr="004F2C1D">
        <w:rPr>
          <w:sz w:val="20"/>
          <w:szCs w:val="20"/>
        </w:rPr>
        <w:t xml:space="preserve">must report any information suggesting or relating to an anti-doping rule violation to </w:t>
      </w:r>
      <w:del w:id="525" w:author="Sport Integrity Commission" w:date="2024-09-20T09:08:00Z">
        <w:r w:rsidRPr="004F2C1D">
          <w:rPr>
            <w:i/>
            <w:sz w:val="20"/>
            <w:szCs w:val="20"/>
          </w:rPr>
          <w:delText>DFSNZ</w:delText>
        </w:r>
      </w:del>
      <w:ins w:id="526" w:author="Sport Integrity Commission" w:date="2024-09-20T09:08:00Z">
        <w:r w:rsidR="000A7748" w:rsidRPr="00D21C93">
          <w:rPr>
            <w:iCs/>
            <w:sz w:val="20"/>
            <w:szCs w:val="20"/>
          </w:rPr>
          <w:t>the</w:t>
        </w:r>
        <w:r w:rsidR="000A7748">
          <w:rPr>
            <w:i/>
            <w:sz w:val="20"/>
            <w:szCs w:val="20"/>
          </w:rPr>
          <w:t xml:space="preserve"> Commission</w:t>
        </w:r>
      </w:ins>
      <w:r w:rsidR="000A7748" w:rsidRPr="004F2C1D">
        <w:rPr>
          <w:i/>
          <w:spacing w:val="-3"/>
          <w:sz w:val="20"/>
          <w:rPrChange w:id="527" w:author="Sport Integrity Commission" w:date="2024-09-20T09:08:00Z">
            <w:rPr>
              <w:i/>
              <w:sz w:val="20"/>
            </w:rPr>
          </w:rPrChange>
        </w:rPr>
        <w:t xml:space="preserve"> </w:t>
      </w:r>
      <w:r w:rsidRPr="004F2C1D">
        <w:rPr>
          <w:sz w:val="20"/>
          <w:szCs w:val="20"/>
        </w:rPr>
        <w:t xml:space="preserve">and co-operate with investigations conducted by </w:t>
      </w:r>
      <w:del w:id="528" w:author="Sport Integrity Commission" w:date="2024-09-20T09:08:00Z">
        <w:r w:rsidRPr="004F2C1D">
          <w:rPr>
            <w:i/>
            <w:sz w:val="20"/>
            <w:szCs w:val="20"/>
          </w:rPr>
          <w:delText>DFSNZ</w:delText>
        </w:r>
      </w:del>
      <w:ins w:id="529" w:author="Sport Integrity Commission" w:date="2024-09-20T09:08:00Z">
        <w:r w:rsidR="000A7748" w:rsidRPr="00D21C93">
          <w:rPr>
            <w:iCs/>
            <w:sz w:val="20"/>
            <w:szCs w:val="20"/>
          </w:rPr>
          <w:t>the</w:t>
        </w:r>
        <w:r w:rsidR="000A7748">
          <w:rPr>
            <w:i/>
            <w:sz w:val="20"/>
            <w:szCs w:val="20"/>
          </w:rPr>
          <w:t xml:space="preserve"> Commission</w:t>
        </w:r>
      </w:ins>
      <w:r w:rsidR="000A7748" w:rsidRPr="004F2C1D">
        <w:rPr>
          <w:i/>
          <w:spacing w:val="-3"/>
          <w:sz w:val="20"/>
          <w:rPrChange w:id="530" w:author="Sport Integrity Commission" w:date="2024-09-20T09:08:00Z">
            <w:rPr>
              <w:i/>
              <w:sz w:val="20"/>
            </w:rPr>
          </w:rPrChange>
        </w:rPr>
        <w:t xml:space="preserve"> </w:t>
      </w:r>
      <w:r w:rsidRPr="004F2C1D">
        <w:rPr>
          <w:sz w:val="20"/>
          <w:szCs w:val="20"/>
        </w:rPr>
        <w:t xml:space="preserve">and any other </w:t>
      </w:r>
      <w:r w:rsidRPr="004F2C1D">
        <w:rPr>
          <w:i/>
          <w:sz w:val="20"/>
          <w:szCs w:val="20"/>
        </w:rPr>
        <w:t>Anti-Doping Organisations</w:t>
      </w:r>
      <w:r w:rsidRPr="004F2C1D">
        <w:rPr>
          <w:sz w:val="20"/>
          <w:szCs w:val="20"/>
        </w:rPr>
        <w:t>.</w:t>
      </w:r>
    </w:p>
    <w:p w14:paraId="513E7837" w14:textId="5459E0D5" w:rsidR="00343934" w:rsidRPr="004F2C1D" w:rsidRDefault="001C492B" w:rsidP="00814F5B">
      <w:pPr>
        <w:pStyle w:val="ListParagraph"/>
        <w:widowControl/>
        <w:numPr>
          <w:ilvl w:val="3"/>
          <w:numId w:val="13"/>
        </w:numPr>
        <w:tabs>
          <w:tab w:val="left" w:pos="2809"/>
        </w:tabs>
        <w:spacing w:before="240"/>
        <w:ind w:right="111"/>
        <w:jc w:val="both"/>
        <w:rPr>
          <w:sz w:val="20"/>
          <w:szCs w:val="20"/>
        </w:rPr>
      </w:pPr>
      <w:r w:rsidRPr="004F2C1D">
        <w:rPr>
          <w:sz w:val="20"/>
          <w:szCs w:val="20"/>
        </w:rPr>
        <w:t xml:space="preserve">Where </w:t>
      </w:r>
      <w:del w:id="531" w:author="Sport Integrity Commission" w:date="2024-09-20T09:08:00Z">
        <w:r w:rsidRPr="004F2C1D">
          <w:rPr>
            <w:i/>
            <w:sz w:val="20"/>
            <w:szCs w:val="20"/>
          </w:rPr>
          <w:delText>DFSNZ</w:delText>
        </w:r>
      </w:del>
      <w:ins w:id="532" w:author="Sport Integrity Commission" w:date="2024-09-20T09:08:00Z">
        <w:r w:rsidR="000A7748" w:rsidRPr="00D21C93">
          <w:rPr>
            <w:iCs/>
            <w:sz w:val="20"/>
            <w:szCs w:val="20"/>
          </w:rPr>
          <w:t>the</w:t>
        </w:r>
        <w:r w:rsidR="000A7748">
          <w:rPr>
            <w:i/>
            <w:sz w:val="20"/>
            <w:szCs w:val="20"/>
          </w:rPr>
          <w:t xml:space="preserve"> Commission</w:t>
        </w:r>
      </w:ins>
      <w:r w:rsidR="000A7748" w:rsidRPr="004F2C1D">
        <w:rPr>
          <w:i/>
          <w:spacing w:val="-3"/>
          <w:sz w:val="20"/>
          <w:rPrChange w:id="533" w:author="Sport Integrity Commission" w:date="2024-09-20T09:08:00Z">
            <w:rPr>
              <w:i/>
              <w:sz w:val="20"/>
            </w:rPr>
          </w:rPrChange>
        </w:rPr>
        <w:t xml:space="preserve"> </w:t>
      </w:r>
      <w:r w:rsidRPr="004F2C1D">
        <w:rPr>
          <w:sz w:val="20"/>
          <w:szCs w:val="20"/>
        </w:rPr>
        <w:t xml:space="preserve">is conducting an investigation into a possible anti-doping rule violation under Rules </w:t>
      </w:r>
      <w:hyperlink w:anchor="_bookmark6" w:history="1">
        <w:r w:rsidRPr="004F2C1D">
          <w:rPr>
            <w:sz w:val="20"/>
            <w:szCs w:val="20"/>
          </w:rPr>
          <w:t>2.2</w:t>
        </w:r>
      </w:hyperlink>
      <w:r w:rsidRPr="004F2C1D">
        <w:rPr>
          <w:sz w:val="20"/>
          <w:szCs w:val="20"/>
        </w:rPr>
        <w:t xml:space="preserve"> to </w:t>
      </w:r>
      <w:hyperlink w:anchor="_bookmark21" w:history="1">
        <w:r w:rsidRPr="004F2C1D">
          <w:rPr>
            <w:sz w:val="20"/>
            <w:szCs w:val="20"/>
          </w:rPr>
          <w:t>2.11,</w:t>
        </w:r>
      </w:hyperlink>
      <w:r w:rsidRPr="004F2C1D">
        <w:rPr>
          <w:sz w:val="20"/>
          <w:szCs w:val="20"/>
        </w:rPr>
        <w:t xml:space="preserve"> </w:t>
      </w:r>
      <w:del w:id="534" w:author="Sport Integrity Commission" w:date="2024-09-20T09:08:00Z">
        <w:r w:rsidRPr="004F2C1D">
          <w:rPr>
            <w:i/>
            <w:sz w:val="20"/>
            <w:szCs w:val="20"/>
          </w:rPr>
          <w:delText>DFSNZ</w:delText>
        </w:r>
      </w:del>
      <w:ins w:id="535" w:author="Sport Integrity Commission" w:date="2024-09-20T09:08:00Z">
        <w:r w:rsidR="000A7748" w:rsidRPr="00D21C93">
          <w:rPr>
            <w:iCs/>
            <w:sz w:val="20"/>
            <w:szCs w:val="20"/>
          </w:rPr>
          <w:t>the</w:t>
        </w:r>
        <w:r w:rsidR="000A7748">
          <w:rPr>
            <w:i/>
            <w:sz w:val="20"/>
            <w:szCs w:val="20"/>
          </w:rPr>
          <w:t xml:space="preserve"> Commission</w:t>
        </w:r>
      </w:ins>
      <w:r w:rsidR="000A7748" w:rsidRPr="004F2C1D">
        <w:rPr>
          <w:i/>
          <w:spacing w:val="-3"/>
          <w:sz w:val="20"/>
          <w:rPrChange w:id="536" w:author="Sport Integrity Commission" w:date="2024-09-20T09:08:00Z">
            <w:rPr>
              <w:i/>
              <w:sz w:val="20"/>
            </w:rPr>
          </w:rPrChange>
        </w:rPr>
        <w:t xml:space="preserve"> </w:t>
      </w:r>
      <w:r w:rsidRPr="004F2C1D">
        <w:rPr>
          <w:sz w:val="20"/>
          <w:szCs w:val="20"/>
        </w:rPr>
        <w:t xml:space="preserve">may notify the </w:t>
      </w:r>
      <w:r w:rsidRPr="004F2C1D">
        <w:rPr>
          <w:i/>
          <w:sz w:val="20"/>
          <w:szCs w:val="20"/>
        </w:rPr>
        <w:t>National Sporting Organisation</w:t>
      </w:r>
      <w:r w:rsidRPr="004F2C1D">
        <w:rPr>
          <w:sz w:val="20"/>
          <w:szCs w:val="20"/>
        </w:rPr>
        <w:t xml:space="preserve">, International Federation, </w:t>
      </w:r>
      <w:r w:rsidRPr="004F2C1D">
        <w:rPr>
          <w:i/>
          <w:sz w:val="20"/>
          <w:szCs w:val="20"/>
        </w:rPr>
        <w:t xml:space="preserve">Major Event Organisation </w:t>
      </w:r>
      <w:r w:rsidRPr="004F2C1D">
        <w:rPr>
          <w:sz w:val="20"/>
          <w:szCs w:val="20"/>
        </w:rPr>
        <w:t xml:space="preserve">or other relevant </w:t>
      </w:r>
      <w:r w:rsidRPr="004F2C1D">
        <w:rPr>
          <w:i/>
          <w:sz w:val="20"/>
          <w:szCs w:val="20"/>
        </w:rPr>
        <w:t>Signatory</w:t>
      </w:r>
      <w:r w:rsidRPr="004F2C1D">
        <w:rPr>
          <w:i/>
          <w:spacing w:val="-1"/>
          <w:sz w:val="20"/>
          <w:szCs w:val="20"/>
        </w:rPr>
        <w:t xml:space="preserve"> </w:t>
      </w:r>
      <w:r w:rsidRPr="004F2C1D">
        <w:rPr>
          <w:sz w:val="20"/>
          <w:szCs w:val="20"/>
        </w:rPr>
        <w:t>to</w:t>
      </w:r>
      <w:r w:rsidRPr="004F2C1D">
        <w:rPr>
          <w:spacing w:val="-1"/>
          <w:sz w:val="20"/>
          <w:szCs w:val="20"/>
        </w:rPr>
        <w:t xml:space="preserve"> </w:t>
      </w:r>
      <w:r w:rsidRPr="004F2C1D">
        <w:rPr>
          <w:sz w:val="20"/>
          <w:szCs w:val="20"/>
        </w:rPr>
        <w:t>the</w:t>
      </w:r>
      <w:r w:rsidRPr="004F2C1D">
        <w:rPr>
          <w:spacing w:val="-1"/>
          <w:sz w:val="20"/>
          <w:szCs w:val="20"/>
        </w:rPr>
        <w:t xml:space="preserve"> </w:t>
      </w:r>
      <w:r w:rsidRPr="004F2C1D">
        <w:rPr>
          <w:i/>
          <w:sz w:val="20"/>
          <w:szCs w:val="20"/>
        </w:rPr>
        <w:t xml:space="preserve">Code </w:t>
      </w:r>
      <w:r w:rsidRPr="004F2C1D">
        <w:rPr>
          <w:sz w:val="20"/>
          <w:szCs w:val="20"/>
        </w:rPr>
        <w:t>of</w:t>
      </w:r>
      <w:r w:rsidRPr="004F2C1D">
        <w:rPr>
          <w:spacing w:val="-3"/>
          <w:sz w:val="20"/>
          <w:szCs w:val="20"/>
        </w:rPr>
        <w:t xml:space="preserve"> </w:t>
      </w:r>
      <w:r w:rsidRPr="004F2C1D">
        <w:rPr>
          <w:sz w:val="20"/>
          <w:szCs w:val="20"/>
        </w:rPr>
        <w:t>the</w:t>
      </w:r>
      <w:r w:rsidRPr="004F2C1D">
        <w:rPr>
          <w:spacing w:val="-3"/>
          <w:sz w:val="20"/>
          <w:szCs w:val="20"/>
        </w:rPr>
        <w:t xml:space="preserve"> </w:t>
      </w:r>
      <w:r w:rsidRPr="004F2C1D">
        <w:rPr>
          <w:sz w:val="20"/>
          <w:szCs w:val="20"/>
        </w:rPr>
        <w:t>investigation</w:t>
      </w:r>
      <w:r w:rsidRPr="004F2C1D">
        <w:rPr>
          <w:spacing w:val="-1"/>
          <w:sz w:val="20"/>
          <w:szCs w:val="20"/>
        </w:rPr>
        <w:t xml:space="preserve"> </w:t>
      </w:r>
      <w:r w:rsidRPr="004F2C1D">
        <w:rPr>
          <w:sz w:val="20"/>
          <w:szCs w:val="20"/>
        </w:rPr>
        <w:t>and</w:t>
      </w:r>
      <w:r w:rsidRPr="004F2C1D">
        <w:rPr>
          <w:spacing w:val="-1"/>
          <w:sz w:val="20"/>
          <w:szCs w:val="20"/>
        </w:rPr>
        <w:t xml:space="preserve"> </w:t>
      </w:r>
      <w:r w:rsidRPr="004F2C1D">
        <w:rPr>
          <w:sz w:val="20"/>
          <w:szCs w:val="20"/>
        </w:rPr>
        <w:t>the</w:t>
      </w:r>
      <w:r w:rsidRPr="004F2C1D">
        <w:rPr>
          <w:spacing w:val="-1"/>
          <w:sz w:val="20"/>
          <w:szCs w:val="20"/>
        </w:rPr>
        <w:t xml:space="preserve"> </w:t>
      </w:r>
      <w:r w:rsidRPr="004F2C1D">
        <w:rPr>
          <w:sz w:val="20"/>
          <w:szCs w:val="20"/>
        </w:rPr>
        <w:t>information</w:t>
      </w:r>
      <w:r w:rsidRPr="004F2C1D">
        <w:rPr>
          <w:spacing w:val="-1"/>
          <w:sz w:val="20"/>
          <w:szCs w:val="20"/>
        </w:rPr>
        <w:t xml:space="preserve"> </w:t>
      </w:r>
      <w:r w:rsidRPr="004F2C1D">
        <w:rPr>
          <w:sz w:val="20"/>
          <w:szCs w:val="20"/>
        </w:rPr>
        <w:t>which</w:t>
      </w:r>
      <w:r w:rsidRPr="004F2C1D">
        <w:rPr>
          <w:spacing w:val="-3"/>
          <w:sz w:val="20"/>
          <w:szCs w:val="20"/>
        </w:rPr>
        <w:t xml:space="preserve"> </w:t>
      </w:r>
      <w:r w:rsidRPr="004F2C1D">
        <w:rPr>
          <w:sz w:val="20"/>
          <w:szCs w:val="20"/>
        </w:rPr>
        <w:t xml:space="preserve">it has obtained and the identity of the </w:t>
      </w:r>
      <w:r w:rsidRPr="004F2C1D">
        <w:rPr>
          <w:i/>
          <w:sz w:val="20"/>
          <w:szCs w:val="20"/>
        </w:rPr>
        <w:t xml:space="preserve">Participant </w:t>
      </w:r>
      <w:r w:rsidRPr="004F2C1D">
        <w:rPr>
          <w:sz w:val="20"/>
          <w:szCs w:val="20"/>
        </w:rPr>
        <w:t xml:space="preserve">or any other </w:t>
      </w:r>
      <w:r w:rsidRPr="004F2C1D">
        <w:rPr>
          <w:i/>
          <w:sz w:val="20"/>
          <w:szCs w:val="20"/>
        </w:rPr>
        <w:t xml:space="preserve">Person </w:t>
      </w:r>
      <w:r w:rsidRPr="004F2C1D">
        <w:rPr>
          <w:sz w:val="20"/>
          <w:szCs w:val="20"/>
        </w:rPr>
        <w:t xml:space="preserve">under investigation at any time before it has reached a decision on whether to bring anti-doping rule </w:t>
      </w:r>
      <w:r w:rsidRPr="004F2C1D">
        <w:rPr>
          <w:i/>
          <w:sz w:val="20"/>
          <w:szCs w:val="20"/>
        </w:rPr>
        <w:t>Violation Proceedings</w:t>
      </w:r>
      <w:r w:rsidRPr="004F2C1D">
        <w:rPr>
          <w:sz w:val="20"/>
          <w:szCs w:val="20"/>
        </w:rPr>
        <w:t xml:space="preserve">, where </w:t>
      </w:r>
      <w:del w:id="537" w:author="Sport Integrity Commission" w:date="2024-09-20T09:08:00Z">
        <w:r w:rsidRPr="004F2C1D">
          <w:rPr>
            <w:i/>
            <w:sz w:val="20"/>
            <w:szCs w:val="20"/>
          </w:rPr>
          <w:delText>DFSNZ</w:delText>
        </w:r>
      </w:del>
      <w:ins w:id="538" w:author="Sport Integrity Commission" w:date="2024-09-20T09:08:00Z">
        <w:r w:rsidR="000A7748" w:rsidRPr="00D21C93">
          <w:rPr>
            <w:iCs/>
            <w:sz w:val="20"/>
            <w:szCs w:val="20"/>
          </w:rPr>
          <w:t>the</w:t>
        </w:r>
        <w:r w:rsidR="000A7748">
          <w:rPr>
            <w:i/>
            <w:sz w:val="20"/>
            <w:szCs w:val="20"/>
          </w:rPr>
          <w:t xml:space="preserve"> Commission</w:t>
        </w:r>
      </w:ins>
      <w:r w:rsidR="000A7748" w:rsidRPr="004F2C1D">
        <w:rPr>
          <w:i/>
          <w:spacing w:val="-3"/>
          <w:sz w:val="20"/>
          <w:rPrChange w:id="539" w:author="Sport Integrity Commission" w:date="2024-09-20T09:08:00Z">
            <w:rPr>
              <w:i/>
              <w:sz w:val="20"/>
            </w:rPr>
          </w:rPrChange>
        </w:rPr>
        <w:t xml:space="preserve"> </w:t>
      </w:r>
      <w:r w:rsidRPr="004F2C1D">
        <w:rPr>
          <w:sz w:val="20"/>
          <w:szCs w:val="20"/>
        </w:rPr>
        <w:t xml:space="preserve">considers that such notification is necessary to allow for the consideration of the imposition of a </w:t>
      </w:r>
      <w:r w:rsidRPr="004F2C1D">
        <w:rPr>
          <w:i/>
          <w:sz w:val="20"/>
          <w:szCs w:val="20"/>
        </w:rPr>
        <w:t>Provisional Suspension</w:t>
      </w:r>
      <w:r w:rsidRPr="004F2C1D">
        <w:rPr>
          <w:sz w:val="20"/>
          <w:szCs w:val="20"/>
        </w:rPr>
        <w:t xml:space="preserve">, required in order to carry out the investigation effectively or to otherwise implement these </w:t>
      </w:r>
      <w:r w:rsidRPr="004F2C1D">
        <w:rPr>
          <w:i/>
          <w:sz w:val="20"/>
          <w:szCs w:val="20"/>
        </w:rPr>
        <w:t>Rules</w:t>
      </w:r>
      <w:r w:rsidRPr="004F2C1D">
        <w:rPr>
          <w:sz w:val="20"/>
          <w:szCs w:val="20"/>
        </w:rPr>
        <w:t>.</w:t>
      </w:r>
    </w:p>
    <w:p w14:paraId="075EF4E0" w14:textId="56A40EB4" w:rsidR="00343934" w:rsidRPr="004F2C1D" w:rsidRDefault="001C492B" w:rsidP="00814F5B">
      <w:pPr>
        <w:pStyle w:val="ListParagraph"/>
        <w:widowControl/>
        <w:numPr>
          <w:ilvl w:val="3"/>
          <w:numId w:val="13"/>
        </w:numPr>
        <w:tabs>
          <w:tab w:val="left" w:pos="2809"/>
        </w:tabs>
        <w:spacing w:before="240"/>
        <w:ind w:right="114"/>
        <w:jc w:val="both"/>
        <w:rPr>
          <w:sz w:val="20"/>
          <w:szCs w:val="20"/>
        </w:rPr>
      </w:pPr>
      <w:proofErr w:type="gramStart"/>
      <w:r w:rsidRPr="004F2C1D">
        <w:rPr>
          <w:sz w:val="20"/>
          <w:szCs w:val="20"/>
        </w:rPr>
        <w:t>In</w:t>
      </w:r>
      <w:r w:rsidRPr="004F2C1D">
        <w:rPr>
          <w:spacing w:val="-12"/>
          <w:sz w:val="20"/>
          <w:szCs w:val="20"/>
        </w:rPr>
        <w:t xml:space="preserve"> </w:t>
      </w:r>
      <w:r w:rsidRPr="004F2C1D">
        <w:rPr>
          <w:sz w:val="20"/>
          <w:szCs w:val="20"/>
        </w:rPr>
        <w:t>the</w:t>
      </w:r>
      <w:r w:rsidRPr="004F2C1D">
        <w:rPr>
          <w:spacing w:val="-12"/>
          <w:sz w:val="20"/>
          <w:szCs w:val="20"/>
        </w:rPr>
        <w:t xml:space="preserve"> </w:t>
      </w:r>
      <w:r w:rsidRPr="004F2C1D">
        <w:rPr>
          <w:sz w:val="20"/>
          <w:szCs w:val="20"/>
        </w:rPr>
        <w:t>course</w:t>
      </w:r>
      <w:r w:rsidRPr="004F2C1D">
        <w:rPr>
          <w:spacing w:val="-9"/>
          <w:sz w:val="20"/>
          <w:szCs w:val="20"/>
        </w:rPr>
        <w:t xml:space="preserve"> </w:t>
      </w:r>
      <w:r w:rsidRPr="004F2C1D">
        <w:rPr>
          <w:sz w:val="20"/>
          <w:szCs w:val="20"/>
        </w:rPr>
        <w:t>of</w:t>
      </w:r>
      <w:proofErr w:type="gramEnd"/>
      <w:r w:rsidRPr="004F2C1D">
        <w:rPr>
          <w:spacing w:val="-9"/>
          <w:sz w:val="20"/>
          <w:szCs w:val="20"/>
        </w:rPr>
        <w:t xml:space="preserve"> </w:t>
      </w:r>
      <w:r w:rsidRPr="004F2C1D">
        <w:rPr>
          <w:sz w:val="20"/>
          <w:szCs w:val="20"/>
        </w:rPr>
        <w:t>an</w:t>
      </w:r>
      <w:r w:rsidRPr="004F2C1D">
        <w:rPr>
          <w:spacing w:val="-10"/>
          <w:sz w:val="20"/>
          <w:szCs w:val="20"/>
        </w:rPr>
        <w:t xml:space="preserve"> </w:t>
      </w:r>
      <w:r w:rsidRPr="004F2C1D">
        <w:rPr>
          <w:sz w:val="20"/>
          <w:szCs w:val="20"/>
        </w:rPr>
        <w:t>investigation,</w:t>
      </w:r>
      <w:r w:rsidRPr="004F2C1D">
        <w:rPr>
          <w:spacing w:val="-7"/>
          <w:sz w:val="20"/>
          <w:szCs w:val="20"/>
        </w:rPr>
        <w:t xml:space="preserve"> </w:t>
      </w:r>
      <w:del w:id="540" w:author="Sport Integrity Commission" w:date="2024-09-20T09:08:00Z">
        <w:r w:rsidRPr="004F2C1D">
          <w:rPr>
            <w:i/>
            <w:sz w:val="20"/>
            <w:szCs w:val="20"/>
          </w:rPr>
          <w:delText>DFSNZ</w:delText>
        </w:r>
      </w:del>
      <w:ins w:id="541" w:author="Sport Integrity Commission" w:date="2024-09-20T09:08:00Z">
        <w:r w:rsidR="000A7748" w:rsidRPr="00D21C93">
          <w:rPr>
            <w:iCs/>
            <w:sz w:val="20"/>
            <w:szCs w:val="20"/>
          </w:rPr>
          <w:t>the</w:t>
        </w:r>
        <w:r w:rsidR="000A7748">
          <w:rPr>
            <w:i/>
            <w:sz w:val="20"/>
            <w:szCs w:val="20"/>
          </w:rPr>
          <w:t xml:space="preserve"> Commission</w:t>
        </w:r>
      </w:ins>
      <w:r w:rsidR="000A7748" w:rsidRPr="004F2C1D">
        <w:rPr>
          <w:i/>
          <w:spacing w:val="-3"/>
          <w:sz w:val="20"/>
          <w:rPrChange w:id="542" w:author="Sport Integrity Commission" w:date="2024-09-20T09:08:00Z">
            <w:rPr>
              <w:i/>
              <w:spacing w:val="-8"/>
              <w:sz w:val="20"/>
            </w:rPr>
          </w:rPrChange>
        </w:rPr>
        <w:t xml:space="preserve"> </w:t>
      </w:r>
      <w:r w:rsidRPr="004F2C1D">
        <w:rPr>
          <w:sz w:val="20"/>
          <w:szCs w:val="20"/>
        </w:rPr>
        <w:t>may</w:t>
      </w:r>
      <w:r w:rsidRPr="004F2C1D">
        <w:rPr>
          <w:spacing w:val="-8"/>
          <w:sz w:val="20"/>
          <w:szCs w:val="20"/>
        </w:rPr>
        <w:t xml:space="preserve"> </w:t>
      </w:r>
      <w:r w:rsidRPr="004F2C1D">
        <w:rPr>
          <w:sz w:val="20"/>
          <w:szCs w:val="20"/>
        </w:rPr>
        <w:t>inform</w:t>
      </w:r>
      <w:r w:rsidRPr="004F2C1D">
        <w:rPr>
          <w:spacing w:val="-11"/>
          <w:sz w:val="20"/>
          <w:szCs w:val="20"/>
        </w:rPr>
        <w:t xml:space="preserve"> </w:t>
      </w:r>
      <w:r w:rsidRPr="004F2C1D">
        <w:rPr>
          <w:sz w:val="20"/>
          <w:szCs w:val="20"/>
        </w:rPr>
        <w:t>any</w:t>
      </w:r>
      <w:r w:rsidRPr="004F2C1D">
        <w:rPr>
          <w:spacing w:val="-10"/>
          <w:sz w:val="20"/>
          <w:szCs w:val="20"/>
        </w:rPr>
        <w:t xml:space="preserve"> </w:t>
      </w:r>
      <w:r w:rsidRPr="004F2C1D">
        <w:rPr>
          <w:sz w:val="20"/>
          <w:szCs w:val="20"/>
        </w:rPr>
        <w:t>other</w:t>
      </w:r>
      <w:r w:rsidRPr="004F2C1D">
        <w:rPr>
          <w:spacing w:val="-11"/>
          <w:sz w:val="20"/>
          <w:szCs w:val="20"/>
        </w:rPr>
        <w:t xml:space="preserve"> </w:t>
      </w:r>
      <w:r w:rsidRPr="004F2C1D">
        <w:rPr>
          <w:sz w:val="20"/>
          <w:szCs w:val="20"/>
        </w:rPr>
        <w:t>third</w:t>
      </w:r>
      <w:r w:rsidRPr="004F2C1D">
        <w:rPr>
          <w:spacing w:val="-9"/>
          <w:sz w:val="20"/>
          <w:szCs w:val="20"/>
        </w:rPr>
        <w:t xml:space="preserve"> </w:t>
      </w:r>
      <w:r w:rsidRPr="004F2C1D">
        <w:rPr>
          <w:sz w:val="20"/>
          <w:szCs w:val="20"/>
        </w:rPr>
        <w:t>party</w:t>
      </w:r>
      <w:r w:rsidRPr="004F2C1D">
        <w:rPr>
          <w:spacing w:val="-10"/>
          <w:sz w:val="20"/>
          <w:szCs w:val="20"/>
        </w:rPr>
        <w:t xml:space="preserve"> </w:t>
      </w:r>
      <w:r w:rsidRPr="004F2C1D">
        <w:rPr>
          <w:sz w:val="20"/>
          <w:szCs w:val="20"/>
        </w:rPr>
        <w:t>of</w:t>
      </w:r>
      <w:r w:rsidRPr="004F2C1D">
        <w:rPr>
          <w:spacing w:val="-9"/>
          <w:sz w:val="20"/>
          <w:szCs w:val="20"/>
        </w:rPr>
        <w:t xml:space="preserve"> </w:t>
      </w:r>
      <w:r w:rsidRPr="004F2C1D">
        <w:rPr>
          <w:sz w:val="20"/>
          <w:szCs w:val="20"/>
        </w:rPr>
        <w:t>the investigation where it considers that this is required in order to carry out the investigation</w:t>
      </w:r>
      <w:r w:rsidRPr="004F2C1D">
        <w:rPr>
          <w:spacing w:val="-14"/>
          <w:sz w:val="20"/>
          <w:szCs w:val="20"/>
        </w:rPr>
        <w:t xml:space="preserve"> </w:t>
      </w:r>
      <w:r w:rsidRPr="004F2C1D">
        <w:rPr>
          <w:sz w:val="20"/>
          <w:szCs w:val="20"/>
        </w:rPr>
        <w:t>effectively.</w:t>
      </w:r>
      <w:r w:rsidRPr="004F2C1D">
        <w:rPr>
          <w:spacing w:val="19"/>
          <w:sz w:val="20"/>
          <w:szCs w:val="20"/>
        </w:rPr>
        <w:t xml:space="preserve"> </w:t>
      </w:r>
      <w:r w:rsidRPr="004F2C1D">
        <w:rPr>
          <w:sz w:val="20"/>
          <w:szCs w:val="20"/>
        </w:rPr>
        <w:t>Where</w:t>
      </w:r>
      <w:r w:rsidRPr="004F2C1D">
        <w:rPr>
          <w:spacing w:val="-13"/>
          <w:sz w:val="20"/>
          <w:szCs w:val="20"/>
        </w:rPr>
        <w:t xml:space="preserve"> </w:t>
      </w:r>
      <w:del w:id="543" w:author="Sport Integrity Commission" w:date="2024-09-20T09:08:00Z">
        <w:r w:rsidRPr="004F2C1D">
          <w:rPr>
            <w:i/>
            <w:sz w:val="20"/>
            <w:szCs w:val="20"/>
          </w:rPr>
          <w:delText>DFSNZ</w:delText>
        </w:r>
      </w:del>
      <w:ins w:id="544" w:author="Sport Integrity Commission" w:date="2024-09-20T09:08:00Z">
        <w:r w:rsidR="003A5C29">
          <w:rPr>
            <w:sz w:val="20"/>
            <w:szCs w:val="20"/>
          </w:rPr>
          <w:t xml:space="preserve">the </w:t>
        </w:r>
        <w:r w:rsidR="003A5C29" w:rsidRPr="00D21C93">
          <w:rPr>
            <w:i/>
            <w:iCs/>
            <w:sz w:val="20"/>
            <w:szCs w:val="20"/>
          </w:rPr>
          <w:t>Commission</w:t>
        </w:r>
      </w:ins>
      <w:r w:rsidRPr="004F2C1D">
        <w:rPr>
          <w:i/>
          <w:spacing w:val="-13"/>
          <w:sz w:val="20"/>
          <w:szCs w:val="20"/>
        </w:rPr>
        <w:t xml:space="preserve"> </w:t>
      </w:r>
      <w:r w:rsidRPr="004F2C1D">
        <w:rPr>
          <w:sz w:val="20"/>
          <w:szCs w:val="20"/>
        </w:rPr>
        <w:t>informs</w:t>
      </w:r>
      <w:r w:rsidRPr="004F2C1D">
        <w:rPr>
          <w:spacing w:val="-14"/>
          <w:sz w:val="20"/>
          <w:szCs w:val="20"/>
        </w:rPr>
        <w:t xml:space="preserve"> </w:t>
      </w:r>
      <w:r w:rsidRPr="004F2C1D">
        <w:rPr>
          <w:sz w:val="20"/>
          <w:szCs w:val="20"/>
        </w:rPr>
        <w:t>such</w:t>
      </w:r>
      <w:r w:rsidRPr="004F2C1D">
        <w:rPr>
          <w:spacing w:val="-14"/>
          <w:sz w:val="20"/>
          <w:szCs w:val="20"/>
        </w:rPr>
        <w:t xml:space="preserve"> </w:t>
      </w:r>
      <w:r w:rsidRPr="004F2C1D">
        <w:rPr>
          <w:sz w:val="20"/>
          <w:szCs w:val="20"/>
        </w:rPr>
        <w:t>a</w:t>
      </w:r>
      <w:r w:rsidRPr="004F2C1D">
        <w:rPr>
          <w:spacing w:val="-14"/>
          <w:sz w:val="20"/>
          <w:szCs w:val="20"/>
        </w:rPr>
        <w:t xml:space="preserve"> </w:t>
      </w:r>
      <w:r w:rsidRPr="004F2C1D">
        <w:rPr>
          <w:sz w:val="20"/>
          <w:szCs w:val="20"/>
        </w:rPr>
        <w:t>third</w:t>
      </w:r>
      <w:r w:rsidRPr="004F2C1D">
        <w:rPr>
          <w:spacing w:val="-14"/>
          <w:sz w:val="20"/>
          <w:szCs w:val="20"/>
        </w:rPr>
        <w:t xml:space="preserve"> </w:t>
      </w:r>
      <w:r w:rsidRPr="004F2C1D">
        <w:rPr>
          <w:sz w:val="20"/>
          <w:szCs w:val="20"/>
        </w:rPr>
        <w:t>party</w:t>
      </w:r>
      <w:r w:rsidRPr="004F2C1D">
        <w:rPr>
          <w:spacing w:val="-14"/>
          <w:sz w:val="20"/>
          <w:szCs w:val="20"/>
        </w:rPr>
        <w:t xml:space="preserve"> </w:t>
      </w:r>
      <w:r w:rsidRPr="004F2C1D">
        <w:rPr>
          <w:sz w:val="20"/>
          <w:szCs w:val="20"/>
        </w:rPr>
        <w:t>of</w:t>
      </w:r>
      <w:r w:rsidRPr="004F2C1D">
        <w:rPr>
          <w:spacing w:val="-14"/>
          <w:sz w:val="20"/>
          <w:szCs w:val="20"/>
        </w:rPr>
        <w:t xml:space="preserve"> </w:t>
      </w:r>
      <w:r w:rsidRPr="004F2C1D">
        <w:rPr>
          <w:sz w:val="20"/>
          <w:szCs w:val="20"/>
        </w:rPr>
        <w:t>any</w:t>
      </w:r>
      <w:r w:rsidRPr="004F2C1D">
        <w:rPr>
          <w:spacing w:val="-14"/>
          <w:sz w:val="20"/>
          <w:szCs w:val="20"/>
        </w:rPr>
        <w:t xml:space="preserve"> </w:t>
      </w:r>
      <w:r w:rsidRPr="004F2C1D">
        <w:rPr>
          <w:sz w:val="20"/>
          <w:szCs w:val="20"/>
        </w:rPr>
        <w:t>aspect of</w:t>
      </w:r>
      <w:r w:rsidRPr="004F2C1D">
        <w:rPr>
          <w:spacing w:val="-1"/>
          <w:sz w:val="20"/>
          <w:szCs w:val="20"/>
        </w:rPr>
        <w:t xml:space="preserve"> </w:t>
      </w:r>
      <w:r w:rsidRPr="004F2C1D">
        <w:rPr>
          <w:sz w:val="20"/>
          <w:szCs w:val="20"/>
        </w:rPr>
        <w:t>an investigation,</w:t>
      </w:r>
      <w:r w:rsidRPr="004F2C1D">
        <w:rPr>
          <w:spacing w:val="-1"/>
          <w:sz w:val="20"/>
          <w:szCs w:val="20"/>
        </w:rPr>
        <w:t xml:space="preserve"> </w:t>
      </w:r>
      <w:r w:rsidRPr="004F2C1D">
        <w:rPr>
          <w:sz w:val="20"/>
          <w:szCs w:val="20"/>
        </w:rPr>
        <w:t>it</w:t>
      </w:r>
      <w:r w:rsidRPr="004F2C1D">
        <w:rPr>
          <w:spacing w:val="-1"/>
          <w:sz w:val="20"/>
          <w:szCs w:val="20"/>
        </w:rPr>
        <w:t xml:space="preserve"> </w:t>
      </w:r>
      <w:r w:rsidRPr="004F2C1D">
        <w:rPr>
          <w:sz w:val="20"/>
          <w:szCs w:val="20"/>
        </w:rPr>
        <w:t>will</w:t>
      </w:r>
      <w:r w:rsidRPr="004F2C1D">
        <w:rPr>
          <w:spacing w:val="-2"/>
          <w:sz w:val="20"/>
          <w:szCs w:val="20"/>
        </w:rPr>
        <w:t xml:space="preserve"> </w:t>
      </w:r>
      <w:r w:rsidRPr="004F2C1D">
        <w:rPr>
          <w:sz w:val="20"/>
          <w:szCs w:val="20"/>
        </w:rPr>
        <w:t>give</w:t>
      </w:r>
      <w:r w:rsidRPr="004F2C1D">
        <w:rPr>
          <w:spacing w:val="-1"/>
          <w:sz w:val="20"/>
          <w:szCs w:val="20"/>
        </w:rPr>
        <w:t xml:space="preserve"> </w:t>
      </w:r>
      <w:r w:rsidRPr="004F2C1D">
        <w:rPr>
          <w:sz w:val="20"/>
          <w:szCs w:val="20"/>
        </w:rPr>
        <w:t>notice to</w:t>
      </w:r>
      <w:r w:rsidRPr="004F2C1D">
        <w:rPr>
          <w:spacing w:val="-1"/>
          <w:sz w:val="20"/>
          <w:szCs w:val="20"/>
        </w:rPr>
        <w:t xml:space="preserve"> </w:t>
      </w:r>
      <w:r w:rsidRPr="004F2C1D">
        <w:rPr>
          <w:sz w:val="20"/>
          <w:szCs w:val="20"/>
        </w:rPr>
        <w:t>the</w:t>
      </w:r>
      <w:r w:rsidRPr="004F2C1D">
        <w:rPr>
          <w:spacing w:val="-1"/>
          <w:sz w:val="20"/>
          <w:szCs w:val="20"/>
        </w:rPr>
        <w:t xml:space="preserve"> </w:t>
      </w:r>
      <w:r w:rsidRPr="004F2C1D">
        <w:rPr>
          <w:sz w:val="20"/>
          <w:szCs w:val="20"/>
        </w:rPr>
        <w:t>third</w:t>
      </w:r>
      <w:r w:rsidRPr="004F2C1D">
        <w:rPr>
          <w:spacing w:val="-1"/>
          <w:sz w:val="20"/>
          <w:szCs w:val="20"/>
        </w:rPr>
        <w:t xml:space="preserve"> </w:t>
      </w:r>
      <w:r w:rsidRPr="004F2C1D">
        <w:rPr>
          <w:sz w:val="20"/>
          <w:szCs w:val="20"/>
        </w:rPr>
        <w:t>party of</w:t>
      </w:r>
      <w:r w:rsidRPr="004F2C1D">
        <w:rPr>
          <w:spacing w:val="-1"/>
          <w:sz w:val="20"/>
          <w:szCs w:val="20"/>
        </w:rPr>
        <w:t xml:space="preserve"> </w:t>
      </w:r>
      <w:r w:rsidRPr="004F2C1D">
        <w:rPr>
          <w:sz w:val="20"/>
          <w:szCs w:val="20"/>
        </w:rPr>
        <w:t>the</w:t>
      </w:r>
      <w:r w:rsidRPr="004F2C1D">
        <w:rPr>
          <w:spacing w:val="-1"/>
          <w:sz w:val="20"/>
          <w:szCs w:val="20"/>
        </w:rPr>
        <w:t xml:space="preserve"> </w:t>
      </w:r>
      <w:r w:rsidRPr="004F2C1D">
        <w:rPr>
          <w:sz w:val="20"/>
          <w:szCs w:val="20"/>
        </w:rPr>
        <w:t>confidential</w:t>
      </w:r>
      <w:r w:rsidRPr="004F2C1D">
        <w:rPr>
          <w:spacing w:val="-2"/>
          <w:sz w:val="20"/>
          <w:szCs w:val="20"/>
        </w:rPr>
        <w:t xml:space="preserve"> </w:t>
      </w:r>
      <w:r w:rsidRPr="004F2C1D">
        <w:rPr>
          <w:sz w:val="20"/>
          <w:szCs w:val="20"/>
        </w:rPr>
        <w:t xml:space="preserve">nature of the investigation as set out in Rule </w:t>
      </w:r>
      <w:hyperlink w:anchor="_bookmark143" w:history="1">
        <w:r w:rsidRPr="004F2C1D">
          <w:rPr>
            <w:sz w:val="20"/>
            <w:szCs w:val="20"/>
          </w:rPr>
          <w:t>14.</w:t>
        </w:r>
      </w:hyperlink>
    </w:p>
    <w:p w14:paraId="46F9D98F" w14:textId="77D39BD0" w:rsidR="00343934" w:rsidRPr="004F2C1D" w:rsidRDefault="001C492B" w:rsidP="00814F5B">
      <w:pPr>
        <w:pStyle w:val="ListParagraph"/>
        <w:widowControl/>
        <w:numPr>
          <w:ilvl w:val="3"/>
          <w:numId w:val="13"/>
        </w:numPr>
        <w:tabs>
          <w:tab w:val="left" w:pos="2809"/>
        </w:tabs>
        <w:spacing w:before="240"/>
        <w:ind w:right="113"/>
        <w:jc w:val="both"/>
        <w:rPr>
          <w:sz w:val="20"/>
          <w:szCs w:val="20"/>
        </w:rPr>
      </w:pPr>
      <w:r w:rsidRPr="004F2C1D">
        <w:rPr>
          <w:sz w:val="20"/>
          <w:szCs w:val="20"/>
        </w:rPr>
        <w:t>At</w:t>
      </w:r>
      <w:r w:rsidRPr="004F2C1D">
        <w:rPr>
          <w:spacing w:val="-6"/>
          <w:sz w:val="20"/>
          <w:szCs w:val="20"/>
        </w:rPr>
        <w:t xml:space="preserve"> </w:t>
      </w:r>
      <w:r w:rsidRPr="004F2C1D">
        <w:rPr>
          <w:sz w:val="20"/>
          <w:szCs w:val="20"/>
        </w:rPr>
        <w:t>any</w:t>
      </w:r>
      <w:r w:rsidRPr="004F2C1D">
        <w:rPr>
          <w:spacing w:val="-8"/>
          <w:sz w:val="20"/>
          <w:szCs w:val="20"/>
        </w:rPr>
        <w:t xml:space="preserve"> </w:t>
      </w:r>
      <w:r w:rsidRPr="004F2C1D">
        <w:rPr>
          <w:sz w:val="20"/>
          <w:szCs w:val="20"/>
        </w:rPr>
        <w:t>stage</w:t>
      </w:r>
      <w:r w:rsidRPr="004F2C1D">
        <w:rPr>
          <w:spacing w:val="-7"/>
          <w:sz w:val="20"/>
          <w:szCs w:val="20"/>
        </w:rPr>
        <w:t xml:space="preserve"> </w:t>
      </w:r>
      <w:r w:rsidRPr="004F2C1D">
        <w:rPr>
          <w:sz w:val="20"/>
          <w:szCs w:val="20"/>
        </w:rPr>
        <w:t>in</w:t>
      </w:r>
      <w:r w:rsidRPr="004F2C1D">
        <w:rPr>
          <w:spacing w:val="-9"/>
          <w:sz w:val="20"/>
          <w:szCs w:val="20"/>
        </w:rPr>
        <w:t xml:space="preserve"> </w:t>
      </w:r>
      <w:r w:rsidRPr="004F2C1D">
        <w:rPr>
          <w:sz w:val="20"/>
          <w:szCs w:val="20"/>
        </w:rPr>
        <w:t>an</w:t>
      </w:r>
      <w:r w:rsidRPr="004F2C1D">
        <w:rPr>
          <w:spacing w:val="-7"/>
          <w:sz w:val="20"/>
          <w:szCs w:val="20"/>
        </w:rPr>
        <w:t xml:space="preserve"> </w:t>
      </w:r>
      <w:r w:rsidRPr="004F2C1D">
        <w:rPr>
          <w:sz w:val="20"/>
          <w:szCs w:val="20"/>
        </w:rPr>
        <w:t>investigation</w:t>
      </w:r>
      <w:r w:rsidRPr="004F2C1D">
        <w:rPr>
          <w:spacing w:val="-4"/>
          <w:sz w:val="20"/>
          <w:szCs w:val="20"/>
        </w:rPr>
        <w:t xml:space="preserve"> </w:t>
      </w:r>
      <w:del w:id="545" w:author="Sport Integrity Commission" w:date="2024-09-20T09:08:00Z">
        <w:r w:rsidRPr="004F2C1D">
          <w:rPr>
            <w:i/>
            <w:sz w:val="20"/>
            <w:szCs w:val="20"/>
          </w:rPr>
          <w:delText>DFSNZ</w:delText>
        </w:r>
      </w:del>
      <w:ins w:id="546" w:author="Sport Integrity Commission" w:date="2024-09-20T09:08:00Z">
        <w:r w:rsidR="000A7748" w:rsidRPr="00D21C93">
          <w:rPr>
            <w:iCs/>
            <w:sz w:val="20"/>
            <w:szCs w:val="20"/>
          </w:rPr>
          <w:t>the</w:t>
        </w:r>
        <w:r w:rsidR="000A7748">
          <w:rPr>
            <w:i/>
            <w:sz w:val="20"/>
            <w:szCs w:val="20"/>
          </w:rPr>
          <w:t xml:space="preserve"> Commission</w:t>
        </w:r>
      </w:ins>
      <w:r w:rsidR="000A7748" w:rsidRPr="004F2C1D">
        <w:rPr>
          <w:i/>
          <w:spacing w:val="-3"/>
          <w:sz w:val="20"/>
          <w:rPrChange w:id="547" w:author="Sport Integrity Commission" w:date="2024-09-20T09:08:00Z">
            <w:rPr>
              <w:i/>
              <w:spacing w:val="-5"/>
              <w:sz w:val="20"/>
            </w:rPr>
          </w:rPrChange>
        </w:rPr>
        <w:t xml:space="preserve"> </w:t>
      </w:r>
      <w:r w:rsidRPr="004F2C1D">
        <w:rPr>
          <w:sz w:val="20"/>
          <w:szCs w:val="20"/>
        </w:rPr>
        <w:t>may</w:t>
      </w:r>
      <w:r w:rsidRPr="004F2C1D">
        <w:rPr>
          <w:spacing w:val="-5"/>
          <w:sz w:val="20"/>
          <w:szCs w:val="20"/>
        </w:rPr>
        <w:t xml:space="preserve"> </w:t>
      </w:r>
      <w:r w:rsidRPr="004F2C1D">
        <w:rPr>
          <w:sz w:val="20"/>
          <w:szCs w:val="20"/>
        </w:rPr>
        <w:t>decide</w:t>
      </w:r>
      <w:r w:rsidRPr="004F2C1D">
        <w:rPr>
          <w:spacing w:val="-7"/>
          <w:sz w:val="20"/>
          <w:szCs w:val="20"/>
        </w:rPr>
        <w:t xml:space="preserve"> </w:t>
      </w:r>
      <w:r w:rsidRPr="004F2C1D">
        <w:rPr>
          <w:sz w:val="20"/>
          <w:szCs w:val="20"/>
        </w:rPr>
        <w:t>that</w:t>
      </w:r>
      <w:r w:rsidRPr="004F2C1D">
        <w:rPr>
          <w:spacing w:val="-9"/>
          <w:sz w:val="20"/>
          <w:szCs w:val="20"/>
        </w:rPr>
        <w:t xml:space="preserve"> </w:t>
      </w:r>
      <w:r w:rsidRPr="004F2C1D">
        <w:rPr>
          <w:sz w:val="20"/>
          <w:szCs w:val="20"/>
        </w:rPr>
        <w:t>it</w:t>
      </w:r>
      <w:r w:rsidRPr="004F2C1D">
        <w:rPr>
          <w:spacing w:val="-7"/>
          <w:sz w:val="20"/>
          <w:szCs w:val="20"/>
        </w:rPr>
        <w:t xml:space="preserve"> </w:t>
      </w:r>
      <w:r w:rsidRPr="004F2C1D">
        <w:rPr>
          <w:sz w:val="20"/>
          <w:szCs w:val="20"/>
        </w:rPr>
        <w:t>will</w:t>
      </w:r>
      <w:r w:rsidRPr="004F2C1D">
        <w:rPr>
          <w:spacing w:val="-7"/>
          <w:sz w:val="20"/>
          <w:szCs w:val="20"/>
        </w:rPr>
        <w:t xml:space="preserve"> </w:t>
      </w:r>
      <w:r w:rsidRPr="004F2C1D">
        <w:rPr>
          <w:sz w:val="20"/>
          <w:szCs w:val="20"/>
        </w:rPr>
        <w:t>bring</w:t>
      </w:r>
      <w:r w:rsidRPr="004F2C1D">
        <w:rPr>
          <w:spacing w:val="-7"/>
          <w:sz w:val="20"/>
          <w:szCs w:val="20"/>
        </w:rPr>
        <w:t xml:space="preserve"> </w:t>
      </w:r>
      <w:r w:rsidRPr="004F2C1D">
        <w:rPr>
          <w:sz w:val="20"/>
          <w:szCs w:val="20"/>
        </w:rPr>
        <w:t xml:space="preserve">anti-doping rule </w:t>
      </w:r>
      <w:r w:rsidRPr="004F2C1D">
        <w:rPr>
          <w:i/>
          <w:sz w:val="20"/>
          <w:szCs w:val="20"/>
        </w:rPr>
        <w:t>Violation Proceedings</w:t>
      </w:r>
      <w:r w:rsidRPr="004F2C1D">
        <w:rPr>
          <w:sz w:val="20"/>
          <w:szCs w:val="20"/>
        </w:rPr>
        <w:t xml:space="preserve">. Where </w:t>
      </w:r>
      <w:del w:id="548" w:author="Sport Integrity Commission" w:date="2024-09-20T09:08:00Z">
        <w:r w:rsidRPr="004F2C1D">
          <w:rPr>
            <w:i/>
            <w:sz w:val="20"/>
            <w:szCs w:val="20"/>
          </w:rPr>
          <w:delText>DFSNZ</w:delText>
        </w:r>
      </w:del>
      <w:ins w:id="549" w:author="Sport Integrity Commission" w:date="2024-09-20T09:08:00Z">
        <w:r w:rsidR="000A7748" w:rsidRPr="00D21C93">
          <w:rPr>
            <w:iCs/>
            <w:sz w:val="20"/>
            <w:szCs w:val="20"/>
          </w:rPr>
          <w:t>the</w:t>
        </w:r>
        <w:r w:rsidR="000A7748">
          <w:rPr>
            <w:i/>
            <w:sz w:val="20"/>
            <w:szCs w:val="20"/>
          </w:rPr>
          <w:t xml:space="preserve"> Commission</w:t>
        </w:r>
      </w:ins>
      <w:r w:rsidR="000A7748" w:rsidRPr="004F2C1D">
        <w:rPr>
          <w:i/>
          <w:spacing w:val="-3"/>
          <w:sz w:val="20"/>
          <w:rPrChange w:id="550" w:author="Sport Integrity Commission" w:date="2024-09-20T09:08:00Z">
            <w:rPr>
              <w:i/>
              <w:sz w:val="20"/>
            </w:rPr>
          </w:rPrChange>
        </w:rPr>
        <w:t xml:space="preserve"> </w:t>
      </w:r>
      <w:r w:rsidRPr="004F2C1D">
        <w:rPr>
          <w:sz w:val="20"/>
          <w:szCs w:val="20"/>
        </w:rPr>
        <w:t xml:space="preserve">so decides, it will proceed to notify its decision and bring the anti-doping rule </w:t>
      </w:r>
      <w:r w:rsidRPr="004F2C1D">
        <w:rPr>
          <w:i/>
          <w:sz w:val="20"/>
          <w:szCs w:val="20"/>
        </w:rPr>
        <w:t xml:space="preserve">Violation Proceedings </w:t>
      </w:r>
      <w:r w:rsidRPr="004F2C1D">
        <w:rPr>
          <w:sz w:val="20"/>
          <w:szCs w:val="20"/>
        </w:rPr>
        <w:t xml:space="preserve">as set out in Rule </w:t>
      </w:r>
      <w:hyperlink w:anchor="_bookmark73" w:history="1">
        <w:r w:rsidRPr="004F2C1D">
          <w:rPr>
            <w:sz w:val="20"/>
            <w:szCs w:val="20"/>
          </w:rPr>
          <w:t>8.</w:t>
        </w:r>
      </w:hyperlink>
    </w:p>
    <w:p w14:paraId="248BF76B" w14:textId="77777777" w:rsidR="00343934" w:rsidRPr="004F2C1D" w:rsidRDefault="001C492B" w:rsidP="00814F5B">
      <w:pPr>
        <w:pStyle w:val="Heading1"/>
        <w:keepNext/>
        <w:widowControl/>
        <w:numPr>
          <w:ilvl w:val="1"/>
          <w:numId w:val="13"/>
        </w:numPr>
        <w:tabs>
          <w:tab w:val="left" w:pos="679"/>
          <w:tab w:val="left" w:pos="680"/>
        </w:tabs>
        <w:spacing w:before="240"/>
      </w:pPr>
      <w:bookmarkStart w:id="551" w:name="_bookmark73"/>
      <w:bookmarkEnd w:id="551"/>
      <w:r w:rsidRPr="004F2C1D">
        <w:t>NOTIFICATION</w:t>
      </w:r>
      <w:r w:rsidRPr="004F2C1D">
        <w:rPr>
          <w:spacing w:val="-8"/>
        </w:rPr>
        <w:t xml:space="preserve"> </w:t>
      </w:r>
      <w:r w:rsidRPr="004F2C1D">
        <w:t>AND</w:t>
      </w:r>
      <w:r w:rsidRPr="004F2C1D">
        <w:rPr>
          <w:spacing w:val="-5"/>
        </w:rPr>
        <w:t xml:space="preserve"> </w:t>
      </w:r>
      <w:r w:rsidRPr="004F2C1D">
        <w:t>REFERRAL</w:t>
      </w:r>
      <w:r w:rsidRPr="004F2C1D">
        <w:rPr>
          <w:spacing w:val="-7"/>
        </w:rPr>
        <w:t xml:space="preserve"> </w:t>
      </w:r>
      <w:r w:rsidRPr="004F2C1D">
        <w:t>TO</w:t>
      </w:r>
      <w:r w:rsidRPr="004F2C1D">
        <w:rPr>
          <w:spacing w:val="-6"/>
        </w:rPr>
        <w:t xml:space="preserve"> </w:t>
      </w:r>
      <w:r w:rsidRPr="004F2C1D">
        <w:t>THE</w:t>
      </w:r>
      <w:r w:rsidRPr="004F2C1D">
        <w:rPr>
          <w:spacing w:val="-4"/>
        </w:rPr>
        <w:t xml:space="preserve"> </w:t>
      </w:r>
      <w:r w:rsidRPr="004F2C1D">
        <w:t>SPORTS</w:t>
      </w:r>
      <w:r w:rsidRPr="004F2C1D">
        <w:rPr>
          <w:spacing w:val="-6"/>
        </w:rPr>
        <w:t xml:space="preserve"> </w:t>
      </w:r>
      <w:r w:rsidRPr="004F2C1D">
        <w:rPr>
          <w:spacing w:val="-2"/>
        </w:rPr>
        <w:t>TRIBUNAL</w:t>
      </w:r>
    </w:p>
    <w:p w14:paraId="0A89CDCC" w14:textId="77777777" w:rsidR="00343934" w:rsidRPr="004F2C1D" w:rsidRDefault="001C492B" w:rsidP="00814F5B">
      <w:pPr>
        <w:pStyle w:val="ListParagraph"/>
        <w:keepNext/>
        <w:widowControl/>
        <w:numPr>
          <w:ilvl w:val="2"/>
          <w:numId w:val="13"/>
        </w:numPr>
        <w:tabs>
          <w:tab w:val="left" w:pos="1361"/>
          <w:tab w:val="left" w:pos="1362"/>
        </w:tabs>
        <w:spacing w:before="240"/>
        <w:ind w:hanging="539"/>
        <w:rPr>
          <w:i/>
          <w:sz w:val="20"/>
          <w:szCs w:val="20"/>
        </w:rPr>
      </w:pPr>
      <w:bookmarkStart w:id="552" w:name="_bookmark74"/>
      <w:bookmarkEnd w:id="552"/>
      <w:r w:rsidRPr="004F2C1D">
        <w:rPr>
          <w:sz w:val="20"/>
          <w:szCs w:val="20"/>
        </w:rPr>
        <w:t>Notice</w:t>
      </w:r>
      <w:r w:rsidRPr="004F2C1D">
        <w:rPr>
          <w:spacing w:val="-6"/>
          <w:sz w:val="20"/>
          <w:szCs w:val="20"/>
        </w:rPr>
        <w:t xml:space="preserve"> </w:t>
      </w:r>
      <w:r w:rsidRPr="004F2C1D">
        <w:rPr>
          <w:sz w:val="20"/>
          <w:szCs w:val="20"/>
        </w:rPr>
        <w:t>to</w:t>
      </w:r>
      <w:r w:rsidRPr="004F2C1D">
        <w:rPr>
          <w:spacing w:val="-5"/>
          <w:sz w:val="20"/>
          <w:szCs w:val="20"/>
        </w:rPr>
        <w:t xml:space="preserve"> </w:t>
      </w:r>
      <w:r w:rsidRPr="004F2C1D">
        <w:rPr>
          <w:i/>
          <w:sz w:val="20"/>
          <w:szCs w:val="20"/>
        </w:rPr>
        <w:t>Participant</w:t>
      </w:r>
      <w:r w:rsidRPr="004F2C1D">
        <w:rPr>
          <w:i/>
          <w:spacing w:val="-7"/>
          <w:sz w:val="20"/>
          <w:szCs w:val="20"/>
        </w:rPr>
        <w:t xml:space="preserve"> </w:t>
      </w:r>
      <w:r w:rsidRPr="004F2C1D">
        <w:rPr>
          <w:sz w:val="20"/>
          <w:szCs w:val="20"/>
        </w:rPr>
        <w:t>or</w:t>
      </w:r>
      <w:r w:rsidRPr="004F2C1D">
        <w:rPr>
          <w:spacing w:val="-4"/>
          <w:sz w:val="20"/>
          <w:szCs w:val="20"/>
        </w:rPr>
        <w:t xml:space="preserve"> </w:t>
      </w:r>
      <w:r w:rsidRPr="004F2C1D">
        <w:rPr>
          <w:i/>
          <w:spacing w:val="-2"/>
          <w:sz w:val="20"/>
          <w:szCs w:val="20"/>
        </w:rPr>
        <w:t>Person</w:t>
      </w:r>
    </w:p>
    <w:p w14:paraId="5DC67997" w14:textId="77777777" w:rsidR="00343934" w:rsidRPr="004F2C1D" w:rsidRDefault="001C492B" w:rsidP="00814F5B">
      <w:pPr>
        <w:pStyle w:val="BodyText"/>
        <w:keepNext/>
        <w:widowControl/>
        <w:spacing w:before="240"/>
        <w:ind w:left="1361"/>
      </w:pPr>
      <w:r w:rsidRPr="004F2C1D">
        <w:rPr>
          <w:spacing w:val="-2"/>
        </w:rPr>
        <w:t>Where:</w:t>
      </w:r>
    </w:p>
    <w:p w14:paraId="2DA3AB0F" w14:textId="7893AC55" w:rsidR="00343934" w:rsidRPr="004F2C1D" w:rsidRDefault="001C492B" w:rsidP="00814F5B">
      <w:pPr>
        <w:pStyle w:val="ListParagraph"/>
        <w:widowControl/>
        <w:numPr>
          <w:ilvl w:val="3"/>
          <w:numId w:val="13"/>
        </w:numPr>
        <w:tabs>
          <w:tab w:val="left" w:pos="2809"/>
        </w:tabs>
        <w:spacing w:before="240"/>
        <w:ind w:right="112"/>
        <w:jc w:val="both"/>
        <w:rPr>
          <w:sz w:val="20"/>
          <w:szCs w:val="20"/>
        </w:rPr>
      </w:pPr>
      <w:r w:rsidRPr="004F2C1D">
        <w:rPr>
          <w:sz w:val="20"/>
          <w:szCs w:val="20"/>
        </w:rPr>
        <w:t>there</w:t>
      </w:r>
      <w:r w:rsidRPr="004F2C1D">
        <w:rPr>
          <w:spacing w:val="-10"/>
          <w:sz w:val="20"/>
          <w:szCs w:val="20"/>
        </w:rPr>
        <w:t xml:space="preserve"> </w:t>
      </w:r>
      <w:r w:rsidRPr="004F2C1D">
        <w:rPr>
          <w:sz w:val="20"/>
          <w:szCs w:val="20"/>
        </w:rPr>
        <w:t>has</w:t>
      </w:r>
      <w:r w:rsidRPr="004F2C1D">
        <w:rPr>
          <w:spacing w:val="-11"/>
          <w:sz w:val="20"/>
          <w:szCs w:val="20"/>
        </w:rPr>
        <w:t xml:space="preserve"> </w:t>
      </w:r>
      <w:r w:rsidRPr="004F2C1D">
        <w:rPr>
          <w:sz w:val="20"/>
          <w:szCs w:val="20"/>
        </w:rPr>
        <w:t>been</w:t>
      </w:r>
      <w:r w:rsidRPr="004F2C1D">
        <w:rPr>
          <w:spacing w:val="-10"/>
          <w:sz w:val="20"/>
          <w:szCs w:val="20"/>
        </w:rPr>
        <w:t xml:space="preserve"> </w:t>
      </w:r>
      <w:r w:rsidRPr="004F2C1D">
        <w:rPr>
          <w:sz w:val="20"/>
          <w:szCs w:val="20"/>
        </w:rPr>
        <w:t>an</w:t>
      </w:r>
      <w:r w:rsidRPr="004F2C1D">
        <w:rPr>
          <w:spacing w:val="-9"/>
          <w:sz w:val="20"/>
          <w:szCs w:val="20"/>
        </w:rPr>
        <w:t xml:space="preserve"> </w:t>
      </w:r>
      <w:r w:rsidRPr="004F2C1D">
        <w:rPr>
          <w:i/>
          <w:sz w:val="20"/>
          <w:szCs w:val="20"/>
        </w:rPr>
        <w:t>Adverse</w:t>
      </w:r>
      <w:r w:rsidRPr="004F2C1D">
        <w:rPr>
          <w:i/>
          <w:spacing w:val="-8"/>
          <w:sz w:val="20"/>
          <w:szCs w:val="20"/>
        </w:rPr>
        <w:t xml:space="preserve"> </w:t>
      </w:r>
      <w:r w:rsidRPr="004F2C1D">
        <w:rPr>
          <w:i/>
          <w:sz w:val="20"/>
          <w:szCs w:val="20"/>
        </w:rPr>
        <w:t>Analytical</w:t>
      </w:r>
      <w:r w:rsidRPr="004F2C1D">
        <w:rPr>
          <w:i/>
          <w:spacing w:val="-13"/>
          <w:sz w:val="20"/>
          <w:szCs w:val="20"/>
        </w:rPr>
        <w:t xml:space="preserve"> </w:t>
      </w:r>
      <w:r w:rsidRPr="004F2C1D">
        <w:rPr>
          <w:i/>
          <w:sz w:val="20"/>
          <w:szCs w:val="20"/>
        </w:rPr>
        <w:t>Finding</w:t>
      </w:r>
      <w:r w:rsidRPr="004F2C1D">
        <w:rPr>
          <w:i/>
          <w:spacing w:val="-8"/>
          <w:sz w:val="20"/>
          <w:szCs w:val="20"/>
        </w:rPr>
        <w:t xml:space="preserve"> </w:t>
      </w:r>
      <w:r w:rsidRPr="004F2C1D">
        <w:rPr>
          <w:sz w:val="20"/>
          <w:szCs w:val="20"/>
        </w:rPr>
        <w:t>and,</w:t>
      </w:r>
      <w:r w:rsidRPr="004F2C1D">
        <w:rPr>
          <w:spacing w:val="-13"/>
          <w:sz w:val="20"/>
          <w:szCs w:val="20"/>
        </w:rPr>
        <w:t xml:space="preserve"> </w:t>
      </w:r>
      <w:r w:rsidRPr="004F2C1D">
        <w:rPr>
          <w:sz w:val="20"/>
          <w:szCs w:val="20"/>
        </w:rPr>
        <w:t>after</w:t>
      </w:r>
      <w:r w:rsidRPr="004F2C1D">
        <w:rPr>
          <w:spacing w:val="-8"/>
          <w:sz w:val="20"/>
          <w:szCs w:val="20"/>
        </w:rPr>
        <w:t xml:space="preserve"> </w:t>
      </w:r>
      <w:del w:id="553" w:author="Sport Integrity Commission" w:date="2024-09-20T09:08:00Z">
        <w:r w:rsidRPr="004F2C1D">
          <w:rPr>
            <w:i/>
            <w:sz w:val="20"/>
            <w:szCs w:val="20"/>
          </w:rPr>
          <w:delText>DFSNZ</w:delText>
        </w:r>
      </w:del>
      <w:ins w:id="554" w:author="Sport Integrity Commission" w:date="2024-09-20T09:08:00Z">
        <w:r w:rsidR="000A7748" w:rsidRPr="00D21C93">
          <w:rPr>
            <w:iCs/>
            <w:sz w:val="20"/>
            <w:szCs w:val="20"/>
          </w:rPr>
          <w:t>the</w:t>
        </w:r>
        <w:r w:rsidR="000A7748">
          <w:rPr>
            <w:i/>
            <w:sz w:val="20"/>
            <w:szCs w:val="20"/>
          </w:rPr>
          <w:t xml:space="preserve"> Commission</w:t>
        </w:r>
      </w:ins>
      <w:r w:rsidR="000A7748" w:rsidRPr="004F2C1D">
        <w:rPr>
          <w:i/>
          <w:spacing w:val="-3"/>
          <w:sz w:val="20"/>
          <w:rPrChange w:id="555" w:author="Sport Integrity Commission" w:date="2024-09-20T09:08:00Z">
            <w:rPr>
              <w:i/>
              <w:spacing w:val="-8"/>
              <w:sz w:val="20"/>
            </w:rPr>
          </w:rPrChange>
        </w:rPr>
        <w:t xml:space="preserve"> </w:t>
      </w:r>
      <w:r w:rsidRPr="004F2C1D">
        <w:rPr>
          <w:sz w:val="20"/>
          <w:szCs w:val="20"/>
        </w:rPr>
        <w:t>has</w:t>
      </w:r>
      <w:r w:rsidRPr="004F2C1D">
        <w:rPr>
          <w:spacing w:val="-11"/>
          <w:sz w:val="20"/>
          <w:szCs w:val="20"/>
        </w:rPr>
        <w:t xml:space="preserve"> </w:t>
      </w:r>
      <w:r w:rsidRPr="004F2C1D">
        <w:rPr>
          <w:sz w:val="20"/>
          <w:szCs w:val="20"/>
        </w:rPr>
        <w:t>carried</w:t>
      </w:r>
      <w:r w:rsidRPr="004F2C1D">
        <w:rPr>
          <w:spacing w:val="-13"/>
          <w:sz w:val="20"/>
          <w:szCs w:val="20"/>
        </w:rPr>
        <w:t xml:space="preserve"> </w:t>
      </w:r>
      <w:r w:rsidRPr="004F2C1D">
        <w:rPr>
          <w:sz w:val="20"/>
          <w:szCs w:val="20"/>
        </w:rPr>
        <w:t xml:space="preserve">out the steps under Rule </w:t>
      </w:r>
      <w:hyperlink w:anchor="_bookmark61" w:history="1">
        <w:r w:rsidRPr="004F2C1D">
          <w:rPr>
            <w:sz w:val="20"/>
            <w:szCs w:val="20"/>
          </w:rPr>
          <w:t xml:space="preserve">7.2 </w:t>
        </w:r>
      </w:hyperlink>
      <w:r w:rsidRPr="004F2C1D">
        <w:rPr>
          <w:sz w:val="20"/>
          <w:szCs w:val="20"/>
        </w:rPr>
        <w:t xml:space="preserve">which are applicable, </w:t>
      </w:r>
      <w:del w:id="556" w:author="Sport Integrity Commission" w:date="2024-09-20T09:08:00Z">
        <w:r w:rsidRPr="004F2C1D">
          <w:rPr>
            <w:i/>
            <w:sz w:val="20"/>
            <w:szCs w:val="20"/>
          </w:rPr>
          <w:delText>DFSNZ</w:delText>
        </w:r>
      </w:del>
      <w:ins w:id="557" w:author="Sport Integrity Commission" w:date="2024-09-20T09:08:00Z">
        <w:r w:rsidR="000A7748" w:rsidRPr="00D21C93">
          <w:rPr>
            <w:iCs/>
            <w:sz w:val="20"/>
            <w:szCs w:val="20"/>
          </w:rPr>
          <w:t>the</w:t>
        </w:r>
        <w:r w:rsidR="000A7748">
          <w:rPr>
            <w:i/>
            <w:sz w:val="20"/>
            <w:szCs w:val="20"/>
          </w:rPr>
          <w:t xml:space="preserve"> Commission</w:t>
        </w:r>
      </w:ins>
      <w:r w:rsidR="000A7748" w:rsidRPr="004F2C1D">
        <w:rPr>
          <w:i/>
          <w:spacing w:val="-3"/>
          <w:sz w:val="20"/>
          <w:rPrChange w:id="558" w:author="Sport Integrity Commission" w:date="2024-09-20T09:08:00Z">
            <w:rPr>
              <w:i/>
              <w:sz w:val="20"/>
            </w:rPr>
          </w:rPrChange>
        </w:rPr>
        <w:t xml:space="preserve"> </w:t>
      </w:r>
      <w:r w:rsidRPr="004F2C1D">
        <w:rPr>
          <w:sz w:val="20"/>
          <w:szCs w:val="20"/>
        </w:rPr>
        <w:t xml:space="preserve">considers that an anti- doping rule violation has been committed under Rule </w:t>
      </w:r>
      <w:hyperlink w:anchor="_bookmark3" w:history="1">
        <w:r w:rsidRPr="004F2C1D">
          <w:rPr>
            <w:sz w:val="20"/>
            <w:szCs w:val="20"/>
          </w:rPr>
          <w:t xml:space="preserve">2.1; </w:t>
        </w:r>
      </w:hyperlink>
      <w:r w:rsidRPr="004F2C1D">
        <w:rPr>
          <w:sz w:val="20"/>
          <w:szCs w:val="20"/>
        </w:rPr>
        <w:t>or</w:t>
      </w:r>
    </w:p>
    <w:p w14:paraId="68643618" w14:textId="5447279F" w:rsidR="00343934" w:rsidRPr="004F2C1D" w:rsidRDefault="001C492B" w:rsidP="00814F5B">
      <w:pPr>
        <w:pStyle w:val="ListParagraph"/>
        <w:widowControl/>
        <w:numPr>
          <w:ilvl w:val="3"/>
          <w:numId w:val="13"/>
        </w:numPr>
        <w:tabs>
          <w:tab w:val="left" w:pos="2809"/>
        </w:tabs>
        <w:spacing w:before="240"/>
        <w:ind w:right="111"/>
        <w:jc w:val="both"/>
        <w:rPr>
          <w:sz w:val="20"/>
          <w:szCs w:val="20"/>
        </w:rPr>
      </w:pPr>
      <w:r w:rsidRPr="004F2C1D">
        <w:rPr>
          <w:sz w:val="20"/>
          <w:szCs w:val="20"/>
        </w:rPr>
        <w:t>after considering and assessing documentation or information obtained or provided</w:t>
      </w:r>
      <w:r w:rsidRPr="004F2C1D">
        <w:rPr>
          <w:spacing w:val="-8"/>
          <w:sz w:val="20"/>
          <w:szCs w:val="20"/>
        </w:rPr>
        <w:t xml:space="preserve"> </w:t>
      </w:r>
      <w:r w:rsidRPr="004F2C1D">
        <w:rPr>
          <w:sz w:val="20"/>
          <w:szCs w:val="20"/>
        </w:rPr>
        <w:t>during</w:t>
      </w:r>
      <w:r w:rsidRPr="004F2C1D">
        <w:rPr>
          <w:spacing w:val="-8"/>
          <w:sz w:val="20"/>
          <w:szCs w:val="20"/>
        </w:rPr>
        <w:t xml:space="preserve"> </w:t>
      </w:r>
      <w:r w:rsidRPr="004F2C1D">
        <w:rPr>
          <w:sz w:val="20"/>
          <w:szCs w:val="20"/>
        </w:rPr>
        <w:t>any</w:t>
      </w:r>
      <w:r w:rsidRPr="004F2C1D">
        <w:rPr>
          <w:spacing w:val="-6"/>
          <w:sz w:val="20"/>
          <w:szCs w:val="20"/>
        </w:rPr>
        <w:t xml:space="preserve"> </w:t>
      </w:r>
      <w:r w:rsidRPr="004F2C1D">
        <w:rPr>
          <w:sz w:val="20"/>
          <w:szCs w:val="20"/>
        </w:rPr>
        <w:t>investigation</w:t>
      </w:r>
      <w:r w:rsidRPr="004F2C1D">
        <w:rPr>
          <w:spacing w:val="-8"/>
          <w:sz w:val="20"/>
          <w:szCs w:val="20"/>
        </w:rPr>
        <w:t xml:space="preserve"> </w:t>
      </w:r>
      <w:r w:rsidRPr="004F2C1D">
        <w:rPr>
          <w:sz w:val="20"/>
          <w:szCs w:val="20"/>
        </w:rPr>
        <w:t>under</w:t>
      </w:r>
      <w:r w:rsidRPr="004F2C1D">
        <w:rPr>
          <w:spacing w:val="-7"/>
          <w:sz w:val="20"/>
          <w:szCs w:val="20"/>
        </w:rPr>
        <w:t xml:space="preserve"> </w:t>
      </w:r>
      <w:r w:rsidRPr="004F2C1D">
        <w:rPr>
          <w:sz w:val="20"/>
          <w:szCs w:val="20"/>
        </w:rPr>
        <w:t>Rule</w:t>
      </w:r>
      <w:r w:rsidRPr="004F2C1D">
        <w:rPr>
          <w:spacing w:val="-3"/>
          <w:sz w:val="20"/>
          <w:szCs w:val="20"/>
        </w:rPr>
        <w:t xml:space="preserve"> </w:t>
      </w:r>
      <w:hyperlink w:anchor="_bookmark71" w:history="1">
        <w:r w:rsidRPr="004F2C1D">
          <w:rPr>
            <w:sz w:val="20"/>
            <w:szCs w:val="20"/>
          </w:rPr>
          <w:t>7.9</w:t>
        </w:r>
        <w:r w:rsidRPr="004F2C1D">
          <w:rPr>
            <w:spacing w:val="-7"/>
            <w:sz w:val="20"/>
            <w:szCs w:val="20"/>
          </w:rPr>
          <w:t xml:space="preserve"> </w:t>
        </w:r>
      </w:hyperlink>
      <w:r w:rsidRPr="004F2C1D">
        <w:rPr>
          <w:sz w:val="20"/>
          <w:szCs w:val="20"/>
        </w:rPr>
        <w:t>and</w:t>
      </w:r>
      <w:r w:rsidRPr="004F2C1D">
        <w:rPr>
          <w:spacing w:val="-8"/>
          <w:sz w:val="20"/>
          <w:szCs w:val="20"/>
        </w:rPr>
        <w:t xml:space="preserve"> </w:t>
      </w:r>
      <w:r w:rsidRPr="004F2C1D">
        <w:rPr>
          <w:sz w:val="20"/>
          <w:szCs w:val="20"/>
        </w:rPr>
        <w:t>any</w:t>
      </w:r>
      <w:r w:rsidRPr="004F2C1D">
        <w:rPr>
          <w:spacing w:val="-7"/>
          <w:sz w:val="20"/>
          <w:szCs w:val="20"/>
        </w:rPr>
        <w:t xml:space="preserve"> </w:t>
      </w:r>
      <w:r w:rsidRPr="004F2C1D">
        <w:rPr>
          <w:sz w:val="20"/>
          <w:szCs w:val="20"/>
        </w:rPr>
        <w:t>further</w:t>
      </w:r>
      <w:r w:rsidRPr="004F2C1D">
        <w:rPr>
          <w:spacing w:val="-7"/>
          <w:sz w:val="20"/>
          <w:szCs w:val="20"/>
        </w:rPr>
        <w:t xml:space="preserve"> </w:t>
      </w:r>
      <w:r w:rsidRPr="004F2C1D">
        <w:rPr>
          <w:sz w:val="20"/>
          <w:szCs w:val="20"/>
        </w:rPr>
        <w:t>matters</w:t>
      </w:r>
      <w:r w:rsidRPr="004F2C1D">
        <w:rPr>
          <w:spacing w:val="-6"/>
          <w:sz w:val="20"/>
          <w:szCs w:val="20"/>
        </w:rPr>
        <w:t xml:space="preserve"> </w:t>
      </w:r>
      <w:r w:rsidRPr="004F2C1D">
        <w:rPr>
          <w:sz w:val="20"/>
          <w:szCs w:val="20"/>
        </w:rPr>
        <w:t>which it</w:t>
      </w:r>
      <w:r w:rsidRPr="004F2C1D">
        <w:rPr>
          <w:spacing w:val="-3"/>
          <w:sz w:val="20"/>
          <w:szCs w:val="20"/>
        </w:rPr>
        <w:t xml:space="preserve"> </w:t>
      </w:r>
      <w:r w:rsidRPr="004F2C1D">
        <w:rPr>
          <w:sz w:val="20"/>
          <w:szCs w:val="20"/>
        </w:rPr>
        <w:t>considers</w:t>
      </w:r>
      <w:r w:rsidRPr="004F2C1D">
        <w:rPr>
          <w:spacing w:val="-2"/>
          <w:sz w:val="20"/>
          <w:szCs w:val="20"/>
        </w:rPr>
        <w:t xml:space="preserve"> </w:t>
      </w:r>
      <w:r w:rsidRPr="004F2C1D">
        <w:rPr>
          <w:sz w:val="20"/>
          <w:szCs w:val="20"/>
        </w:rPr>
        <w:t>relevant,</w:t>
      </w:r>
      <w:r w:rsidRPr="004F2C1D">
        <w:rPr>
          <w:spacing w:val="-1"/>
          <w:sz w:val="20"/>
          <w:szCs w:val="20"/>
        </w:rPr>
        <w:t xml:space="preserve"> </w:t>
      </w:r>
      <w:del w:id="559" w:author="Sport Integrity Commission" w:date="2024-09-20T09:08:00Z">
        <w:r w:rsidRPr="004F2C1D">
          <w:rPr>
            <w:i/>
            <w:sz w:val="20"/>
            <w:szCs w:val="20"/>
          </w:rPr>
          <w:delText>DFSNZ</w:delText>
        </w:r>
      </w:del>
      <w:ins w:id="560" w:author="Sport Integrity Commission" w:date="2024-09-20T09:08:00Z">
        <w:r w:rsidR="000A7748" w:rsidRPr="00D21C93">
          <w:rPr>
            <w:iCs/>
            <w:sz w:val="20"/>
            <w:szCs w:val="20"/>
          </w:rPr>
          <w:t>the</w:t>
        </w:r>
        <w:r w:rsidR="000A7748">
          <w:rPr>
            <w:i/>
            <w:sz w:val="20"/>
            <w:szCs w:val="20"/>
          </w:rPr>
          <w:t xml:space="preserve"> Commission</w:t>
        </w:r>
      </w:ins>
      <w:r w:rsidR="000A7748" w:rsidRPr="004F2C1D">
        <w:rPr>
          <w:i/>
          <w:spacing w:val="-3"/>
          <w:sz w:val="20"/>
          <w:rPrChange w:id="561" w:author="Sport Integrity Commission" w:date="2024-09-20T09:08:00Z">
            <w:rPr>
              <w:i/>
              <w:spacing w:val="-2"/>
              <w:sz w:val="20"/>
            </w:rPr>
          </w:rPrChange>
        </w:rPr>
        <w:t xml:space="preserve"> </w:t>
      </w:r>
      <w:r w:rsidRPr="004F2C1D">
        <w:rPr>
          <w:sz w:val="20"/>
          <w:szCs w:val="20"/>
        </w:rPr>
        <w:t>considers</w:t>
      </w:r>
      <w:r w:rsidRPr="004F2C1D">
        <w:rPr>
          <w:spacing w:val="-2"/>
          <w:sz w:val="20"/>
          <w:szCs w:val="20"/>
        </w:rPr>
        <w:t xml:space="preserve"> </w:t>
      </w:r>
      <w:r w:rsidRPr="004F2C1D">
        <w:rPr>
          <w:sz w:val="20"/>
          <w:szCs w:val="20"/>
        </w:rPr>
        <w:t>that</w:t>
      </w:r>
      <w:r w:rsidRPr="004F2C1D">
        <w:rPr>
          <w:spacing w:val="-1"/>
          <w:sz w:val="20"/>
          <w:szCs w:val="20"/>
        </w:rPr>
        <w:t xml:space="preserve"> </w:t>
      </w:r>
      <w:r w:rsidRPr="004F2C1D">
        <w:rPr>
          <w:sz w:val="20"/>
          <w:szCs w:val="20"/>
        </w:rPr>
        <w:t>an</w:t>
      </w:r>
      <w:r w:rsidRPr="004F2C1D">
        <w:rPr>
          <w:spacing w:val="-2"/>
          <w:sz w:val="20"/>
          <w:szCs w:val="20"/>
        </w:rPr>
        <w:t xml:space="preserve"> </w:t>
      </w:r>
      <w:r w:rsidRPr="004F2C1D">
        <w:rPr>
          <w:sz w:val="20"/>
          <w:szCs w:val="20"/>
        </w:rPr>
        <w:t>anti-doping</w:t>
      </w:r>
      <w:r w:rsidRPr="004F2C1D">
        <w:rPr>
          <w:spacing w:val="-2"/>
          <w:sz w:val="20"/>
          <w:szCs w:val="20"/>
        </w:rPr>
        <w:t xml:space="preserve"> </w:t>
      </w:r>
      <w:r w:rsidRPr="004F2C1D">
        <w:rPr>
          <w:sz w:val="20"/>
          <w:szCs w:val="20"/>
        </w:rPr>
        <w:t>rule</w:t>
      </w:r>
      <w:r w:rsidRPr="004F2C1D">
        <w:rPr>
          <w:spacing w:val="-2"/>
          <w:sz w:val="20"/>
          <w:szCs w:val="20"/>
        </w:rPr>
        <w:t xml:space="preserve"> </w:t>
      </w:r>
      <w:r w:rsidRPr="004F2C1D">
        <w:rPr>
          <w:sz w:val="20"/>
          <w:szCs w:val="20"/>
        </w:rPr>
        <w:t>violation</w:t>
      </w:r>
      <w:r w:rsidRPr="004F2C1D">
        <w:rPr>
          <w:spacing w:val="-2"/>
          <w:sz w:val="20"/>
          <w:szCs w:val="20"/>
        </w:rPr>
        <w:t xml:space="preserve"> </w:t>
      </w:r>
      <w:r w:rsidRPr="004F2C1D">
        <w:rPr>
          <w:sz w:val="20"/>
          <w:szCs w:val="20"/>
        </w:rPr>
        <w:t xml:space="preserve">under Rules </w:t>
      </w:r>
      <w:hyperlink w:anchor="_bookmark6" w:history="1">
        <w:r w:rsidRPr="004F2C1D">
          <w:rPr>
            <w:sz w:val="20"/>
            <w:szCs w:val="20"/>
          </w:rPr>
          <w:t>2.2</w:t>
        </w:r>
      </w:hyperlink>
      <w:r w:rsidRPr="004F2C1D">
        <w:rPr>
          <w:sz w:val="20"/>
          <w:szCs w:val="20"/>
        </w:rPr>
        <w:t xml:space="preserve"> to </w:t>
      </w:r>
      <w:hyperlink w:anchor="_bookmark21" w:history="1">
        <w:r w:rsidRPr="004F2C1D">
          <w:rPr>
            <w:sz w:val="20"/>
            <w:szCs w:val="20"/>
          </w:rPr>
          <w:t>2.11</w:t>
        </w:r>
      </w:hyperlink>
      <w:r w:rsidRPr="004F2C1D">
        <w:rPr>
          <w:sz w:val="20"/>
          <w:szCs w:val="20"/>
        </w:rPr>
        <w:t xml:space="preserve"> has occurred and decides that it will bring </w:t>
      </w:r>
      <w:r w:rsidRPr="004F2C1D">
        <w:rPr>
          <w:i/>
          <w:sz w:val="20"/>
          <w:szCs w:val="20"/>
        </w:rPr>
        <w:t xml:space="preserve">Violation Proceedings </w:t>
      </w:r>
      <w:r w:rsidRPr="004F2C1D">
        <w:rPr>
          <w:sz w:val="20"/>
          <w:szCs w:val="20"/>
        </w:rPr>
        <w:t xml:space="preserve">against any </w:t>
      </w:r>
      <w:r w:rsidRPr="004F2C1D">
        <w:rPr>
          <w:i/>
          <w:sz w:val="20"/>
          <w:szCs w:val="20"/>
        </w:rPr>
        <w:t xml:space="preserve">Participant </w:t>
      </w:r>
      <w:r w:rsidRPr="004F2C1D">
        <w:rPr>
          <w:sz w:val="20"/>
          <w:szCs w:val="20"/>
        </w:rPr>
        <w:t xml:space="preserve">or other </w:t>
      </w:r>
      <w:r w:rsidRPr="004F2C1D">
        <w:rPr>
          <w:i/>
          <w:sz w:val="20"/>
          <w:szCs w:val="20"/>
        </w:rPr>
        <w:t>Person</w:t>
      </w:r>
      <w:r w:rsidRPr="004F2C1D">
        <w:rPr>
          <w:sz w:val="20"/>
          <w:szCs w:val="20"/>
        </w:rPr>
        <w:t>,</w:t>
      </w:r>
    </w:p>
    <w:p w14:paraId="203A711A" w14:textId="0490958D" w:rsidR="00343934" w:rsidRPr="004F2C1D" w:rsidRDefault="001C492B" w:rsidP="00814F5B">
      <w:pPr>
        <w:pStyle w:val="BodyText"/>
        <w:widowControl/>
        <w:spacing w:before="240"/>
        <w:ind w:left="1361" w:right="112"/>
        <w:jc w:val="both"/>
      </w:pPr>
      <w:del w:id="562" w:author="Sport Integrity Commission" w:date="2024-09-20T09:08:00Z">
        <w:r w:rsidRPr="004F2C1D">
          <w:rPr>
            <w:i/>
          </w:rPr>
          <w:delText>DFSNZ</w:delText>
        </w:r>
      </w:del>
      <w:ins w:id="563" w:author="Sport Integrity Commission" w:date="2024-09-20T09:08:00Z">
        <w:r w:rsidR="000A7748">
          <w:rPr>
            <w:iCs/>
          </w:rPr>
          <w:t>T</w:t>
        </w:r>
        <w:r w:rsidR="000A7748" w:rsidRPr="00D21C93">
          <w:rPr>
            <w:iCs/>
          </w:rPr>
          <w:t>he</w:t>
        </w:r>
        <w:r w:rsidR="000A7748">
          <w:rPr>
            <w:i/>
          </w:rPr>
          <w:t xml:space="preserve"> Commission</w:t>
        </w:r>
      </w:ins>
      <w:r w:rsidR="000A7748" w:rsidRPr="004F2C1D">
        <w:rPr>
          <w:i/>
          <w:spacing w:val="-3"/>
          <w:rPrChange w:id="564" w:author="Sport Integrity Commission" w:date="2024-09-20T09:08:00Z">
            <w:rPr>
              <w:i/>
              <w:spacing w:val="-5"/>
            </w:rPr>
          </w:rPrChange>
        </w:rPr>
        <w:t xml:space="preserve"> </w:t>
      </w:r>
      <w:r w:rsidRPr="004F2C1D">
        <w:t>will</w:t>
      </w:r>
      <w:r w:rsidRPr="004F2C1D">
        <w:rPr>
          <w:spacing w:val="-7"/>
        </w:rPr>
        <w:t xml:space="preserve"> </w:t>
      </w:r>
      <w:r w:rsidRPr="004F2C1D">
        <w:t>notify</w:t>
      </w:r>
      <w:r w:rsidRPr="004F2C1D">
        <w:rPr>
          <w:spacing w:val="-5"/>
        </w:rPr>
        <w:t xml:space="preserve"> </w:t>
      </w:r>
      <w:r w:rsidRPr="004F2C1D">
        <w:t>the</w:t>
      </w:r>
      <w:r w:rsidRPr="004F2C1D">
        <w:rPr>
          <w:spacing w:val="-4"/>
        </w:rPr>
        <w:t xml:space="preserve"> </w:t>
      </w:r>
      <w:r w:rsidRPr="004F2C1D">
        <w:rPr>
          <w:i/>
        </w:rPr>
        <w:t>Participant</w:t>
      </w:r>
      <w:r w:rsidRPr="004F2C1D">
        <w:rPr>
          <w:i/>
          <w:spacing w:val="-6"/>
        </w:rPr>
        <w:t xml:space="preserve"> </w:t>
      </w:r>
      <w:r w:rsidRPr="004F2C1D">
        <w:t>or</w:t>
      </w:r>
      <w:r w:rsidRPr="004F2C1D">
        <w:rPr>
          <w:spacing w:val="-3"/>
        </w:rPr>
        <w:t xml:space="preserve"> </w:t>
      </w:r>
      <w:r w:rsidRPr="004F2C1D">
        <w:rPr>
          <w:i/>
        </w:rPr>
        <w:t>Person</w:t>
      </w:r>
      <w:r w:rsidRPr="004F2C1D">
        <w:rPr>
          <w:i/>
          <w:spacing w:val="-4"/>
        </w:rPr>
        <w:t xml:space="preserve"> </w:t>
      </w:r>
      <w:r w:rsidRPr="004F2C1D">
        <w:t>in</w:t>
      </w:r>
      <w:r w:rsidRPr="004F2C1D">
        <w:rPr>
          <w:spacing w:val="-5"/>
        </w:rPr>
        <w:t xml:space="preserve"> </w:t>
      </w:r>
      <w:r w:rsidRPr="004F2C1D">
        <w:t>writing</w:t>
      </w:r>
      <w:r w:rsidRPr="004F2C1D">
        <w:rPr>
          <w:spacing w:val="-7"/>
        </w:rPr>
        <w:t xml:space="preserve"> </w:t>
      </w:r>
      <w:r w:rsidRPr="004F2C1D">
        <w:t>who</w:t>
      </w:r>
      <w:r w:rsidRPr="004F2C1D">
        <w:rPr>
          <w:spacing w:val="-7"/>
        </w:rPr>
        <w:t xml:space="preserve"> </w:t>
      </w:r>
      <w:r w:rsidRPr="004F2C1D">
        <w:t>is</w:t>
      </w:r>
      <w:r w:rsidRPr="004F2C1D">
        <w:rPr>
          <w:spacing w:val="-3"/>
        </w:rPr>
        <w:t xml:space="preserve"> </w:t>
      </w:r>
      <w:r w:rsidRPr="004F2C1D">
        <w:t>alleged</w:t>
      </w:r>
      <w:r w:rsidRPr="004F2C1D">
        <w:rPr>
          <w:spacing w:val="-5"/>
        </w:rPr>
        <w:t xml:space="preserve"> </w:t>
      </w:r>
      <w:r w:rsidRPr="004F2C1D">
        <w:t>to</w:t>
      </w:r>
      <w:r w:rsidRPr="004F2C1D">
        <w:rPr>
          <w:spacing w:val="-4"/>
        </w:rPr>
        <w:t xml:space="preserve"> </w:t>
      </w:r>
      <w:r w:rsidRPr="004F2C1D">
        <w:t>have</w:t>
      </w:r>
      <w:r w:rsidRPr="004F2C1D">
        <w:rPr>
          <w:spacing w:val="-7"/>
        </w:rPr>
        <w:t xml:space="preserve"> </w:t>
      </w:r>
      <w:r w:rsidRPr="004F2C1D">
        <w:t>committed</w:t>
      </w:r>
      <w:r w:rsidRPr="004F2C1D">
        <w:rPr>
          <w:spacing w:val="-7"/>
        </w:rPr>
        <w:t xml:space="preserve"> </w:t>
      </w:r>
      <w:r w:rsidRPr="004F2C1D">
        <w:t>the</w:t>
      </w:r>
      <w:r w:rsidRPr="004F2C1D">
        <w:rPr>
          <w:spacing w:val="-2"/>
        </w:rPr>
        <w:t xml:space="preserve"> </w:t>
      </w:r>
      <w:r w:rsidRPr="004F2C1D">
        <w:t xml:space="preserve">anti- doping rule violation setting out the anti-doping rule violation which </w:t>
      </w:r>
      <w:del w:id="565" w:author="Sport Integrity Commission" w:date="2024-09-20T09:08:00Z">
        <w:r w:rsidRPr="004F2C1D">
          <w:rPr>
            <w:i/>
          </w:rPr>
          <w:delText>DFSNZ</w:delText>
        </w:r>
      </w:del>
      <w:ins w:id="566" w:author="Sport Integrity Commission" w:date="2024-09-20T09:08:00Z">
        <w:r w:rsidR="000A7748" w:rsidRPr="00D21C93">
          <w:rPr>
            <w:iCs/>
          </w:rPr>
          <w:t>the</w:t>
        </w:r>
        <w:r w:rsidR="000A7748">
          <w:rPr>
            <w:i/>
          </w:rPr>
          <w:t xml:space="preserve"> Commission</w:t>
        </w:r>
      </w:ins>
      <w:r w:rsidR="000A7748" w:rsidRPr="004F2C1D">
        <w:rPr>
          <w:i/>
          <w:spacing w:val="-3"/>
          <w:rPrChange w:id="567" w:author="Sport Integrity Commission" w:date="2024-09-20T09:08:00Z">
            <w:rPr>
              <w:i/>
            </w:rPr>
          </w:rPrChange>
        </w:rPr>
        <w:t xml:space="preserve"> </w:t>
      </w:r>
      <w:r w:rsidRPr="004F2C1D">
        <w:t xml:space="preserve">alleges has been committed. The notice will give particulars of the alleged violation, the possible </w:t>
      </w:r>
      <w:r w:rsidRPr="004F2C1D">
        <w:rPr>
          <w:i/>
        </w:rPr>
        <w:t xml:space="preserve">Consequences </w:t>
      </w:r>
      <w:r w:rsidRPr="004F2C1D">
        <w:t xml:space="preserve">which may apply if the anti-doping rule violation is established, matters related to </w:t>
      </w:r>
      <w:r w:rsidRPr="004F2C1D">
        <w:rPr>
          <w:i/>
        </w:rPr>
        <w:t xml:space="preserve">Provisional Suspension </w:t>
      </w:r>
      <w:r w:rsidRPr="004F2C1D">
        <w:t xml:space="preserve">(if applicable), and other information required under the </w:t>
      </w:r>
      <w:r w:rsidRPr="004F2C1D">
        <w:rPr>
          <w:i/>
        </w:rPr>
        <w:t xml:space="preserve">International Standard </w:t>
      </w:r>
      <w:r w:rsidRPr="004F2C1D">
        <w:t xml:space="preserve">for </w:t>
      </w:r>
      <w:r w:rsidRPr="004F2C1D">
        <w:rPr>
          <w:i/>
        </w:rPr>
        <w:t>Results Management</w:t>
      </w:r>
      <w:r w:rsidRPr="004F2C1D">
        <w:t xml:space="preserve">. </w:t>
      </w:r>
      <w:del w:id="568" w:author="Sport Integrity Commission" w:date="2024-09-20T09:08:00Z">
        <w:r w:rsidRPr="004F2C1D">
          <w:rPr>
            <w:i/>
          </w:rPr>
          <w:delText>DFSNZ</w:delText>
        </w:r>
      </w:del>
      <w:ins w:id="569" w:author="Sport Integrity Commission" w:date="2024-09-20T09:08:00Z">
        <w:r w:rsidR="000A7748">
          <w:t>T</w:t>
        </w:r>
        <w:r w:rsidR="000A7748" w:rsidRPr="00D21C93">
          <w:rPr>
            <w:iCs/>
          </w:rPr>
          <w:t>he</w:t>
        </w:r>
        <w:r w:rsidR="000A7748">
          <w:rPr>
            <w:i/>
          </w:rPr>
          <w:t xml:space="preserve"> Commission</w:t>
        </w:r>
      </w:ins>
      <w:r w:rsidR="000A7748" w:rsidRPr="004F2C1D">
        <w:rPr>
          <w:i/>
          <w:spacing w:val="-3"/>
          <w:rPrChange w:id="570" w:author="Sport Integrity Commission" w:date="2024-09-20T09:08:00Z">
            <w:rPr>
              <w:i/>
            </w:rPr>
          </w:rPrChange>
        </w:rPr>
        <w:t xml:space="preserve"> </w:t>
      </w:r>
      <w:r w:rsidRPr="004F2C1D">
        <w:t>will also notify the other parties who will be notified of the allegation</w:t>
      </w:r>
      <w:r w:rsidRPr="004F2C1D">
        <w:rPr>
          <w:spacing w:val="-3"/>
        </w:rPr>
        <w:t xml:space="preserve"> </w:t>
      </w:r>
      <w:r w:rsidRPr="004F2C1D">
        <w:t>under</w:t>
      </w:r>
      <w:r w:rsidRPr="004F2C1D">
        <w:rPr>
          <w:spacing w:val="-3"/>
        </w:rPr>
        <w:t xml:space="preserve"> </w:t>
      </w:r>
      <w:r w:rsidRPr="004F2C1D">
        <w:t>Rule</w:t>
      </w:r>
      <w:r w:rsidRPr="004F2C1D">
        <w:rPr>
          <w:spacing w:val="-1"/>
        </w:rPr>
        <w:t xml:space="preserve"> </w:t>
      </w:r>
      <w:hyperlink w:anchor="_bookmark75" w:history="1">
        <w:r w:rsidRPr="004F2C1D">
          <w:t>8.2.</w:t>
        </w:r>
      </w:hyperlink>
      <w:r w:rsidRPr="004F2C1D">
        <w:rPr>
          <w:spacing w:val="40"/>
        </w:rPr>
        <w:t xml:space="preserve"> </w:t>
      </w:r>
      <w:r w:rsidRPr="004F2C1D">
        <w:t>The</w:t>
      </w:r>
      <w:r w:rsidRPr="004F2C1D">
        <w:rPr>
          <w:spacing w:val="-4"/>
        </w:rPr>
        <w:t xml:space="preserve"> </w:t>
      </w:r>
      <w:r w:rsidRPr="004F2C1D">
        <w:t>notice</w:t>
      </w:r>
      <w:r w:rsidRPr="004F2C1D">
        <w:rPr>
          <w:spacing w:val="-3"/>
        </w:rPr>
        <w:t xml:space="preserve"> </w:t>
      </w:r>
      <w:r w:rsidRPr="004F2C1D">
        <w:t>will</w:t>
      </w:r>
      <w:r w:rsidRPr="004F2C1D">
        <w:rPr>
          <w:spacing w:val="-4"/>
        </w:rPr>
        <w:t xml:space="preserve"> </w:t>
      </w:r>
      <w:r w:rsidRPr="004F2C1D">
        <w:t>also</w:t>
      </w:r>
      <w:r w:rsidRPr="004F2C1D">
        <w:rPr>
          <w:spacing w:val="-3"/>
        </w:rPr>
        <w:t xml:space="preserve"> </w:t>
      </w:r>
      <w:r w:rsidRPr="004F2C1D">
        <w:t>provide</w:t>
      </w:r>
      <w:r w:rsidRPr="004F2C1D">
        <w:rPr>
          <w:spacing w:val="-2"/>
        </w:rPr>
        <w:t xml:space="preserve"> </w:t>
      </w:r>
      <w:r w:rsidRPr="004F2C1D">
        <w:t>that</w:t>
      </w:r>
      <w:r w:rsidRPr="004F2C1D">
        <w:rPr>
          <w:spacing w:val="-3"/>
        </w:rPr>
        <w:t xml:space="preserve"> </w:t>
      </w:r>
      <w:r w:rsidRPr="004F2C1D">
        <w:t xml:space="preserve">the </w:t>
      </w:r>
      <w:r w:rsidRPr="004F2C1D">
        <w:rPr>
          <w:i/>
        </w:rPr>
        <w:t>Participant</w:t>
      </w:r>
      <w:r w:rsidRPr="004F2C1D">
        <w:rPr>
          <w:i/>
          <w:spacing w:val="-3"/>
        </w:rPr>
        <w:t xml:space="preserve"> </w:t>
      </w:r>
      <w:r w:rsidRPr="004F2C1D">
        <w:t xml:space="preserve">or </w:t>
      </w:r>
      <w:r w:rsidRPr="004F2C1D">
        <w:rPr>
          <w:i/>
        </w:rPr>
        <w:t>Person</w:t>
      </w:r>
      <w:r w:rsidRPr="004F2C1D">
        <w:rPr>
          <w:i/>
          <w:spacing w:val="-3"/>
        </w:rPr>
        <w:t xml:space="preserve"> </w:t>
      </w:r>
      <w:r w:rsidRPr="004F2C1D">
        <w:t>who</w:t>
      </w:r>
      <w:r w:rsidRPr="004F2C1D">
        <w:rPr>
          <w:spacing w:val="-3"/>
        </w:rPr>
        <w:t xml:space="preserve"> </w:t>
      </w:r>
      <w:r w:rsidRPr="004F2C1D">
        <w:t>is</w:t>
      </w:r>
      <w:r w:rsidRPr="004F2C1D">
        <w:rPr>
          <w:spacing w:val="-2"/>
        </w:rPr>
        <w:t xml:space="preserve"> </w:t>
      </w:r>
      <w:r w:rsidRPr="004F2C1D">
        <w:t xml:space="preserve">the subject of the </w:t>
      </w:r>
      <w:r w:rsidRPr="004F2C1D">
        <w:rPr>
          <w:i/>
        </w:rPr>
        <w:t xml:space="preserve">Anti-Doping Rule Violation Proceeding </w:t>
      </w:r>
      <w:r w:rsidRPr="004F2C1D">
        <w:t xml:space="preserve">may be able to obtain a suspension of </w:t>
      </w:r>
      <w:r w:rsidRPr="004F2C1D">
        <w:rPr>
          <w:i/>
        </w:rPr>
        <w:t xml:space="preserve">Consequences </w:t>
      </w:r>
      <w:r w:rsidRPr="004F2C1D">
        <w:t xml:space="preserve">if they provide </w:t>
      </w:r>
      <w:r w:rsidRPr="004F2C1D">
        <w:rPr>
          <w:i/>
        </w:rPr>
        <w:t xml:space="preserve">Substantial Assistance </w:t>
      </w:r>
      <w:r w:rsidRPr="004F2C1D">
        <w:t xml:space="preserve">under Rule </w:t>
      </w:r>
      <w:hyperlink w:anchor="_bookmark104" w:history="1">
        <w:r w:rsidRPr="004F2C1D">
          <w:t xml:space="preserve">10.7.1, </w:t>
        </w:r>
      </w:hyperlink>
      <w:r w:rsidRPr="004F2C1D">
        <w:t>may admit the anti- doping rule</w:t>
      </w:r>
      <w:r w:rsidRPr="004F2C1D">
        <w:rPr>
          <w:spacing w:val="-1"/>
        </w:rPr>
        <w:t xml:space="preserve"> </w:t>
      </w:r>
      <w:r w:rsidRPr="004F2C1D">
        <w:t>violation in</w:t>
      </w:r>
      <w:r w:rsidRPr="004F2C1D">
        <w:rPr>
          <w:spacing w:val="-1"/>
        </w:rPr>
        <w:t xml:space="preserve"> </w:t>
      </w:r>
      <w:r w:rsidRPr="004F2C1D">
        <w:t>writing and potentially benefit from</w:t>
      </w:r>
      <w:r w:rsidRPr="004F2C1D">
        <w:rPr>
          <w:spacing w:val="-1"/>
        </w:rPr>
        <w:t xml:space="preserve"> </w:t>
      </w:r>
      <w:r w:rsidRPr="004F2C1D">
        <w:t>a one-year reduction in the period</w:t>
      </w:r>
      <w:r w:rsidRPr="004F2C1D">
        <w:rPr>
          <w:spacing w:val="-1"/>
        </w:rPr>
        <w:t xml:space="preserve"> </w:t>
      </w:r>
      <w:r w:rsidRPr="004F2C1D">
        <w:t xml:space="preserve">of </w:t>
      </w:r>
      <w:r w:rsidRPr="004F2C1D">
        <w:rPr>
          <w:i/>
        </w:rPr>
        <w:t xml:space="preserve">Ineligibility </w:t>
      </w:r>
      <w:r w:rsidRPr="004F2C1D">
        <w:t xml:space="preserve">under Rule </w:t>
      </w:r>
      <w:hyperlink w:anchor="_bookmark108" w:history="1">
        <w:r w:rsidRPr="004F2C1D">
          <w:t>10.8.1</w:t>
        </w:r>
      </w:hyperlink>
      <w:r w:rsidRPr="004F2C1D">
        <w:t xml:space="preserve"> (if applicable) and/or seek to enter into a case resolution agreement by admitting the anti-doping rule violation(s) under Rule </w:t>
      </w:r>
      <w:hyperlink w:anchor="_bookmark109" w:history="1">
        <w:r w:rsidRPr="004F2C1D">
          <w:t>10.8.2.</w:t>
        </w:r>
      </w:hyperlink>
    </w:p>
    <w:p w14:paraId="2CC0363F" w14:textId="77777777" w:rsidR="00343934" w:rsidRPr="004F2C1D" w:rsidRDefault="001C492B" w:rsidP="00814F5B">
      <w:pPr>
        <w:pStyle w:val="ListParagraph"/>
        <w:keepNext/>
        <w:widowControl/>
        <w:numPr>
          <w:ilvl w:val="2"/>
          <w:numId w:val="13"/>
        </w:numPr>
        <w:tabs>
          <w:tab w:val="left" w:pos="1361"/>
          <w:tab w:val="left" w:pos="1362"/>
        </w:tabs>
        <w:spacing w:before="240"/>
        <w:ind w:hanging="539"/>
        <w:rPr>
          <w:sz w:val="20"/>
          <w:szCs w:val="20"/>
        </w:rPr>
      </w:pPr>
      <w:bookmarkStart w:id="571" w:name="_bookmark75"/>
      <w:bookmarkEnd w:id="571"/>
      <w:r w:rsidRPr="004F2C1D">
        <w:rPr>
          <w:sz w:val="20"/>
          <w:szCs w:val="20"/>
        </w:rPr>
        <w:t>Notice</w:t>
      </w:r>
      <w:r w:rsidRPr="004F2C1D">
        <w:rPr>
          <w:spacing w:val="-4"/>
          <w:sz w:val="20"/>
          <w:szCs w:val="20"/>
        </w:rPr>
        <w:t xml:space="preserve"> </w:t>
      </w:r>
      <w:r w:rsidRPr="004F2C1D">
        <w:rPr>
          <w:sz w:val="20"/>
          <w:szCs w:val="20"/>
        </w:rPr>
        <w:t>to</w:t>
      </w:r>
      <w:r w:rsidRPr="004F2C1D">
        <w:rPr>
          <w:spacing w:val="-5"/>
          <w:sz w:val="20"/>
          <w:szCs w:val="20"/>
        </w:rPr>
        <w:t xml:space="preserve"> </w:t>
      </w:r>
      <w:r w:rsidRPr="004F2C1D">
        <w:rPr>
          <w:spacing w:val="-2"/>
          <w:sz w:val="20"/>
          <w:szCs w:val="20"/>
        </w:rPr>
        <w:t>Organisations</w:t>
      </w:r>
    </w:p>
    <w:p w14:paraId="15D7FB50" w14:textId="33FB4D1F" w:rsidR="00343934" w:rsidRPr="004F2C1D" w:rsidRDefault="001C492B" w:rsidP="00814F5B">
      <w:pPr>
        <w:widowControl/>
        <w:spacing w:before="240"/>
        <w:ind w:left="1361" w:right="112"/>
        <w:jc w:val="both"/>
        <w:rPr>
          <w:sz w:val="20"/>
          <w:szCs w:val="20"/>
        </w:rPr>
      </w:pPr>
      <w:r w:rsidRPr="004F2C1D">
        <w:rPr>
          <w:sz w:val="20"/>
          <w:szCs w:val="20"/>
        </w:rPr>
        <w:t xml:space="preserve">When </w:t>
      </w:r>
      <w:del w:id="572" w:author="Sport Integrity Commission" w:date="2024-09-20T09:08:00Z">
        <w:r w:rsidRPr="004F2C1D">
          <w:rPr>
            <w:i/>
            <w:sz w:val="20"/>
            <w:szCs w:val="20"/>
          </w:rPr>
          <w:delText>DFSNZ</w:delText>
        </w:r>
      </w:del>
      <w:ins w:id="573" w:author="Sport Integrity Commission" w:date="2024-09-20T09:08:00Z">
        <w:r w:rsidR="000A7748" w:rsidRPr="00D21C93">
          <w:rPr>
            <w:iCs/>
            <w:sz w:val="20"/>
            <w:szCs w:val="20"/>
          </w:rPr>
          <w:t>the</w:t>
        </w:r>
        <w:r w:rsidR="000A7748">
          <w:rPr>
            <w:i/>
            <w:sz w:val="20"/>
            <w:szCs w:val="20"/>
          </w:rPr>
          <w:t xml:space="preserve"> Commission</w:t>
        </w:r>
      </w:ins>
      <w:r w:rsidR="000A7748" w:rsidRPr="004F2C1D">
        <w:rPr>
          <w:i/>
          <w:spacing w:val="-3"/>
          <w:sz w:val="20"/>
          <w:rPrChange w:id="574" w:author="Sport Integrity Commission" w:date="2024-09-20T09:08:00Z">
            <w:rPr>
              <w:i/>
              <w:sz w:val="20"/>
            </w:rPr>
          </w:rPrChange>
        </w:rPr>
        <w:t xml:space="preserve"> </w:t>
      </w:r>
      <w:r w:rsidRPr="004F2C1D">
        <w:rPr>
          <w:sz w:val="20"/>
          <w:szCs w:val="20"/>
        </w:rPr>
        <w:t xml:space="preserve">has determined as a result of any investigation that it will bring anti-doping rule </w:t>
      </w:r>
      <w:r w:rsidRPr="004F2C1D">
        <w:rPr>
          <w:i/>
          <w:sz w:val="20"/>
          <w:szCs w:val="20"/>
        </w:rPr>
        <w:t>Violation</w:t>
      </w:r>
      <w:r w:rsidRPr="004F2C1D">
        <w:rPr>
          <w:i/>
          <w:spacing w:val="-14"/>
          <w:sz w:val="20"/>
          <w:szCs w:val="20"/>
        </w:rPr>
        <w:t xml:space="preserve"> </w:t>
      </w:r>
      <w:r w:rsidRPr="004F2C1D">
        <w:rPr>
          <w:i/>
          <w:sz w:val="20"/>
          <w:szCs w:val="20"/>
        </w:rPr>
        <w:t>Proceedings</w:t>
      </w:r>
      <w:r w:rsidRPr="004F2C1D">
        <w:rPr>
          <w:sz w:val="20"/>
          <w:szCs w:val="20"/>
        </w:rPr>
        <w:t>,</w:t>
      </w:r>
      <w:r w:rsidRPr="004F2C1D">
        <w:rPr>
          <w:spacing w:val="-14"/>
          <w:sz w:val="20"/>
          <w:szCs w:val="20"/>
        </w:rPr>
        <w:t xml:space="preserve"> </w:t>
      </w:r>
      <w:r w:rsidRPr="004F2C1D">
        <w:rPr>
          <w:sz w:val="20"/>
          <w:szCs w:val="20"/>
        </w:rPr>
        <w:t>in</w:t>
      </w:r>
      <w:r w:rsidRPr="004F2C1D">
        <w:rPr>
          <w:spacing w:val="-14"/>
          <w:sz w:val="20"/>
          <w:szCs w:val="20"/>
        </w:rPr>
        <w:t xml:space="preserve"> </w:t>
      </w:r>
      <w:r w:rsidRPr="004F2C1D">
        <w:rPr>
          <w:sz w:val="20"/>
          <w:szCs w:val="20"/>
        </w:rPr>
        <w:t>addition</w:t>
      </w:r>
      <w:r w:rsidRPr="004F2C1D">
        <w:rPr>
          <w:spacing w:val="-14"/>
          <w:sz w:val="20"/>
          <w:szCs w:val="20"/>
        </w:rPr>
        <w:t xml:space="preserve"> </w:t>
      </w:r>
      <w:r w:rsidRPr="004F2C1D">
        <w:rPr>
          <w:sz w:val="20"/>
          <w:szCs w:val="20"/>
        </w:rPr>
        <w:t>to</w:t>
      </w:r>
      <w:r w:rsidRPr="004F2C1D">
        <w:rPr>
          <w:spacing w:val="-14"/>
          <w:sz w:val="20"/>
          <w:szCs w:val="20"/>
        </w:rPr>
        <w:t xml:space="preserve"> </w:t>
      </w:r>
      <w:r w:rsidRPr="004F2C1D">
        <w:rPr>
          <w:sz w:val="20"/>
          <w:szCs w:val="20"/>
        </w:rPr>
        <w:t>giving</w:t>
      </w:r>
      <w:r w:rsidRPr="004F2C1D">
        <w:rPr>
          <w:spacing w:val="-14"/>
          <w:sz w:val="20"/>
          <w:szCs w:val="20"/>
        </w:rPr>
        <w:t xml:space="preserve"> </w:t>
      </w:r>
      <w:r w:rsidRPr="004F2C1D">
        <w:rPr>
          <w:sz w:val="20"/>
          <w:szCs w:val="20"/>
        </w:rPr>
        <w:t>the</w:t>
      </w:r>
      <w:r w:rsidRPr="004F2C1D">
        <w:rPr>
          <w:spacing w:val="-14"/>
          <w:sz w:val="20"/>
          <w:szCs w:val="20"/>
        </w:rPr>
        <w:t xml:space="preserve"> </w:t>
      </w:r>
      <w:r w:rsidRPr="004F2C1D">
        <w:rPr>
          <w:sz w:val="20"/>
          <w:szCs w:val="20"/>
        </w:rPr>
        <w:t>notice</w:t>
      </w:r>
      <w:r w:rsidRPr="004F2C1D">
        <w:rPr>
          <w:spacing w:val="-14"/>
          <w:sz w:val="20"/>
          <w:szCs w:val="20"/>
        </w:rPr>
        <w:t xml:space="preserve"> </w:t>
      </w:r>
      <w:r w:rsidRPr="004F2C1D">
        <w:rPr>
          <w:sz w:val="20"/>
          <w:szCs w:val="20"/>
        </w:rPr>
        <w:t>under</w:t>
      </w:r>
      <w:r w:rsidRPr="004F2C1D">
        <w:rPr>
          <w:spacing w:val="-14"/>
          <w:sz w:val="20"/>
          <w:szCs w:val="20"/>
        </w:rPr>
        <w:t xml:space="preserve"> </w:t>
      </w:r>
      <w:r w:rsidRPr="004F2C1D">
        <w:rPr>
          <w:sz w:val="20"/>
          <w:szCs w:val="20"/>
        </w:rPr>
        <w:t>Rule</w:t>
      </w:r>
      <w:r w:rsidRPr="004F2C1D">
        <w:rPr>
          <w:spacing w:val="-13"/>
          <w:sz w:val="20"/>
          <w:szCs w:val="20"/>
        </w:rPr>
        <w:t xml:space="preserve"> </w:t>
      </w:r>
      <w:hyperlink w:anchor="_bookmark74" w:history="1">
        <w:r w:rsidRPr="004F2C1D">
          <w:rPr>
            <w:sz w:val="20"/>
            <w:szCs w:val="20"/>
          </w:rPr>
          <w:t>8.1,</w:t>
        </w:r>
        <w:r w:rsidRPr="004F2C1D">
          <w:rPr>
            <w:spacing w:val="-14"/>
            <w:sz w:val="20"/>
            <w:szCs w:val="20"/>
          </w:rPr>
          <w:t xml:space="preserve"> </w:t>
        </w:r>
      </w:hyperlink>
      <w:del w:id="575" w:author="Sport Integrity Commission" w:date="2024-09-20T09:08:00Z">
        <w:r w:rsidRPr="004F2C1D">
          <w:rPr>
            <w:i/>
            <w:sz w:val="20"/>
            <w:szCs w:val="20"/>
          </w:rPr>
          <w:delText>DFSNZ</w:delText>
        </w:r>
      </w:del>
      <w:ins w:id="576" w:author="Sport Integrity Commission" w:date="2024-09-20T09:08:00Z">
        <w:r w:rsidR="000A7748" w:rsidRPr="00D21C93">
          <w:rPr>
            <w:iCs/>
            <w:sz w:val="20"/>
            <w:szCs w:val="20"/>
          </w:rPr>
          <w:t>the</w:t>
        </w:r>
        <w:r w:rsidR="000A7748">
          <w:rPr>
            <w:i/>
            <w:sz w:val="20"/>
            <w:szCs w:val="20"/>
          </w:rPr>
          <w:t xml:space="preserve"> Commission</w:t>
        </w:r>
      </w:ins>
      <w:r w:rsidR="000A7748" w:rsidRPr="004F2C1D">
        <w:rPr>
          <w:i/>
          <w:spacing w:val="-3"/>
          <w:sz w:val="20"/>
          <w:rPrChange w:id="577" w:author="Sport Integrity Commission" w:date="2024-09-20T09:08:00Z">
            <w:rPr>
              <w:i/>
              <w:spacing w:val="-14"/>
              <w:sz w:val="20"/>
            </w:rPr>
          </w:rPrChange>
        </w:rPr>
        <w:t xml:space="preserve"> </w:t>
      </w:r>
      <w:r w:rsidRPr="004F2C1D">
        <w:rPr>
          <w:sz w:val="20"/>
          <w:szCs w:val="20"/>
        </w:rPr>
        <w:t>will</w:t>
      </w:r>
      <w:r w:rsidRPr="004F2C1D">
        <w:rPr>
          <w:spacing w:val="-14"/>
          <w:sz w:val="20"/>
          <w:szCs w:val="20"/>
        </w:rPr>
        <w:t xml:space="preserve"> </w:t>
      </w:r>
      <w:r w:rsidRPr="004F2C1D">
        <w:rPr>
          <w:sz w:val="20"/>
          <w:szCs w:val="20"/>
        </w:rPr>
        <w:t xml:space="preserve">simultaneously notify the </w:t>
      </w:r>
      <w:r w:rsidRPr="004F2C1D">
        <w:rPr>
          <w:i/>
          <w:sz w:val="20"/>
          <w:szCs w:val="20"/>
        </w:rPr>
        <w:t xml:space="preserve">Participant’s </w:t>
      </w:r>
      <w:r w:rsidRPr="004F2C1D">
        <w:rPr>
          <w:sz w:val="20"/>
          <w:szCs w:val="20"/>
        </w:rPr>
        <w:t xml:space="preserve">or </w:t>
      </w:r>
      <w:r w:rsidRPr="004F2C1D">
        <w:rPr>
          <w:i/>
          <w:sz w:val="20"/>
          <w:szCs w:val="20"/>
        </w:rPr>
        <w:t xml:space="preserve">Person’s National Anti-Doping Organisation </w:t>
      </w:r>
      <w:r w:rsidRPr="004F2C1D">
        <w:rPr>
          <w:sz w:val="20"/>
          <w:szCs w:val="20"/>
        </w:rPr>
        <w:t xml:space="preserve">(where applicable), the relevant </w:t>
      </w:r>
      <w:r w:rsidRPr="004F2C1D">
        <w:rPr>
          <w:i/>
          <w:sz w:val="20"/>
          <w:szCs w:val="20"/>
        </w:rPr>
        <w:t>National Sporting Organisation</w:t>
      </w:r>
      <w:r w:rsidRPr="004F2C1D">
        <w:rPr>
          <w:sz w:val="20"/>
          <w:szCs w:val="20"/>
        </w:rPr>
        <w:t>(s), the relevant International Federation(s), any other relevant</w:t>
      </w:r>
      <w:r w:rsidRPr="004F2C1D">
        <w:rPr>
          <w:spacing w:val="-6"/>
          <w:sz w:val="20"/>
          <w:szCs w:val="20"/>
        </w:rPr>
        <w:t xml:space="preserve"> </w:t>
      </w:r>
      <w:r w:rsidRPr="004F2C1D">
        <w:rPr>
          <w:i/>
          <w:sz w:val="20"/>
          <w:szCs w:val="20"/>
        </w:rPr>
        <w:t>Signatory</w:t>
      </w:r>
      <w:r w:rsidRPr="004F2C1D">
        <w:rPr>
          <w:i/>
          <w:spacing w:val="-6"/>
          <w:sz w:val="20"/>
          <w:szCs w:val="20"/>
        </w:rPr>
        <w:t xml:space="preserve"> </w:t>
      </w:r>
      <w:r w:rsidRPr="004F2C1D">
        <w:rPr>
          <w:sz w:val="20"/>
          <w:szCs w:val="20"/>
        </w:rPr>
        <w:t>to</w:t>
      </w:r>
      <w:r w:rsidRPr="004F2C1D">
        <w:rPr>
          <w:spacing w:val="-9"/>
          <w:sz w:val="20"/>
          <w:szCs w:val="20"/>
        </w:rPr>
        <w:t xml:space="preserve"> </w:t>
      </w:r>
      <w:r w:rsidRPr="004F2C1D">
        <w:rPr>
          <w:sz w:val="20"/>
          <w:szCs w:val="20"/>
        </w:rPr>
        <w:t>the</w:t>
      </w:r>
      <w:r w:rsidRPr="004F2C1D">
        <w:rPr>
          <w:spacing w:val="-9"/>
          <w:sz w:val="20"/>
          <w:szCs w:val="20"/>
        </w:rPr>
        <w:t xml:space="preserve"> </w:t>
      </w:r>
      <w:r w:rsidRPr="004F2C1D">
        <w:rPr>
          <w:i/>
          <w:sz w:val="20"/>
          <w:szCs w:val="20"/>
        </w:rPr>
        <w:t>Code</w:t>
      </w:r>
      <w:r w:rsidRPr="004F2C1D">
        <w:rPr>
          <w:i/>
          <w:spacing w:val="-9"/>
          <w:sz w:val="20"/>
          <w:szCs w:val="20"/>
        </w:rPr>
        <w:t xml:space="preserve"> </w:t>
      </w:r>
      <w:r w:rsidRPr="004F2C1D">
        <w:rPr>
          <w:sz w:val="20"/>
          <w:szCs w:val="20"/>
        </w:rPr>
        <w:t>and</w:t>
      </w:r>
      <w:r w:rsidRPr="004F2C1D">
        <w:rPr>
          <w:spacing w:val="-7"/>
          <w:sz w:val="20"/>
          <w:szCs w:val="20"/>
        </w:rPr>
        <w:t xml:space="preserve"> </w:t>
      </w:r>
      <w:r w:rsidRPr="004F2C1D">
        <w:rPr>
          <w:i/>
          <w:sz w:val="20"/>
          <w:szCs w:val="20"/>
        </w:rPr>
        <w:t>WADA</w:t>
      </w:r>
      <w:r w:rsidRPr="004F2C1D">
        <w:rPr>
          <w:sz w:val="20"/>
          <w:szCs w:val="20"/>
        </w:rPr>
        <w:t>,</w:t>
      </w:r>
      <w:r w:rsidRPr="004F2C1D">
        <w:rPr>
          <w:spacing w:val="-7"/>
          <w:sz w:val="20"/>
          <w:szCs w:val="20"/>
        </w:rPr>
        <w:t xml:space="preserve"> </w:t>
      </w:r>
      <w:r w:rsidRPr="004F2C1D">
        <w:rPr>
          <w:sz w:val="20"/>
          <w:szCs w:val="20"/>
        </w:rPr>
        <w:t>of</w:t>
      </w:r>
      <w:r w:rsidRPr="004F2C1D">
        <w:rPr>
          <w:spacing w:val="-9"/>
          <w:sz w:val="20"/>
          <w:szCs w:val="20"/>
        </w:rPr>
        <w:t xml:space="preserve"> </w:t>
      </w:r>
      <w:r w:rsidRPr="004F2C1D">
        <w:rPr>
          <w:sz w:val="20"/>
          <w:szCs w:val="20"/>
        </w:rPr>
        <w:t>the</w:t>
      </w:r>
      <w:r w:rsidRPr="004F2C1D">
        <w:rPr>
          <w:spacing w:val="-9"/>
          <w:sz w:val="20"/>
          <w:szCs w:val="20"/>
        </w:rPr>
        <w:t xml:space="preserve"> </w:t>
      </w:r>
      <w:r w:rsidRPr="004F2C1D">
        <w:rPr>
          <w:sz w:val="20"/>
          <w:szCs w:val="20"/>
        </w:rPr>
        <w:t>alleged</w:t>
      </w:r>
      <w:r w:rsidRPr="004F2C1D">
        <w:rPr>
          <w:spacing w:val="-9"/>
          <w:sz w:val="20"/>
          <w:szCs w:val="20"/>
        </w:rPr>
        <w:t xml:space="preserve"> </w:t>
      </w:r>
      <w:r w:rsidRPr="004F2C1D">
        <w:rPr>
          <w:sz w:val="20"/>
          <w:szCs w:val="20"/>
        </w:rPr>
        <w:t>Violation,</w:t>
      </w:r>
      <w:r w:rsidRPr="004F2C1D">
        <w:rPr>
          <w:spacing w:val="-9"/>
          <w:sz w:val="20"/>
          <w:szCs w:val="20"/>
        </w:rPr>
        <w:t xml:space="preserve"> </w:t>
      </w:r>
      <w:r w:rsidRPr="004F2C1D">
        <w:rPr>
          <w:sz w:val="20"/>
          <w:szCs w:val="20"/>
        </w:rPr>
        <w:t>identifying</w:t>
      </w:r>
      <w:r w:rsidRPr="004F2C1D">
        <w:rPr>
          <w:spacing w:val="-9"/>
          <w:sz w:val="20"/>
          <w:szCs w:val="20"/>
        </w:rPr>
        <w:t xml:space="preserve"> </w:t>
      </w:r>
      <w:r w:rsidRPr="004F2C1D">
        <w:rPr>
          <w:sz w:val="20"/>
          <w:szCs w:val="20"/>
        </w:rPr>
        <w:t>the</w:t>
      </w:r>
      <w:r w:rsidRPr="004F2C1D">
        <w:rPr>
          <w:spacing w:val="-2"/>
          <w:sz w:val="20"/>
          <w:szCs w:val="20"/>
        </w:rPr>
        <w:t xml:space="preserve"> </w:t>
      </w:r>
      <w:r w:rsidRPr="004F2C1D">
        <w:rPr>
          <w:i/>
          <w:sz w:val="20"/>
          <w:szCs w:val="20"/>
        </w:rPr>
        <w:t>Participant</w:t>
      </w:r>
      <w:r w:rsidRPr="004F2C1D">
        <w:rPr>
          <w:i/>
          <w:spacing w:val="-9"/>
          <w:sz w:val="20"/>
          <w:szCs w:val="20"/>
        </w:rPr>
        <w:t xml:space="preserve"> </w:t>
      </w:r>
      <w:r w:rsidRPr="004F2C1D">
        <w:rPr>
          <w:sz w:val="20"/>
          <w:szCs w:val="20"/>
        </w:rPr>
        <w:t xml:space="preserve">or </w:t>
      </w:r>
      <w:r w:rsidRPr="004F2C1D">
        <w:rPr>
          <w:i/>
          <w:sz w:val="20"/>
          <w:szCs w:val="20"/>
        </w:rPr>
        <w:t xml:space="preserve">Person </w:t>
      </w:r>
      <w:r w:rsidRPr="004F2C1D">
        <w:rPr>
          <w:sz w:val="20"/>
          <w:szCs w:val="20"/>
        </w:rPr>
        <w:t xml:space="preserve">who it alleges has committed the anti-doping rule violation and providing the details which are given to the </w:t>
      </w:r>
      <w:r w:rsidRPr="004F2C1D">
        <w:rPr>
          <w:i/>
          <w:sz w:val="20"/>
          <w:szCs w:val="20"/>
        </w:rPr>
        <w:t xml:space="preserve">Participant </w:t>
      </w:r>
      <w:r w:rsidRPr="004F2C1D">
        <w:rPr>
          <w:sz w:val="20"/>
          <w:szCs w:val="20"/>
        </w:rPr>
        <w:t xml:space="preserve">or </w:t>
      </w:r>
      <w:r w:rsidRPr="004F2C1D">
        <w:rPr>
          <w:i/>
          <w:sz w:val="20"/>
          <w:szCs w:val="20"/>
        </w:rPr>
        <w:t xml:space="preserve">Person </w:t>
      </w:r>
      <w:r w:rsidRPr="004F2C1D">
        <w:rPr>
          <w:sz w:val="20"/>
          <w:szCs w:val="20"/>
        </w:rPr>
        <w:t xml:space="preserve">under Rule </w:t>
      </w:r>
      <w:hyperlink w:anchor="_bookmark74" w:history="1">
        <w:r w:rsidRPr="004F2C1D">
          <w:rPr>
            <w:sz w:val="20"/>
            <w:szCs w:val="20"/>
          </w:rPr>
          <w:t xml:space="preserve">8.1. </w:t>
        </w:r>
      </w:hyperlink>
      <w:del w:id="578" w:author="Sport Integrity Commission" w:date="2024-09-20T09:08:00Z">
        <w:r w:rsidRPr="004F2C1D">
          <w:rPr>
            <w:i/>
            <w:sz w:val="20"/>
            <w:szCs w:val="20"/>
          </w:rPr>
          <w:delText>DFSNZ</w:delText>
        </w:r>
      </w:del>
      <w:ins w:id="579" w:author="Sport Integrity Commission" w:date="2024-09-20T09:08:00Z">
        <w:r w:rsidR="000A7748">
          <w:rPr>
            <w:iCs/>
            <w:sz w:val="20"/>
            <w:szCs w:val="20"/>
          </w:rPr>
          <w:t>T</w:t>
        </w:r>
        <w:r w:rsidR="000A7748" w:rsidRPr="00D21C93">
          <w:rPr>
            <w:iCs/>
            <w:sz w:val="20"/>
            <w:szCs w:val="20"/>
          </w:rPr>
          <w:t>he</w:t>
        </w:r>
        <w:r w:rsidR="000A7748">
          <w:rPr>
            <w:i/>
            <w:sz w:val="20"/>
            <w:szCs w:val="20"/>
          </w:rPr>
          <w:t xml:space="preserve"> Commission</w:t>
        </w:r>
      </w:ins>
      <w:r w:rsidR="000A7748" w:rsidRPr="004F2C1D">
        <w:rPr>
          <w:i/>
          <w:spacing w:val="-3"/>
          <w:sz w:val="20"/>
          <w:rPrChange w:id="580" w:author="Sport Integrity Commission" w:date="2024-09-20T09:08:00Z">
            <w:rPr>
              <w:i/>
              <w:sz w:val="20"/>
            </w:rPr>
          </w:rPrChange>
        </w:rPr>
        <w:t xml:space="preserve"> </w:t>
      </w:r>
      <w:r w:rsidRPr="004F2C1D">
        <w:rPr>
          <w:sz w:val="20"/>
          <w:szCs w:val="20"/>
        </w:rPr>
        <w:t xml:space="preserve">will also promptly report this information into </w:t>
      </w:r>
      <w:r w:rsidRPr="004F2C1D">
        <w:rPr>
          <w:i/>
          <w:sz w:val="20"/>
          <w:szCs w:val="20"/>
        </w:rPr>
        <w:t>ADAMS</w:t>
      </w:r>
      <w:r w:rsidRPr="004F2C1D">
        <w:rPr>
          <w:sz w:val="20"/>
          <w:szCs w:val="20"/>
        </w:rPr>
        <w:t>.</w:t>
      </w:r>
    </w:p>
    <w:p w14:paraId="012D13FE" w14:textId="77777777" w:rsidR="00343934" w:rsidRPr="004F2C1D" w:rsidRDefault="001C492B" w:rsidP="00814F5B">
      <w:pPr>
        <w:pStyle w:val="ListParagraph"/>
        <w:keepNext/>
        <w:widowControl/>
        <w:numPr>
          <w:ilvl w:val="2"/>
          <w:numId w:val="13"/>
        </w:numPr>
        <w:tabs>
          <w:tab w:val="left" w:pos="1361"/>
          <w:tab w:val="left" w:pos="1362"/>
        </w:tabs>
        <w:spacing w:before="240"/>
        <w:ind w:hanging="539"/>
        <w:rPr>
          <w:sz w:val="20"/>
          <w:szCs w:val="20"/>
        </w:rPr>
      </w:pPr>
      <w:r w:rsidRPr="004F2C1D">
        <w:rPr>
          <w:sz w:val="20"/>
          <w:szCs w:val="20"/>
        </w:rPr>
        <w:t>Waiver</w:t>
      </w:r>
      <w:r w:rsidRPr="004F2C1D">
        <w:rPr>
          <w:spacing w:val="-7"/>
          <w:sz w:val="20"/>
          <w:szCs w:val="20"/>
        </w:rPr>
        <w:t xml:space="preserve"> </w:t>
      </w:r>
      <w:r w:rsidRPr="004F2C1D">
        <w:rPr>
          <w:sz w:val="20"/>
          <w:szCs w:val="20"/>
        </w:rPr>
        <w:t>of</w:t>
      </w:r>
      <w:r w:rsidRPr="004F2C1D">
        <w:rPr>
          <w:spacing w:val="-6"/>
          <w:sz w:val="20"/>
          <w:szCs w:val="20"/>
        </w:rPr>
        <w:t xml:space="preserve"> </w:t>
      </w:r>
      <w:r w:rsidRPr="004F2C1D">
        <w:rPr>
          <w:spacing w:val="-2"/>
          <w:sz w:val="20"/>
          <w:szCs w:val="20"/>
        </w:rPr>
        <w:t>Hearing</w:t>
      </w:r>
    </w:p>
    <w:p w14:paraId="668CD2B2" w14:textId="4ACA7481" w:rsidR="00343934" w:rsidRPr="004F2C1D" w:rsidRDefault="001C492B" w:rsidP="00814F5B">
      <w:pPr>
        <w:pStyle w:val="BodyText"/>
        <w:widowControl/>
        <w:spacing w:before="240"/>
        <w:ind w:left="1361" w:right="111"/>
        <w:jc w:val="both"/>
      </w:pPr>
      <w:r w:rsidRPr="004F2C1D">
        <w:t>The</w:t>
      </w:r>
      <w:r w:rsidRPr="004F2C1D">
        <w:rPr>
          <w:spacing w:val="-14"/>
        </w:rPr>
        <w:t xml:space="preserve"> </w:t>
      </w:r>
      <w:r w:rsidRPr="004F2C1D">
        <w:t>right</w:t>
      </w:r>
      <w:r w:rsidRPr="004F2C1D">
        <w:rPr>
          <w:spacing w:val="-14"/>
        </w:rPr>
        <w:t xml:space="preserve"> </w:t>
      </w:r>
      <w:r w:rsidRPr="004F2C1D">
        <w:t>to</w:t>
      </w:r>
      <w:r w:rsidRPr="004F2C1D">
        <w:rPr>
          <w:spacing w:val="-14"/>
        </w:rPr>
        <w:t xml:space="preserve"> </w:t>
      </w:r>
      <w:r w:rsidRPr="004F2C1D">
        <w:t>a</w:t>
      </w:r>
      <w:r w:rsidRPr="004F2C1D">
        <w:rPr>
          <w:spacing w:val="-14"/>
        </w:rPr>
        <w:t xml:space="preserve"> </w:t>
      </w:r>
      <w:r w:rsidRPr="004F2C1D">
        <w:t>hearing</w:t>
      </w:r>
      <w:r w:rsidRPr="004F2C1D">
        <w:rPr>
          <w:spacing w:val="-14"/>
        </w:rPr>
        <w:t xml:space="preserve"> </w:t>
      </w:r>
      <w:r w:rsidRPr="004F2C1D">
        <w:t>may</w:t>
      </w:r>
      <w:r w:rsidRPr="004F2C1D">
        <w:rPr>
          <w:spacing w:val="-14"/>
        </w:rPr>
        <w:t xml:space="preserve"> </w:t>
      </w:r>
      <w:r w:rsidRPr="004F2C1D">
        <w:t>be</w:t>
      </w:r>
      <w:r w:rsidRPr="004F2C1D">
        <w:rPr>
          <w:spacing w:val="-14"/>
        </w:rPr>
        <w:t xml:space="preserve"> </w:t>
      </w:r>
      <w:r w:rsidRPr="004F2C1D">
        <w:t>waived</w:t>
      </w:r>
      <w:r w:rsidRPr="004F2C1D">
        <w:rPr>
          <w:spacing w:val="-14"/>
        </w:rPr>
        <w:t xml:space="preserve"> </w:t>
      </w:r>
      <w:r w:rsidRPr="004F2C1D">
        <w:t>either</w:t>
      </w:r>
      <w:r w:rsidRPr="004F2C1D">
        <w:rPr>
          <w:spacing w:val="-14"/>
        </w:rPr>
        <w:t xml:space="preserve"> </w:t>
      </w:r>
      <w:r w:rsidRPr="004F2C1D">
        <w:t>expressly</w:t>
      </w:r>
      <w:r w:rsidRPr="004F2C1D">
        <w:rPr>
          <w:spacing w:val="-13"/>
        </w:rPr>
        <w:t xml:space="preserve"> </w:t>
      </w:r>
      <w:r w:rsidRPr="004F2C1D">
        <w:t>or</w:t>
      </w:r>
      <w:r w:rsidRPr="004F2C1D">
        <w:rPr>
          <w:spacing w:val="-14"/>
        </w:rPr>
        <w:t xml:space="preserve"> </w:t>
      </w:r>
      <w:r w:rsidRPr="004F2C1D">
        <w:t>by</w:t>
      </w:r>
      <w:r w:rsidRPr="004F2C1D">
        <w:rPr>
          <w:spacing w:val="-14"/>
        </w:rPr>
        <w:t xml:space="preserve"> </w:t>
      </w:r>
      <w:r w:rsidRPr="004F2C1D">
        <w:t>the</w:t>
      </w:r>
      <w:r w:rsidRPr="004F2C1D">
        <w:rPr>
          <w:spacing w:val="-8"/>
        </w:rPr>
        <w:t xml:space="preserve"> </w:t>
      </w:r>
      <w:r w:rsidRPr="004F2C1D">
        <w:rPr>
          <w:i/>
        </w:rPr>
        <w:t>Athlete’s</w:t>
      </w:r>
      <w:r w:rsidRPr="004F2C1D">
        <w:rPr>
          <w:i/>
          <w:spacing w:val="-12"/>
        </w:rPr>
        <w:t xml:space="preserve"> </w:t>
      </w:r>
      <w:r w:rsidRPr="004F2C1D">
        <w:t>or</w:t>
      </w:r>
      <w:r w:rsidRPr="004F2C1D">
        <w:rPr>
          <w:spacing w:val="-14"/>
        </w:rPr>
        <w:t xml:space="preserve"> </w:t>
      </w:r>
      <w:r w:rsidRPr="004F2C1D">
        <w:t>other</w:t>
      </w:r>
      <w:r w:rsidRPr="004F2C1D">
        <w:rPr>
          <w:spacing w:val="-11"/>
        </w:rPr>
        <w:t xml:space="preserve"> </w:t>
      </w:r>
      <w:r w:rsidRPr="004F2C1D">
        <w:rPr>
          <w:i/>
        </w:rPr>
        <w:t>Person’s</w:t>
      </w:r>
      <w:r w:rsidRPr="004F2C1D">
        <w:rPr>
          <w:i/>
          <w:spacing w:val="-14"/>
        </w:rPr>
        <w:t xml:space="preserve"> </w:t>
      </w:r>
      <w:r w:rsidRPr="004F2C1D">
        <w:t>failure to</w:t>
      </w:r>
      <w:r w:rsidRPr="004F2C1D">
        <w:rPr>
          <w:spacing w:val="-4"/>
        </w:rPr>
        <w:t xml:space="preserve"> </w:t>
      </w:r>
      <w:r w:rsidRPr="004F2C1D">
        <w:t>challenge</w:t>
      </w:r>
      <w:r w:rsidRPr="004F2C1D">
        <w:rPr>
          <w:spacing w:val="-2"/>
        </w:rPr>
        <w:t xml:space="preserve"> </w:t>
      </w:r>
      <w:del w:id="581" w:author="Sport Integrity Commission" w:date="2024-09-20T09:08:00Z">
        <w:r w:rsidRPr="004F2C1D">
          <w:rPr>
            <w:i/>
          </w:rPr>
          <w:delText>DFSNZ</w:delText>
        </w:r>
        <w:r w:rsidRPr="004F2C1D">
          <w:delText>’s</w:delText>
        </w:r>
      </w:del>
      <w:ins w:id="582" w:author="Sport Integrity Commission" w:date="2024-09-20T09:08:00Z">
        <w:r w:rsidR="000A7748" w:rsidRPr="00D21C93">
          <w:rPr>
            <w:iCs/>
          </w:rPr>
          <w:t>the</w:t>
        </w:r>
        <w:r w:rsidR="000A7748">
          <w:rPr>
            <w:i/>
          </w:rPr>
          <w:t xml:space="preserve"> Commission</w:t>
        </w:r>
        <w:r w:rsidRPr="004F2C1D">
          <w:t>’s</w:t>
        </w:r>
      </w:ins>
      <w:r w:rsidRPr="004F2C1D">
        <w:rPr>
          <w:spacing w:val="-3"/>
        </w:rPr>
        <w:t xml:space="preserve"> </w:t>
      </w:r>
      <w:r w:rsidRPr="004F2C1D">
        <w:t>assertion</w:t>
      </w:r>
      <w:r w:rsidRPr="004F2C1D">
        <w:rPr>
          <w:spacing w:val="-5"/>
        </w:rPr>
        <w:t xml:space="preserve"> </w:t>
      </w:r>
      <w:r w:rsidRPr="004F2C1D">
        <w:t>that</w:t>
      </w:r>
      <w:r w:rsidRPr="004F2C1D">
        <w:rPr>
          <w:spacing w:val="-2"/>
        </w:rPr>
        <w:t xml:space="preserve"> </w:t>
      </w:r>
      <w:r w:rsidRPr="004F2C1D">
        <w:t>an</w:t>
      </w:r>
      <w:r w:rsidRPr="004F2C1D">
        <w:rPr>
          <w:spacing w:val="-5"/>
        </w:rPr>
        <w:t xml:space="preserve"> </w:t>
      </w:r>
      <w:r w:rsidRPr="004F2C1D">
        <w:t>anti-doping</w:t>
      </w:r>
      <w:r w:rsidRPr="004F2C1D">
        <w:rPr>
          <w:spacing w:val="-2"/>
        </w:rPr>
        <w:t xml:space="preserve"> </w:t>
      </w:r>
      <w:r w:rsidRPr="004F2C1D">
        <w:t>rule</w:t>
      </w:r>
      <w:r w:rsidRPr="004F2C1D">
        <w:rPr>
          <w:spacing w:val="-4"/>
        </w:rPr>
        <w:t xml:space="preserve"> </w:t>
      </w:r>
      <w:r w:rsidRPr="004F2C1D">
        <w:t>violation</w:t>
      </w:r>
      <w:r w:rsidRPr="004F2C1D">
        <w:rPr>
          <w:spacing w:val="-3"/>
        </w:rPr>
        <w:t xml:space="preserve"> </w:t>
      </w:r>
      <w:r w:rsidRPr="004F2C1D">
        <w:t>has</w:t>
      </w:r>
      <w:r w:rsidRPr="004F2C1D">
        <w:rPr>
          <w:spacing w:val="-3"/>
        </w:rPr>
        <w:t xml:space="preserve"> </w:t>
      </w:r>
      <w:r w:rsidRPr="004F2C1D">
        <w:t>occurred</w:t>
      </w:r>
      <w:r w:rsidRPr="004F2C1D">
        <w:rPr>
          <w:spacing w:val="-5"/>
        </w:rPr>
        <w:t xml:space="preserve"> </w:t>
      </w:r>
      <w:r w:rsidRPr="004F2C1D">
        <w:t>within such</w:t>
      </w:r>
      <w:r w:rsidRPr="004F2C1D">
        <w:rPr>
          <w:spacing w:val="-2"/>
        </w:rPr>
        <w:t xml:space="preserve"> </w:t>
      </w:r>
      <w:r w:rsidRPr="004F2C1D">
        <w:t xml:space="preserve">time as the Rules of the </w:t>
      </w:r>
      <w:r w:rsidRPr="004F2C1D">
        <w:rPr>
          <w:i/>
        </w:rPr>
        <w:t xml:space="preserve">Sports Tribunal </w:t>
      </w:r>
      <w:r w:rsidRPr="004F2C1D">
        <w:t>allow.</w:t>
      </w:r>
    </w:p>
    <w:p w14:paraId="0402A81C" w14:textId="77777777" w:rsidR="00343934" w:rsidRPr="004F2C1D" w:rsidRDefault="001C492B" w:rsidP="00814F5B">
      <w:pPr>
        <w:pStyle w:val="ListParagraph"/>
        <w:keepNext/>
        <w:widowControl/>
        <w:numPr>
          <w:ilvl w:val="2"/>
          <w:numId w:val="13"/>
        </w:numPr>
        <w:tabs>
          <w:tab w:val="left" w:pos="1361"/>
          <w:tab w:val="left" w:pos="1362"/>
        </w:tabs>
        <w:spacing w:before="240"/>
        <w:ind w:hanging="539"/>
        <w:rPr>
          <w:i/>
          <w:sz w:val="20"/>
          <w:szCs w:val="20"/>
        </w:rPr>
      </w:pPr>
      <w:bookmarkStart w:id="583" w:name="_bookmark76"/>
      <w:bookmarkEnd w:id="583"/>
      <w:r w:rsidRPr="004F2C1D">
        <w:rPr>
          <w:sz w:val="20"/>
          <w:szCs w:val="20"/>
        </w:rPr>
        <w:t>Notice</w:t>
      </w:r>
      <w:r w:rsidRPr="004F2C1D">
        <w:rPr>
          <w:spacing w:val="-6"/>
          <w:sz w:val="20"/>
          <w:szCs w:val="20"/>
        </w:rPr>
        <w:t xml:space="preserve"> </w:t>
      </w:r>
      <w:r w:rsidRPr="004F2C1D">
        <w:rPr>
          <w:sz w:val="20"/>
          <w:szCs w:val="20"/>
        </w:rPr>
        <w:t>to</w:t>
      </w:r>
      <w:r w:rsidRPr="004F2C1D">
        <w:rPr>
          <w:spacing w:val="-5"/>
          <w:sz w:val="20"/>
          <w:szCs w:val="20"/>
        </w:rPr>
        <w:t xml:space="preserve"> </w:t>
      </w:r>
      <w:r w:rsidRPr="004F2C1D">
        <w:rPr>
          <w:i/>
          <w:sz w:val="20"/>
          <w:szCs w:val="20"/>
        </w:rPr>
        <w:t>Sports</w:t>
      </w:r>
      <w:r w:rsidRPr="004F2C1D">
        <w:rPr>
          <w:i/>
          <w:spacing w:val="-7"/>
          <w:sz w:val="20"/>
          <w:szCs w:val="20"/>
        </w:rPr>
        <w:t xml:space="preserve"> </w:t>
      </w:r>
      <w:r w:rsidRPr="004F2C1D">
        <w:rPr>
          <w:i/>
          <w:sz w:val="20"/>
          <w:szCs w:val="20"/>
        </w:rPr>
        <w:t>Tribunal</w:t>
      </w:r>
      <w:r w:rsidRPr="004F2C1D">
        <w:rPr>
          <w:i/>
          <w:spacing w:val="-4"/>
          <w:sz w:val="20"/>
          <w:szCs w:val="20"/>
        </w:rPr>
        <w:t xml:space="preserve"> </w:t>
      </w:r>
      <w:r w:rsidRPr="004F2C1D">
        <w:rPr>
          <w:sz w:val="20"/>
          <w:szCs w:val="20"/>
        </w:rPr>
        <w:t>or</w:t>
      </w:r>
      <w:r w:rsidRPr="004F2C1D">
        <w:rPr>
          <w:spacing w:val="-7"/>
          <w:sz w:val="20"/>
          <w:szCs w:val="20"/>
        </w:rPr>
        <w:t xml:space="preserve"> </w:t>
      </w:r>
      <w:r w:rsidRPr="004F2C1D">
        <w:rPr>
          <w:i/>
          <w:sz w:val="20"/>
          <w:szCs w:val="20"/>
        </w:rPr>
        <w:t>NSO</w:t>
      </w:r>
      <w:r w:rsidRPr="004F2C1D">
        <w:rPr>
          <w:i/>
          <w:spacing w:val="-6"/>
          <w:sz w:val="20"/>
          <w:szCs w:val="20"/>
        </w:rPr>
        <w:t xml:space="preserve"> </w:t>
      </w:r>
      <w:r w:rsidRPr="004F2C1D">
        <w:rPr>
          <w:i/>
          <w:sz w:val="20"/>
          <w:szCs w:val="20"/>
        </w:rPr>
        <w:t>Anti-Doping</w:t>
      </w:r>
      <w:r w:rsidRPr="004F2C1D">
        <w:rPr>
          <w:i/>
          <w:spacing w:val="-5"/>
          <w:sz w:val="20"/>
          <w:szCs w:val="20"/>
        </w:rPr>
        <w:t xml:space="preserve"> </w:t>
      </w:r>
      <w:r w:rsidRPr="004F2C1D">
        <w:rPr>
          <w:i/>
          <w:spacing w:val="-2"/>
          <w:sz w:val="20"/>
          <w:szCs w:val="20"/>
        </w:rPr>
        <w:t>Tribunal</w:t>
      </w:r>
    </w:p>
    <w:p w14:paraId="03B81630" w14:textId="1114DA61" w:rsidR="00343934" w:rsidRPr="004F2C1D" w:rsidRDefault="001C492B" w:rsidP="00814F5B">
      <w:pPr>
        <w:widowControl/>
        <w:spacing w:before="240"/>
        <w:ind w:left="1361" w:right="111"/>
        <w:jc w:val="both"/>
        <w:rPr>
          <w:sz w:val="20"/>
          <w:szCs w:val="20"/>
        </w:rPr>
      </w:pPr>
      <w:r w:rsidRPr="004F2C1D">
        <w:rPr>
          <w:sz w:val="20"/>
          <w:szCs w:val="20"/>
        </w:rPr>
        <w:t xml:space="preserve">Where </w:t>
      </w:r>
      <w:del w:id="584" w:author="Sport Integrity Commission" w:date="2024-09-20T09:08:00Z">
        <w:r w:rsidRPr="004F2C1D">
          <w:rPr>
            <w:i/>
            <w:sz w:val="20"/>
            <w:szCs w:val="20"/>
          </w:rPr>
          <w:delText>DFSNZ</w:delText>
        </w:r>
      </w:del>
      <w:ins w:id="585" w:author="Sport Integrity Commission" w:date="2024-09-20T09:08:00Z">
        <w:r w:rsidR="000A7748" w:rsidRPr="00D21C93">
          <w:rPr>
            <w:iCs/>
            <w:sz w:val="20"/>
            <w:szCs w:val="20"/>
          </w:rPr>
          <w:t>the</w:t>
        </w:r>
        <w:r w:rsidR="000A7748">
          <w:rPr>
            <w:i/>
            <w:sz w:val="20"/>
            <w:szCs w:val="20"/>
          </w:rPr>
          <w:t xml:space="preserve"> Commission</w:t>
        </w:r>
      </w:ins>
      <w:r w:rsidR="000A7748" w:rsidRPr="004F2C1D">
        <w:rPr>
          <w:i/>
          <w:spacing w:val="-3"/>
          <w:sz w:val="20"/>
          <w:rPrChange w:id="586" w:author="Sport Integrity Commission" w:date="2024-09-20T09:08:00Z">
            <w:rPr>
              <w:i/>
              <w:sz w:val="20"/>
            </w:rPr>
          </w:rPrChange>
        </w:rPr>
        <w:t xml:space="preserve"> </w:t>
      </w:r>
      <w:r w:rsidRPr="004F2C1D">
        <w:rPr>
          <w:sz w:val="20"/>
          <w:szCs w:val="20"/>
        </w:rPr>
        <w:t xml:space="preserve">has determined that it will bring anti-doping rule </w:t>
      </w:r>
      <w:r w:rsidRPr="004F2C1D">
        <w:rPr>
          <w:i/>
          <w:sz w:val="20"/>
          <w:szCs w:val="20"/>
        </w:rPr>
        <w:t xml:space="preserve">Violation Proceedings </w:t>
      </w:r>
      <w:r w:rsidRPr="004F2C1D">
        <w:rPr>
          <w:sz w:val="20"/>
          <w:szCs w:val="20"/>
        </w:rPr>
        <w:t xml:space="preserve">against any </w:t>
      </w:r>
      <w:r w:rsidRPr="004F2C1D">
        <w:rPr>
          <w:i/>
          <w:sz w:val="20"/>
          <w:szCs w:val="20"/>
        </w:rPr>
        <w:t xml:space="preserve">Participant </w:t>
      </w:r>
      <w:r w:rsidRPr="004F2C1D">
        <w:rPr>
          <w:sz w:val="20"/>
          <w:szCs w:val="20"/>
        </w:rPr>
        <w:t xml:space="preserve">or </w:t>
      </w:r>
      <w:r w:rsidRPr="004F2C1D">
        <w:rPr>
          <w:i/>
          <w:sz w:val="20"/>
          <w:szCs w:val="20"/>
        </w:rPr>
        <w:t>Person</w:t>
      </w:r>
      <w:r w:rsidRPr="004F2C1D">
        <w:rPr>
          <w:sz w:val="20"/>
          <w:szCs w:val="20"/>
        </w:rPr>
        <w:t xml:space="preserve">, it will notify the </w:t>
      </w:r>
      <w:r w:rsidRPr="004F2C1D">
        <w:rPr>
          <w:i/>
          <w:sz w:val="20"/>
          <w:szCs w:val="20"/>
        </w:rPr>
        <w:t xml:space="preserve">Sports Tribunal </w:t>
      </w:r>
      <w:r w:rsidRPr="004F2C1D">
        <w:rPr>
          <w:sz w:val="20"/>
          <w:szCs w:val="20"/>
        </w:rPr>
        <w:t xml:space="preserve">or the relevant </w:t>
      </w:r>
      <w:r w:rsidRPr="004F2C1D">
        <w:rPr>
          <w:i/>
          <w:sz w:val="20"/>
          <w:szCs w:val="20"/>
        </w:rPr>
        <w:t xml:space="preserve">NSO Anti-Doping Tribunal </w:t>
      </w:r>
      <w:r w:rsidRPr="004F2C1D">
        <w:rPr>
          <w:sz w:val="20"/>
          <w:szCs w:val="20"/>
        </w:rPr>
        <w:t xml:space="preserve">of the alleged violation and bring anti-doping rule </w:t>
      </w:r>
      <w:r w:rsidRPr="004F2C1D">
        <w:rPr>
          <w:i/>
          <w:sz w:val="20"/>
          <w:szCs w:val="20"/>
        </w:rPr>
        <w:t xml:space="preserve">Violation Proceedings </w:t>
      </w:r>
      <w:r w:rsidRPr="004F2C1D">
        <w:rPr>
          <w:sz w:val="20"/>
          <w:szCs w:val="20"/>
        </w:rPr>
        <w:t xml:space="preserve">before the </w:t>
      </w:r>
      <w:r w:rsidRPr="004F2C1D">
        <w:rPr>
          <w:i/>
          <w:sz w:val="20"/>
          <w:szCs w:val="20"/>
        </w:rPr>
        <w:t>Sports</w:t>
      </w:r>
      <w:r w:rsidRPr="004F2C1D">
        <w:rPr>
          <w:i/>
          <w:spacing w:val="-14"/>
          <w:sz w:val="20"/>
          <w:szCs w:val="20"/>
        </w:rPr>
        <w:t xml:space="preserve"> </w:t>
      </w:r>
      <w:r w:rsidRPr="004F2C1D">
        <w:rPr>
          <w:i/>
          <w:sz w:val="20"/>
          <w:szCs w:val="20"/>
        </w:rPr>
        <w:t>Tribunal</w:t>
      </w:r>
      <w:r w:rsidRPr="004F2C1D">
        <w:rPr>
          <w:i/>
          <w:spacing w:val="-14"/>
          <w:sz w:val="20"/>
          <w:szCs w:val="20"/>
        </w:rPr>
        <w:t xml:space="preserve"> </w:t>
      </w:r>
      <w:r w:rsidRPr="004F2C1D">
        <w:rPr>
          <w:sz w:val="20"/>
          <w:szCs w:val="20"/>
        </w:rPr>
        <w:t>or</w:t>
      </w:r>
      <w:r w:rsidRPr="004F2C1D">
        <w:rPr>
          <w:spacing w:val="-14"/>
          <w:sz w:val="20"/>
          <w:szCs w:val="20"/>
        </w:rPr>
        <w:t xml:space="preserve"> </w:t>
      </w:r>
      <w:r w:rsidRPr="004F2C1D">
        <w:rPr>
          <w:sz w:val="20"/>
          <w:szCs w:val="20"/>
        </w:rPr>
        <w:t>relevant</w:t>
      </w:r>
      <w:r w:rsidRPr="004F2C1D">
        <w:rPr>
          <w:spacing w:val="-14"/>
          <w:sz w:val="20"/>
          <w:szCs w:val="20"/>
        </w:rPr>
        <w:t xml:space="preserve"> </w:t>
      </w:r>
      <w:r w:rsidRPr="004F2C1D">
        <w:rPr>
          <w:i/>
          <w:sz w:val="20"/>
          <w:szCs w:val="20"/>
        </w:rPr>
        <w:t>NSO</w:t>
      </w:r>
      <w:r w:rsidRPr="004F2C1D">
        <w:rPr>
          <w:i/>
          <w:spacing w:val="-14"/>
          <w:sz w:val="20"/>
          <w:szCs w:val="20"/>
        </w:rPr>
        <w:t xml:space="preserve"> </w:t>
      </w:r>
      <w:r w:rsidRPr="004F2C1D">
        <w:rPr>
          <w:i/>
          <w:sz w:val="20"/>
          <w:szCs w:val="20"/>
        </w:rPr>
        <w:t>Anti-Doping</w:t>
      </w:r>
      <w:r w:rsidRPr="004F2C1D">
        <w:rPr>
          <w:i/>
          <w:spacing w:val="-14"/>
          <w:sz w:val="20"/>
          <w:szCs w:val="20"/>
        </w:rPr>
        <w:t xml:space="preserve"> </w:t>
      </w:r>
      <w:r w:rsidRPr="004F2C1D">
        <w:rPr>
          <w:i/>
          <w:sz w:val="20"/>
          <w:szCs w:val="20"/>
        </w:rPr>
        <w:t>Tribunal</w:t>
      </w:r>
      <w:r w:rsidRPr="004F2C1D">
        <w:rPr>
          <w:sz w:val="20"/>
          <w:szCs w:val="20"/>
        </w:rPr>
        <w:t>.</w:t>
      </w:r>
      <w:r w:rsidRPr="004F2C1D">
        <w:rPr>
          <w:spacing w:val="-14"/>
          <w:sz w:val="20"/>
          <w:szCs w:val="20"/>
        </w:rPr>
        <w:t xml:space="preserve"> </w:t>
      </w:r>
      <w:r w:rsidRPr="004F2C1D">
        <w:rPr>
          <w:sz w:val="20"/>
          <w:szCs w:val="20"/>
        </w:rPr>
        <w:t>Where</w:t>
      </w:r>
      <w:r w:rsidRPr="004F2C1D">
        <w:rPr>
          <w:spacing w:val="-14"/>
          <w:sz w:val="20"/>
          <w:szCs w:val="20"/>
        </w:rPr>
        <w:t xml:space="preserve"> </w:t>
      </w:r>
      <w:del w:id="587" w:author="Sport Integrity Commission" w:date="2024-09-20T09:08:00Z">
        <w:r w:rsidRPr="004F2C1D">
          <w:rPr>
            <w:i/>
            <w:sz w:val="20"/>
            <w:szCs w:val="20"/>
          </w:rPr>
          <w:delText>DFSNZ</w:delText>
        </w:r>
      </w:del>
      <w:ins w:id="588" w:author="Sport Integrity Commission" w:date="2024-09-20T09:08:00Z">
        <w:r w:rsidR="000A7748" w:rsidRPr="00D21C93">
          <w:rPr>
            <w:iCs/>
            <w:sz w:val="20"/>
            <w:szCs w:val="20"/>
          </w:rPr>
          <w:t>the</w:t>
        </w:r>
        <w:r w:rsidR="000A7748">
          <w:rPr>
            <w:i/>
            <w:sz w:val="20"/>
            <w:szCs w:val="20"/>
          </w:rPr>
          <w:t xml:space="preserve"> Commission</w:t>
        </w:r>
      </w:ins>
      <w:r w:rsidR="000A7748" w:rsidRPr="004F2C1D">
        <w:rPr>
          <w:i/>
          <w:spacing w:val="-3"/>
          <w:sz w:val="20"/>
          <w:rPrChange w:id="589" w:author="Sport Integrity Commission" w:date="2024-09-20T09:08:00Z">
            <w:rPr>
              <w:i/>
              <w:spacing w:val="-14"/>
              <w:sz w:val="20"/>
            </w:rPr>
          </w:rPrChange>
        </w:rPr>
        <w:t xml:space="preserve"> </w:t>
      </w:r>
      <w:r w:rsidRPr="004F2C1D">
        <w:rPr>
          <w:sz w:val="20"/>
          <w:szCs w:val="20"/>
        </w:rPr>
        <w:t>is</w:t>
      </w:r>
      <w:r w:rsidRPr="004F2C1D">
        <w:rPr>
          <w:spacing w:val="-13"/>
          <w:sz w:val="20"/>
          <w:szCs w:val="20"/>
        </w:rPr>
        <w:t xml:space="preserve"> </w:t>
      </w:r>
      <w:r w:rsidRPr="004F2C1D">
        <w:rPr>
          <w:sz w:val="20"/>
          <w:szCs w:val="20"/>
        </w:rPr>
        <w:t>not</w:t>
      </w:r>
      <w:r w:rsidRPr="004F2C1D">
        <w:rPr>
          <w:spacing w:val="-14"/>
          <w:sz w:val="20"/>
          <w:szCs w:val="20"/>
        </w:rPr>
        <w:t xml:space="preserve"> </w:t>
      </w:r>
      <w:r w:rsidRPr="004F2C1D">
        <w:rPr>
          <w:sz w:val="20"/>
          <w:szCs w:val="20"/>
        </w:rPr>
        <w:t>aware</w:t>
      </w:r>
      <w:r w:rsidRPr="004F2C1D">
        <w:rPr>
          <w:spacing w:val="-14"/>
          <w:sz w:val="20"/>
          <w:szCs w:val="20"/>
        </w:rPr>
        <w:t xml:space="preserve"> </w:t>
      </w:r>
      <w:r w:rsidRPr="004F2C1D">
        <w:rPr>
          <w:sz w:val="20"/>
          <w:szCs w:val="20"/>
        </w:rPr>
        <w:t>of</w:t>
      </w:r>
      <w:r w:rsidRPr="004F2C1D">
        <w:rPr>
          <w:spacing w:val="-14"/>
          <w:sz w:val="20"/>
          <w:szCs w:val="20"/>
        </w:rPr>
        <w:t xml:space="preserve"> </w:t>
      </w:r>
      <w:r w:rsidRPr="004F2C1D">
        <w:rPr>
          <w:sz w:val="20"/>
          <w:szCs w:val="20"/>
        </w:rPr>
        <w:t>the</w:t>
      </w:r>
      <w:r w:rsidRPr="004F2C1D">
        <w:rPr>
          <w:spacing w:val="-14"/>
          <w:sz w:val="20"/>
          <w:szCs w:val="20"/>
        </w:rPr>
        <w:t xml:space="preserve"> </w:t>
      </w:r>
      <w:r w:rsidRPr="004F2C1D">
        <w:rPr>
          <w:sz w:val="20"/>
          <w:szCs w:val="20"/>
        </w:rPr>
        <w:t>position in</w:t>
      </w:r>
      <w:r w:rsidRPr="004F2C1D">
        <w:rPr>
          <w:spacing w:val="20"/>
          <w:sz w:val="20"/>
          <w:szCs w:val="20"/>
        </w:rPr>
        <w:t xml:space="preserve"> </w:t>
      </w:r>
      <w:r w:rsidRPr="004F2C1D">
        <w:rPr>
          <w:sz w:val="20"/>
          <w:szCs w:val="20"/>
        </w:rPr>
        <w:t>relation</w:t>
      </w:r>
      <w:r w:rsidRPr="004F2C1D">
        <w:rPr>
          <w:spacing w:val="19"/>
          <w:sz w:val="20"/>
          <w:szCs w:val="20"/>
        </w:rPr>
        <w:t xml:space="preserve"> </w:t>
      </w:r>
      <w:r w:rsidRPr="004F2C1D">
        <w:rPr>
          <w:sz w:val="20"/>
          <w:szCs w:val="20"/>
        </w:rPr>
        <w:t>to</w:t>
      </w:r>
      <w:r w:rsidRPr="004F2C1D">
        <w:rPr>
          <w:spacing w:val="19"/>
          <w:sz w:val="20"/>
          <w:szCs w:val="20"/>
        </w:rPr>
        <w:t xml:space="preserve"> </w:t>
      </w:r>
      <w:r w:rsidRPr="004F2C1D">
        <w:rPr>
          <w:sz w:val="20"/>
          <w:szCs w:val="20"/>
        </w:rPr>
        <w:t>the</w:t>
      </w:r>
      <w:r w:rsidRPr="004F2C1D">
        <w:rPr>
          <w:spacing w:val="20"/>
          <w:sz w:val="20"/>
          <w:szCs w:val="20"/>
        </w:rPr>
        <w:t xml:space="preserve"> </w:t>
      </w:r>
      <w:r w:rsidRPr="004F2C1D">
        <w:rPr>
          <w:sz w:val="20"/>
          <w:szCs w:val="20"/>
        </w:rPr>
        <w:t>existence</w:t>
      </w:r>
      <w:r w:rsidRPr="004F2C1D">
        <w:rPr>
          <w:spacing w:val="22"/>
          <w:sz w:val="20"/>
          <w:szCs w:val="20"/>
        </w:rPr>
        <w:t xml:space="preserve"> </w:t>
      </w:r>
      <w:r w:rsidRPr="004F2C1D">
        <w:rPr>
          <w:sz w:val="20"/>
          <w:szCs w:val="20"/>
        </w:rPr>
        <w:t>of</w:t>
      </w:r>
      <w:r w:rsidRPr="004F2C1D">
        <w:rPr>
          <w:spacing w:val="19"/>
          <w:sz w:val="20"/>
          <w:szCs w:val="20"/>
        </w:rPr>
        <w:t xml:space="preserve"> </w:t>
      </w:r>
      <w:r w:rsidRPr="004F2C1D">
        <w:rPr>
          <w:sz w:val="20"/>
          <w:szCs w:val="20"/>
        </w:rPr>
        <w:t>any</w:t>
      </w:r>
      <w:r w:rsidRPr="004F2C1D">
        <w:rPr>
          <w:spacing w:val="21"/>
          <w:sz w:val="20"/>
          <w:szCs w:val="20"/>
        </w:rPr>
        <w:t xml:space="preserve"> </w:t>
      </w:r>
      <w:r w:rsidRPr="004F2C1D">
        <w:rPr>
          <w:sz w:val="20"/>
          <w:szCs w:val="20"/>
        </w:rPr>
        <w:t>relevant</w:t>
      </w:r>
      <w:r w:rsidRPr="004F2C1D">
        <w:rPr>
          <w:spacing w:val="24"/>
          <w:sz w:val="20"/>
          <w:szCs w:val="20"/>
        </w:rPr>
        <w:t xml:space="preserve"> </w:t>
      </w:r>
      <w:r w:rsidRPr="004F2C1D">
        <w:rPr>
          <w:i/>
          <w:sz w:val="20"/>
          <w:szCs w:val="20"/>
        </w:rPr>
        <w:t>NSO</w:t>
      </w:r>
      <w:r w:rsidRPr="004F2C1D">
        <w:rPr>
          <w:i/>
          <w:spacing w:val="21"/>
          <w:sz w:val="20"/>
          <w:szCs w:val="20"/>
        </w:rPr>
        <w:t xml:space="preserve"> </w:t>
      </w:r>
      <w:r w:rsidRPr="004F2C1D">
        <w:rPr>
          <w:i/>
          <w:sz w:val="20"/>
          <w:szCs w:val="20"/>
        </w:rPr>
        <w:t>Anti-Doping</w:t>
      </w:r>
      <w:r w:rsidRPr="004F2C1D">
        <w:rPr>
          <w:i/>
          <w:spacing w:val="19"/>
          <w:sz w:val="20"/>
          <w:szCs w:val="20"/>
        </w:rPr>
        <w:t xml:space="preserve"> </w:t>
      </w:r>
      <w:r w:rsidRPr="004F2C1D">
        <w:rPr>
          <w:i/>
          <w:sz w:val="20"/>
          <w:szCs w:val="20"/>
        </w:rPr>
        <w:t>Tribunal</w:t>
      </w:r>
      <w:r w:rsidRPr="004F2C1D">
        <w:rPr>
          <w:i/>
          <w:spacing w:val="21"/>
          <w:sz w:val="20"/>
          <w:szCs w:val="20"/>
        </w:rPr>
        <w:t xml:space="preserve"> </w:t>
      </w:r>
      <w:r w:rsidRPr="004F2C1D">
        <w:rPr>
          <w:sz w:val="20"/>
          <w:szCs w:val="20"/>
        </w:rPr>
        <w:t>it</w:t>
      </w:r>
      <w:r w:rsidRPr="004F2C1D">
        <w:rPr>
          <w:spacing w:val="20"/>
          <w:sz w:val="20"/>
          <w:szCs w:val="20"/>
        </w:rPr>
        <w:t xml:space="preserve"> </w:t>
      </w:r>
      <w:r w:rsidRPr="004F2C1D">
        <w:rPr>
          <w:sz w:val="20"/>
          <w:szCs w:val="20"/>
        </w:rPr>
        <w:t>will</w:t>
      </w:r>
      <w:r w:rsidRPr="004F2C1D">
        <w:rPr>
          <w:spacing w:val="19"/>
          <w:sz w:val="20"/>
          <w:szCs w:val="20"/>
        </w:rPr>
        <w:t xml:space="preserve"> </w:t>
      </w:r>
      <w:r w:rsidRPr="004F2C1D">
        <w:rPr>
          <w:sz w:val="20"/>
          <w:szCs w:val="20"/>
        </w:rPr>
        <w:t>notify</w:t>
      </w:r>
      <w:r w:rsidRPr="004F2C1D">
        <w:rPr>
          <w:spacing w:val="21"/>
          <w:sz w:val="20"/>
          <w:szCs w:val="20"/>
        </w:rPr>
        <w:t xml:space="preserve"> </w:t>
      </w:r>
      <w:r w:rsidRPr="004F2C1D">
        <w:rPr>
          <w:sz w:val="20"/>
          <w:szCs w:val="20"/>
        </w:rPr>
        <w:t>the</w:t>
      </w:r>
      <w:r w:rsidRPr="004F2C1D">
        <w:rPr>
          <w:spacing w:val="21"/>
          <w:sz w:val="20"/>
          <w:szCs w:val="20"/>
        </w:rPr>
        <w:t xml:space="preserve"> </w:t>
      </w:r>
      <w:r w:rsidRPr="004F2C1D">
        <w:rPr>
          <w:i/>
          <w:sz w:val="20"/>
          <w:szCs w:val="20"/>
        </w:rPr>
        <w:t>Sports</w:t>
      </w:r>
      <w:r w:rsidR="00B25B0E" w:rsidRPr="004F2C1D">
        <w:rPr>
          <w:i/>
          <w:sz w:val="20"/>
          <w:szCs w:val="20"/>
        </w:rPr>
        <w:t xml:space="preserve"> </w:t>
      </w:r>
      <w:r w:rsidRPr="004F2C1D">
        <w:rPr>
          <w:i/>
          <w:sz w:val="20"/>
          <w:szCs w:val="20"/>
        </w:rPr>
        <w:t>Tribunal</w:t>
      </w:r>
      <w:r w:rsidRPr="004F2C1D">
        <w:rPr>
          <w:sz w:val="20"/>
          <w:szCs w:val="20"/>
        </w:rPr>
        <w:t>.</w:t>
      </w:r>
      <w:r w:rsidRPr="004F2C1D">
        <w:rPr>
          <w:spacing w:val="31"/>
          <w:sz w:val="20"/>
          <w:szCs w:val="20"/>
        </w:rPr>
        <w:t xml:space="preserve"> </w:t>
      </w:r>
      <w:del w:id="590" w:author="Sport Integrity Commission" w:date="2024-09-20T09:08:00Z">
        <w:r w:rsidRPr="004F2C1D">
          <w:rPr>
            <w:i/>
            <w:sz w:val="20"/>
            <w:szCs w:val="20"/>
          </w:rPr>
          <w:delText>DFSNZ</w:delText>
        </w:r>
      </w:del>
      <w:ins w:id="591" w:author="Sport Integrity Commission" w:date="2024-09-20T09:08:00Z">
        <w:r w:rsidR="000A7748">
          <w:rPr>
            <w:spacing w:val="31"/>
            <w:sz w:val="20"/>
            <w:szCs w:val="20"/>
          </w:rPr>
          <w:t>T</w:t>
        </w:r>
        <w:r w:rsidR="000A7748" w:rsidRPr="00D21C93">
          <w:rPr>
            <w:iCs/>
            <w:sz w:val="20"/>
            <w:szCs w:val="20"/>
          </w:rPr>
          <w:t>he</w:t>
        </w:r>
        <w:r w:rsidR="000A7748">
          <w:rPr>
            <w:i/>
            <w:sz w:val="20"/>
            <w:szCs w:val="20"/>
          </w:rPr>
          <w:t xml:space="preserve"> Commission</w:t>
        </w:r>
      </w:ins>
      <w:r w:rsidR="000A7748" w:rsidRPr="004F2C1D">
        <w:rPr>
          <w:i/>
          <w:spacing w:val="-3"/>
          <w:sz w:val="20"/>
          <w:rPrChange w:id="592" w:author="Sport Integrity Commission" w:date="2024-09-20T09:08:00Z">
            <w:rPr>
              <w:i/>
              <w:spacing w:val="34"/>
              <w:sz w:val="20"/>
            </w:rPr>
          </w:rPrChange>
        </w:rPr>
        <w:t xml:space="preserve"> </w:t>
      </w:r>
      <w:r w:rsidRPr="004F2C1D">
        <w:rPr>
          <w:sz w:val="20"/>
          <w:szCs w:val="20"/>
        </w:rPr>
        <w:t>will</w:t>
      </w:r>
      <w:r w:rsidRPr="004F2C1D">
        <w:rPr>
          <w:spacing w:val="31"/>
          <w:sz w:val="20"/>
          <w:szCs w:val="20"/>
        </w:rPr>
        <w:t xml:space="preserve"> </w:t>
      </w:r>
      <w:r w:rsidRPr="004F2C1D">
        <w:rPr>
          <w:sz w:val="20"/>
          <w:szCs w:val="20"/>
        </w:rPr>
        <w:t>file</w:t>
      </w:r>
      <w:r w:rsidRPr="004F2C1D">
        <w:rPr>
          <w:spacing w:val="34"/>
          <w:sz w:val="20"/>
          <w:szCs w:val="20"/>
        </w:rPr>
        <w:t xml:space="preserve"> </w:t>
      </w:r>
      <w:r w:rsidRPr="004F2C1D">
        <w:rPr>
          <w:sz w:val="20"/>
          <w:szCs w:val="20"/>
        </w:rPr>
        <w:t>and</w:t>
      </w:r>
      <w:r w:rsidRPr="004F2C1D">
        <w:rPr>
          <w:spacing w:val="29"/>
          <w:sz w:val="20"/>
          <w:szCs w:val="20"/>
        </w:rPr>
        <w:t xml:space="preserve"> </w:t>
      </w:r>
      <w:r w:rsidRPr="004F2C1D">
        <w:rPr>
          <w:sz w:val="20"/>
          <w:szCs w:val="20"/>
        </w:rPr>
        <w:t>serve</w:t>
      </w:r>
      <w:r w:rsidRPr="004F2C1D">
        <w:rPr>
          <w:spacing w:val="32"/>
          <w:sz w:val="20"/>
          <w:szCs w:val="20"/>
        </w:rPr>
        <w:t xml:space="preserve"> </w:t>
      </w:r>
      <w:r w:rsidRPr="004F2C1D">
        <w:rPr>
          <w:sz w:val="20"/>
          <w:szCs w:val="20"/>
        </w:rPr>
        <w:t>the</w:t>
      </w:r>
      <w:r w:rsidRPr="004F2C1D">
        <w:rPr>
          <w:spacing w:val="31"/>
          <w:sz w:val="20"/>
          <w:szCs w:val="20"/>
        </w:rPr>
        <w:t xml:space="preserve"> </w:t>
      </w:r>
      <w:r w:rsidRPr="004F2C1D">
        <w:rPr>
          <w:sz w:val="20"/>
          <w:szCs w:val="20"/>
        </w:rPr>
        <w:t>documents</w:t>
      </w:r>
      <w:r w:rsidRPr="004F2C1D">
        <w:rPr>
          <w:spacing w:val="31"/>
          <w:sz w:val="20"/>
          <w:szCs w:val="20"/>
        </w:rPr>
        <w:t xml:space="preserve"> </w:t>
      </w:r>
      <w:r w:rsidRPr="004F2C1D">
        <w:rPr>
          <w:sz w:val="20"/>
          <w:szCs w:val="20"/>
        </w:rPr>
        <w:t>required</w:t>
      </w:r>
      <w:r w:rsidRPr="004F2C1D">
        <w:rPr>
          <w:spacing w:val="31"/>
          <w:sz w:val="20"/>
          <w:szCs w:val="20"/>
        </w:rPr>
        <w:t xml:space="preserve"> </w:t>
      </w:r>
      <w:r w:rsidRPr="004F2C1D">
        <w:rPr>
          <w:sz w:val="20"/>
          <w:szCs w:val="20"/>
        </w:rPr>
        <w:t>to</w:t>
      </w:r>
      <w:r w:rsidRPr="004F2C1D">
        <w:rPr>
          <w:spacing w:val="29"/>
          <w:sz w:val="20"/>
          <w:szCs w:val="20"/>
        </w:rPr>
        <w:t xml:space="preserve"> </w:t>
      </w:r>
      <w:r w:rsidRPr="004F2C1D">
        <w:rPr>
          <w:sz w:val="20"/>
          <w:szCs w:val="20"/>
        </w:rPr>
        <w:t>commence</w:t>
      </w:r>
      <w:r w:rsidRPr="004F2C1D">
        <w:rPr>
          <w:spacing w:val="34"/>
          <w:sz w:val="20"/>
          <w:szCs w:val="20"/>
        </w:rPr>
        <w:t xml:space="preserve"> </w:t>
      </w:r>
      <w:r w:rsidRPr="004F2C1D">
        <w:rPr>
          <w:sz w:val="20"/>
          <w:szCs w:val="20"/>
        </w:rPr>
        <w:t>anti-doping</w:t>
      </w:r>
      <w:r w:rsidRPr="004F2C1D">
        <w:rPr>
          <w:spacing w:val="30"/>
          <w:sz w:val="20"/>
          <w:szCs w:val="20"/>
        </w:rPr>
        <w:t xml:space="preserve"> </w:t>
      </w:r>
      <w:r w:rsidRPr="004F2C1D">
        <w:rPr>
          <w:spacing w:val="-4"/>
          <w:sz w:val="20"/>
          <w:szCs w:val="20"/>
        </w:rPr>
        <w:t>rule</w:t>
      </w:r>
      <w:r w:rsidR="00B25B0E" w:rsidRPr="004F2C1D">
        <w:rPr>
          <w:spacing w:val="-4"/>
          <w:sz w:val="20"/>
          <w:szCs w:val="20"/>
        </w:rPr>
        <w:t xml:space="preserve"> </w:t>
      </w:r>
      <w:r w:rsidRPr="004F2C1D">
        <w:rPr>
          <w:i/>
          <w:sz w:val="20"/>
          <w:szCs w:val="20"/>
        </w:rPr>
        <w:t>Violation</w:t>
      </w:r>
      <w:r w:rsidRPr="004F2C1D">
        <w:rPr>
          <w:i/>
          <w:spacing w:val="-8"/>
          <w:sz w:val="20"/>
          <w:szCs w:val="20"/>
        </w:rPr>
        <w:t xml:space="preserve"> </w:t>
      </w:r>
      <w:r w:rsidRPr="004F2C1D">
        <w:rPr>
          <w:i/>
          <w:sz w:val="20"/>
          <w:szCs w:val="20"/>
        </w:rPr>
        <w:t>Proceedings</w:t>
      </w:r>
      <w:r w:rsidRPr="004F2C1D">
        <w:rPr>
          <w:i/>
          <w:spacing w:val="-3"/>
          <w:sz w:val="20"/>
          <w:szCs w:val="20"/>
        </w:rPr>
        <w:t xml:space="preserve"> </w:t>
      </w:r>
      <w:r w:rsidRPr="004F2C1D">
        <w:rPr>
          <w:sz w:val="20"/>
          <w:szCs w:val="20"/>
        </w:rPr>
        <w:t>under</w:t>
      </w:r>
      <w:r w:rsidRPr="004F2C1D">
        <w:rPr>
          <w:spacing w:val="-7"/>
          <w:sz w:val="20"/>
          <w:szCs w:val="20"/>
        </w:rPr>
        <w:t xml:space="preserve"> </w:t>
      </w:r>
      <w:r w:rsidRPr="004F2C1D">
        <w:rPr>
          <w:sz w:val="20"/>
          <w:szCs w:val="20"/>
        </w:rPr>
        <w:t>the</w:t>
      </w:r>
      <w:r w:rsidRPr="004F2C1D">
        <w:rPr>
          <w:spacing w:val="-7"/>
          <w:sz w:val="20"/>
          <w:szCs w:val="20"/>
        </w:rPr>
        <w:t xml:space="preserve"> </w:t>
      </w:r>
      <w:r w:rsidRPr="004F2C1D">
        <w:rPr>
          <w:i/>
          <w:sz w:val="20"/>
          <w:szCs w:val="20"/>
        </w:rPr>
        <w:t>Rules</w:t>
      </w:r>
      <w:r w:rsidRPr="004F2C1D">
        <w:rPr>
          <w:i/>
          <w:spacing w:val="-6"/>
          <w:sz w:val="20"/>
          <w:szCs w:val="20"/>
        </w:rPr>
        <w:t xml:space="preserve"> </w:t>
      </w:r>
      <w:r w:rsidRPr="004F2C1D">
        <w:rPr>
          <w:sz w:val="20"/>
          <w:szCs w:val="20"/>
        </w:rPr>
        <w:t>of</w:t>
      </w:r>
      <w:r w:rsidRPr="004F2C1D">
        <w:rPr>
          <w:spacing w:val="-8"/>
          <w:sz w:val="20"/>
          <w:szCs w:val="20"/>
        </w:rPr>
        <w:t xml:space="preserve"> </w:t>
      </w:r>
      <w:r w:rsidRPr="004F2C1D">
        <w:rPr>
          <w:sz w:val="20"/>
          <w:szCs w:val="20"/>
        </w:rPr>
        <w:t>the</w:t>
      </w:r>
      <w:r w:rsidRPr="004F2C1D">
        <w:rPr>
          <w:spacing w:val="-7"/>
          <w:sz w:val="20"/>
          <w:szCs w:val="20"/>
        </w:rPr>
        <w:t xml:space="preserve"> </w:t>
      </w:r>
      <w:r w:rsidRPr="004F2C1D">
        <w:rPr>
          <w:i/>
          <w:sz w:val="20"/>
          <w:szCs w:val="20"/>
        </w:rPr>
        <w:t>Sports</w:t>
      </w:r>
      <w:r w:rsidRPr="004F2C1D">
        <w:rPr>
          <w:i/>
          <w:spacing w:val="-7"/>
          <w:sz w:val="20"/>
          <w:szCs w:val="20"/>
        </w:rPr>
        <w:t xml:space="preserve"> </w:t>
      </w:r>
      <w:r w:rsidRPr="004F2C1D">
        <w:rPr>
          <w:i/>
          <w:sz w:val="20"/>
          <w:szCs w:val="20"/>
        </w:rPr>
        <w:t>Tribunal</w:t>
      </w:r>
      <w:r w:rsidRPr="004F2C1D">
        <w:rPr>
          <w:i/>
          <w:spacing w:val="-7"/>
          <w:sz w:val="20"/>
          <w:szCs w:val="20"/>
        </w:rPr>
        <w:t xml:space="preserve"> </w:t>
      </w:r>
      <w:r w:rsidRPr="004F2C1D">
        <w:rPr>
          <w:sz w:val="20"/>
          <w:szCs w:val="20"/>
        </w:rPr>
        <w:t>or</w:t>
      </w:r>
      <w:r w:rsidRPr="004F2C1D">
        <w:rPr>
          <w:spacing w:val="-5"/>
          <w:sz w:val="20"/>
          <w:szCs w:val="20"/>
        </w:rPr>
        <w:t xml:space="preserve"> </w:t>
      </w:r>
      <w:r w:rsidRPr="004F2C1D">
        <w:rPr>
          <w:i/>
          <w:sz w:val="20"/>
          <w:szCs w:val="20"/>
        </w:rPr>
        <w:t>NSO</w:t>
      </w:r>
      <w:r w:rsidRPr="004F2C1D">
        <w:rPr>
          <w:i/>
          <w:spacing w:val="-5"/>
          <w:sz w:val="20"/>
          <w:szCs w:val="20"/>
        </w:rPr>
        <w:t xml:space="preserve"> </w:t>
      </w:r>
      <w:r w:rsidRPr="004F2C1D">
        <w:rPr>
          <w:i/>
          <w:sz w:val="20"/>
          <w:szCs w:val="20"/>
        </w:rPr>
        <w:t>Anti-Doping</w:t>
      </w:r>
      <w:r w:rsidRPr="004F2C1D">
        <w:rPr>
          <w:i/>
          <w:spacing w:val="-5"/>
          <w:sz w:val="20"/>
          <w:szCs w:val="20"/>
        </w:rPr>
        <w:t xml:space="preserve"> </w:t>
      </w:r>
      <w:r w:rsidRPr="004F2C1D">
        <w:rPr>
          <w:i/>
          <w:spacing w:val="-2"/>
          <w:sz w:val="20"/>
          <w:szCs w:val="20"/>
        </w:rPr>
        <w:t>Tribunal</w:t>
      </w:r>
      <w:r w:rsidRPr="004F2C1D">
        <w:rPr>
          <w:spacing w:val="-2"/>
          <w:sz w:val="20"/>
          <w:szCs w:val="20"/>
        </w:rPr>
        <w:t>.</w:t>
      </w:r>
    </w:p>
    <w:p w14:paraId="2395D658" w14:textId="77777777" w:rsidR="00343934" w:rsidRPr="004F2C1D" w:rsidRDefault="001C492B" w:rsidP="00814F5B">
      <w:pPr>
        <w:pStyle w:val="ListParagraph"/>
        <w:keepNext/>
        <w:widowControl/>
        <w:numPr>
          <w:ilvl w:val="2"/>
          <w:numId w:val="13"/>
        </w:numPr>
        <w:tabs>
          <w:tab w:val="left" w:pos="1361"/>
          <w:tab w:val="left" w:pos="1362"/>
        </w:tabs>
        <w:spacing w:before="240"/>
        <w:ind w:hanging="539"/>
        <w:rPr>
          <w:i/>
          <w:sz w:val="20"/>
          <w:szCs w:val="20"/>
        </w:rPr>
      </w:pPr>
      <w:bookmarkStart w:id="593" w:name="_bookmark77"/>
      <w:bookmarkEnd w:id="593"/>
      <w:r w:rsidRPr="004F2C1D">
        <w:rPr>
          <w:sz w:val="20"/>
          <w:szCs w:val="20"/>
        </w:rPr>
        <w:t>Single</w:t>
      </w:r>
      <w:r w:rsidRPr="004F2C1D">
        <w:rPr>
          <w:spacing w:val="-9"/>
          <w:sz w:val="20"/>
          <w:szCs w:val="20"/>
        </w:rPr>
        <w:t xml:space="preserve"> </w:t>
      </w:r>
      <w:r w:rsidRPr="004F2C1D">
        <w:rPr>
          <w:sz w:val="20"/>
          <w:szCs w:val="20"/>
        </w:rPr>
        <w:t>Hearing</w:t>
      </w:r>
      <w:r w:rsidRPr="004F2C1D">
        <w:rPr>
          <w:spacing w:val="-9"/>
          <w:sz w:val="20"/>
          <w:szCs w:val="20"/>
        </w:rPr>
        <w:t xml:space="preserve"> </w:t>
      </w:r>
      <w:r w:rsidRPr="004F2C1D">
        <w:rPr>
          <w:sz w:val="20"/>
          <w:szCs w:val="20"/>
        </w:rPr>
        <w:t>before</w:t>
      </w:r>
      <w:r w:rsidRPr="004F2C1D">
        <w:rPr>
          <w:spacing w:val="-8"/>
          <w:sz w:val="20"/>
          <w:szCs w:val="20"/>
        </w:rPr>
        <w:t xml:space="preserve"> </w:t>
      </w:r>
      <w:r w:rsidRPr="004F2C1D">
        <w:rPr>
          <w:i/>
          <w:spacing w:val="-5"/>
          <w:sz w:val="20"/>
          <w:szCs w:val="20"/>
        </w:rPr>
        <w:t>CAS</w:t>
      </w:r>
    </w:p>
    <w:p w14:paraId="0904D41C" w14:textId="680A7036" w:rsidR="00343934" w:rsidRPr="004F2C1D" w:rsidRDefault="001C492B" w:rsidP="00814F5B">
      <w:pPr>
        <w:widowControl/>
        <w:spacing w:before="240"/>
        <w:ind w:left="1361" w:right="112"/>
        <w:jc w:val="both"/>
        <w:rPr>
          <w:sz w:val="20"/>
          <w:szCs w:val="20"/>
        </w:rPr>
      </w:pPr>
      <w:r w:rsidRPr="004F2C1D">
        <w:rPr>
          <w:sz w:val="20"/>
          <w:szCs w:val="20"/>
        </w:rPr>
        <w:t>Anti-doping</w:t>
      </w:r>
      <w:r w:rsidRPr="004F2C1D">
        <w:rPr>
          <w:spacing w:val="-14"/>
          <w:sz w:val="20"/>
          <w:szCs w:val="20"/>
        </w:rPr>
        <w:t xml:space="preserve"> </w:t>
      </w:r>
      <w:r w:rsidRPr="004F2C1D">
        <w:rPr>
          <w:sz w:val="20"/>
          <w:szCs w:val="20"/>
        </w:rPr>
        <w:t>rule</w:t>
      </w:r>
      <w:r w:rsidRPr="004F2C1D">
        <w:rPr>
          <w:spacing w:val="-14"/>
          <w:sz w:val="20"/>
          <w:szCs w:val="20"/>
        </w:rPr>
        <w:t xml:space="preserve"> </w:t>
      </w:r>
      <w:r w:rsidRPr="004F2C1D">
        <w:rPr>
          <w:sz w:val="20"/>
          <w:szCs w:val="20"/>
        </w:rPr>
        <w:t>violations</w:t>
      </w:r>
      <w:r w:rsidRPr="004F2C1D">
        <w:rPr>
          <w:spacing w:val="-11"/>
          <w:sz w:val="20"/>
          <w:szCs w:val="20"/>
        </w:rPr>
        <w:t xml:space="preserve"> </w:t>
      </w:r>
      <w:r w:rsidRPr="004F2C1D">
        <w:rPr>
          <w:sz w:val="20"/>
          <w:szCs w:val="20"/>
        </w:rPr>
        <w:t>asserted</w:t>
      </w:r>
      <w:r w:rsidRPr="004F2C1D">
        <w:rPr>
          <w:spacing w:val="-14"/>
          <w:sz w:val="20"/>
          <w:szCs w:val="20"/>
        </w:rPr>
        <w:t xml:space="preserve"> </w:t>
      </w:r>
      <w:r w:rsidRPr="004F2C1D">
        <w:rPr>
          <w:sz w:val="20"/>
          <w:szCs w:val="20"/>
        </w:rPr>
        <w:t>against</w:t>
      </w:r>
      <w:r w:rsidRPr="004F2C1D">
        <w:rPr>
          <w:spacing w:val="-13"/>
          <w:sz w:val="20"/>
          <w:szCs w:val="20"/>
        </w:rPr>
        <w:t xml:space="preserve"> </w:t>
      </w:r>
      <w:r w:rsidRPr="004F2C1D">
        <w:rPr>
          <w:i/>
          <w:sz w:val="20"/>
          <w:szCs w:val="20"/>
        </w:rPr>
        <w:t>International-Level</w:t>
      </w:r>
      <w:r w:rsidRPr="004F2C1D">
        <w:rPr>
          <w:i/>
          <w:spacing w:val="-14"/>
          <w:sz w:val="20"/>
          <w:szCs w:val="20"/>
        </w:rPr>
        <w:t xml:space="preserve"> </w:t>
      </w:r>
      <w:r w:rsidRPr="004F2C1D">
        <w:rPr>
          <w:i/>
          <w:sz w:val="20"/>
          <w:szCs w:val="20"/>
        </w:rPr>
        <w:t>Athletes</w:t>
      </w:r>
      <w:r w:rsidRPr="004F2C1D">
        <w:rPr>
          <w:sz w:val="20"/>
          <w:szCs w:val="20"/>
        </w:rPr>
        <w:t>,</w:t>
      </w:r>
      <w:r w:rsidRPr="004F2C1D">
        <w:rPr>
          <w:spacing w:val="-13"/>
          <w:sz w:val="20"/>
          <w:szCs w:val="20"/>
        </w:rPr>
        <w:t xml:space="preserve"> </w:t>
      </w:r>
      <w:r w:rsidRPr="004F2C1D">
        <w:rPr>
          <w:i/>
          <w:sz w:val="20"/>
          <w:szCs w:val="20"/>
        </w:rPr>
        <w:t>National-Level</w:t>
      </w:r>
      <w:r w:rsidRPr="004F2C1D">
        <w:rPr>
          <w:i/>
          <w:spacing w:val="-14"/>
          <w:sz w:val="20"/>
          <w:szCs w:val="20"/>
        </w:rPr>
        <w:t xml:space="preserve"> </w:t>
      </w:r>
      <w:r w:rsidRPr="004F2C1D">
        <w:rPr>
          <w:i/>
          <w:sz w:val="20"/>
          <w:szCs w:val="20"/>
        </w:rPr>
        <w:t xml:space="preserve">Athletes </w:t>
      </w:r>
      <w:r w:rsidRPr="004F2C1D">
        <w:rPr>
          <w:sz w:val="20"/>
          <w:szCs w:val="20"/>
        </w:rPr>
        <w:t xml:space="preserve">or other </w:t>
      </w:r>
      <w:r w:rsidRPr="004F2C1D">
        <w:rPr>
          <w:i/>
          <w:sz w:val="20"/>
          <w:szCs w:val="20"/>
        </w:rPr>
        <w:t xml:space="preserve">Persons </w:t>
      </w:r>
      <w:r w:rsidRPr="004F2C1D">
        <w:rPr>
          <w:sz w:val="20"/>
          <w:szCs w:val="20"/>
        </w:rPr>
        <w:t xml:space="preserve">may, with the consent of the </w:t>
      </w:r>
      <w:r w:rsidRPr="004F2C1D">
        <w:rPr>
          <w:i/>
          <w:sz w:val="20"/>
          <w:szCs w:val="20"/>
        </w:rPr>
        <w:t xml:space="preserve">Athlete </w:t>
      </w:r>
      <w:r w:rsidRPr="004F2C1D">
        <w:rPr>
          <w:sz w:val="20"/>
          <w:szCs w:val="20"/>
        </w:rPr>
        <w:t xml:space="preserve">or other </w:t>
      </w:r>
      <w:r w:rsidRPr="004F2C1D">
        <w:rPr>
          <w:i/>
          <w:sz w:val="20"/>
          <w:szCs w:val="20"/>
        </w:rPr>
        <w:t>Person</w:t>
      </w:r>
      <w:r w:rsidRPr="004F2C1D">
        <w:rPr>
          <w:sz w:val="20"/>
          <w:szCs w:val="20"/>
        </w:rPr>
        <w:t xml:space="preserve">, </w:t>
      </w:r>
      <w:del w:id="594" w:author="Sport Integrity Commission" w:date="2024-09-20T09:08:00Z">
        <w:r w:rsidRPr="004F2C1D">
          <w:rPr>
            <w:i/>
            <w:sz w:val="20"/>
            <w:szCs w:val="20"/>
          </w:rPr>
          <w:delText>DFSNZ</w:delText>
        </w:r>
      </w:del>
      <w:ins w:id="595" w:author="Sport Integrity Commission" w:date="2024-09-20T09:08:00Z">
        <w:r w:rsidR="000A7748" w:rsidRPr="00D21C93">
          <w:rPr>
            <w:iCs/>
            <w:sz w:val="20"/>
            <w:szCs w:val="20"/>
          </w:rPr>
          <w:t>the</w:t>
        </w:r>
        <w:r w:rsidR="000A7748">
          <w:rPr>
            <w:i/>
            <w:sz w:val="20"/>
            <w:szCs w:val="20"/>
          </w:rPr>
          <w:t xml:space="preserve"> Commission</w:t>
        </w:r>
      </w:ins>
      <w:r w:rsidR="000A7748" w:rsidRPr="004F2C1D">
        <w:rPr>
          <w:i/>
          <w:spacing w:val="-3"/>
          <w:sz w:val="20"/>
          <w:rPrChange w:id="596" w:author="Sport Integrity Commission" w:date="2024-09-20T09:08:00Z">
            <w:rPr>
              <w:i/>
              <w:sz w:val="20"/>
            </w:rPr>
          </w:rPrChange>
        </w:rPr>
        <w:t xml:space="preserve"> </w:t>
      </w:r>
      <w:r w:rsidRPr="004F2C1D">
        <w:rPr>
          <w:sz w:val="20"/>
          <w:szCs w:val="20"/>
        </w:rPr>
        <w:t xml:space="preserve">and </w:t>
      </w:r>
      <w:r w:rsidRPr="004F2C1D">
        <w:rPr>
          <w:i/>
          <w:sz w:val="20"/>
          <w:szCs w:val="20"/>
        </w:rPr>
        <w:t>WADA</w:t>
      </w:r>
      <w:r w:rsidRPr="004F2C1D">
        <w:rPr>
          <w:sz w:val="20"/>
          <w:szCs w:val="20"/>
        </w:rPr>
        <w:t xml:space="preserve">, be heard in a single hearing directly at </w:t>
      </w:r>
      <w:r w:rsidRPr="004F2C1D">
        <w:rPr>
          <w:i/>
          <w:sz w:val="20"/>
          <w:szCs w:val="20"/>
        </w:rPr>
        <w:t>CAS</w:t>
      </w:r>
      <w:r w:rsidRPr="004F2C1D">
        <w:rPr>
          <w:sz w:val="20"/>
          <w:szCs w:val="20"/>
        </w:rPr>
        <w:t>.</w:t>
      </w:r>
      <w:r w:rsidR="00B25B0E" w:rsidRPr="004F2C1D">
        <w:rPr>
          <w:rStyle w:val="FootnoteReference"/>
          <w:sz w:val="20"/>
          <w:szCs w:val="20"/>
        </w:rPr>
        <w:footnoteReference w:id="44"/>
      </w:r>
    </w:p>
    <w:p w14:paraId="445BAE0E" w14:textId="77777777" w:rsidR="00343934" w:rsidRPr="004F2C1D" w:rsidRDefault="001C492B" w:rsidP="00814F5B">
      <w:pPr>
        <w:pStyle w:val="ListParagraph"/>
        <w:keepNext/>
        <w:widowControl/>
        <w:numPr>
          <w:ilvl w:val="2"/>
          <w:numId w:val="13"/>
        </w:numPr>
        <w:tabs>
          <w:tab w:val="left" w:pos="1361"/>
          <w:tab w:val="left" w:pos="1362"/>
        </w:tabs>
        <w:spacing w:before="240"/>
        <w:ind w:hanging="539"/>
        <w:rPr>
          <w:i/>
          <w:sz w:val="20"/>
          <w:szCs w:val="20"/>
        </w:rPr>
      </w:pPr>
      <w:r w:rsidRPr="004F2C1D">
        <w:rPr>
          <w:sz w:val="20"/>
          <w:szCs w:val="20"/>
        </w:rPr>
        <w:t>Role</w:t>
      </w:r>
      <w:r w:rsidRPr="004F2C1D">
        <w:rPr>
          <w:spacing w:val="-5"/>
          <w:sz w:val="20"/>
          <w:szCs w:val="20"/>
        </w:rPr>
        <w:t xml:space="preserve"> </w:t>
      </w:r>
      <w:r w:rsidRPr="004F2C1D">
        <w:rPr>
          <w:sz w:val="20"/>
          <w:szCs w:val="20"/>
        </w:rPr>
        <w:t>of</w:t>
      </w:r>
      <w:r w:rsidRPr="004F2C1D">
        <w:rPr>
          <w:spacing w:val="-5"/>
          <w:sz w:val="20"/>
          <w:szCs w:val="20"/>
        </w:rPr>
        <w:t xml:space="preserve"> </w:t>
      </w:r>
      <w:r w:rsidRPr="004F2C1D">
        <w:rPr>
          <w:i/>
          <w:sz w:val="20"/>
          <w:szCs w:val="20"/>
        </w:rPr>
        <w:t>Sports</w:t>
      </w:r>
      <w:r w:rsidRPr="004F2C1D">
        <w:rPr>
          <w:i/>
          <w:spacing w:val="-6"/>
          <w:sz w:val="20"/>
          <w:szCs w:val="20"/>
        </w:rPr>
        <w:t xml:space="preserve"> </w:t>
      </w:r>
      <w:r w:rsidRPr="004F2C1D">
        <w:rPr>
          <w:i/>
          <w:spacing w:val="-2"/>
          <w:sz w:val="20"/>
          <w:szCs w:val="20"/>
        </w:rPr>
        <w:t>Tribunal</w:t>
      </w:r>
    </w:p>
    <w:p w14:paraId="528C19D5" w14:textId="04CBDB60" w:rsidR="00343934" w:rsidRPr="004F2C1D" w:rsidRDefault="001C492B" w:rsidP="00814F5B">
      <w:pPr>
        <w:pStyle w:val="ListParagraph"/>
        <w:widowControl/>
        <w:numPr>
          <w:ilvl w:val="3"/>
          <w:numId w:val="13"/>
        </w:numPr>
        <w:tabs>
          <w:tab w:val="left" w:pos="2809"/>
        </w:tabs>
        <w:spacing w:before="240"/>
        <w:ind w:right="111"/>
        <w:jc w:val="both"/>
        <w:rPr>
          <w:sz w:val="20"/>
          <w:szCs w:val="20"/>
        </w:rPr>
      </w:pPr>
      <w:bookmarkStart w:id="599" w:name="_bookmark78"/>
      <w:bookmarkStart w:id="600" w:name="_Ref119315299"/>
      <w:bookmarkEnd w:id="599"/>
      <w:r w:rsidRPr="004F2C1D">
        <w:rPr>
          <w:sz w:val="20"/>
          <w:szCs w:val="20"/>
        </w:rPr>
        <w:t>Subject</w:t>
      </w:r>
      <w:r w:rsidRPr="004F2C1D">
        <w:rPr>
          <w:spacing w:val="-8"/>
          <w:sz w:val="20"/>
          <w:szCs w:val="20"/>
        </w:rPr>
        <w:t xml:space="preserve"> </w:t>
      </w:r>
      <w:r w:rsidRPr="004F2C1D">
        <w:rPr>
          <w:sz w:val="20"/>
          <w:szCs w:val="20"/>
        </w:rPr>
        <w:t>to</w:t>
      </w:r>
      <w:r w:rsidRPr="004F2C1D">
        <w:rPr>
          <w:spacing w:val="-8"/>
          <w:sz w:val="20"/>
          <w:szCs w:val="20"/>
        </w:rPr>
        <w:t xml:space="preserve"> </w:t>
      </w:r>
      <w:r w:rsidRPr="004F2C1D">
        <w:rPr>
          <w:sz w:val="20"/>
          <w:szCs w:val="20"/>
        </w:rPr>
        <w:t>Rule</w:t>
      </w:r>
      <w:r w:rsidRPr="004F2C1D">
        <w:rPr>
          <w:spacing w:val="-6"/>
          <w:sz w:val="20"/>
          <w:szCs w:val="20"/>
        </w:rPr>
        <w:t xml:space="preserve"> </w:t>
      </w:r>
      <w:hyperlink w:anchor="_bookmark79" w:history="1">
        <w:r w:rsidRPr="004F2C1D">
          <w:rPr>
            <w:sz w:val="20"/>
            <w:szCs w:val="20"/>
          </w:rPr>
          <w:t>8.6.2,</w:t>
        </w:r>
        <w:r w:rsidRPr="004F2C1D">
          <w:rPr>
            <w:spacing w:val="-8"/>
            <w:sz w:val="20"/>
            <w:szCs w:val="20"/>
          </w:rPr>
          <w:t xml:space="preserve"> </w:t>
        </w:r>
      </w:hyperlink>
      <w:r w:rsidRPr="004F2C1D">
        <w:rPr>
          <w:sz w:val="20"/>
          <w:szCs w:val="20"/>
        </w:rPr>
        <w:t>the</w:t>
      </w:r>
      <w:r w:rsidRPr="004F2C1D">
        <w:rPr>
          <w:spacing w:val="-6"/>
          <w:sz w:val="20"/>
          <w:szCs w:val="20"/>
        </w:rPr>
        <w:t xml:space="preserve"> </w:t>
      </w:r>
      <w:r w:rsidRPr="004F2C1D">
        <w:rPr>
          <w:i/>
          <w:sz w:val="20"/>
          <w:szCs w:val="20"/>
        </w:rPr>
        <w:t>Sports</w:t>
      </w:r>
      <w:r w:rsidRPr="004F2C1D">
        <w:rPr>
          <w:i/>
          <w:spacing w:val="-9"/>
          <w:sz w:val="20"/>
          <w:szCs w:val="20"/>
        </w:rPr>
        <w:t xml:space="preserve"> </w:t>
      </w:r>
      <w:r w:rsidRPr="004F2C1D">
        <w:rPr>
          <w:i/>
          <w:sz w:val="20"/>
          <w:szCs w:val="20"/>
        </w:rPr>
        <w:t>Tribunal</w:t>
      </w:r>
      <w:r w:rsidRPr="004F2C1D">
        <w:rPr>
          <w:i/>
          <w:spacing w:val="-6"/>
          <w:sz w:val="20"/>
          <w:szCs w:val="20"/>
        </w:rPr>
        <w:t xml:space="preserve"> </w:t>
      </w:r>
      <w:del w:id="601" w:author="Sport Integrity Commission" w:date="2024-09-20T09:08:00Z">
        <w:r w:rsidRPr="004F2C1D">
          <w:rPr>
            <w:sz w:val="20"/>
            <w:szCs w:val="20"/>
          </w:rPr>
          <w:delText>established</w:delText>
        </w:r>
        <w:r w:rsidRPr="004F2C1D">
          <w:rPr>
            <w:spacing w:val="-8"/>
            <w:sz w:val="20"/>
            <w:szCs w:val="20"/>
          </w:rPr>
          <w:delText xml:space="preserve"> </w:delText>
        </w:r>
        <w:r w:rsidRPr="004F2C1D">
          <w:rPr>
            <w:sz w:val="20"/>
            <w:szCs w:val="20"/>
          </w:rPr>
          <w:delText>under</w:delText>
        </w:r>
        <w:r w:rsidRPr="004F2C1D">
          <w:rPr>
            <w:spacing w:val="-7"/>
            <w:sz w:val="20"/>
            <w:szCs w:val="20"/>
          </w:rPr>
          <w:delText xml:space="preserve"> </w:delText>
        </w:r>
      </w:del>
      <w:ins w:id="602" w:author="Sport Integrity Commission" w:date="2024-09-20T09:08:00Z">
        <w:r w:rsidR="00FB5A77">
          <w:rPr>
            <w:sz w:val="20"/>
            <w:szCs w:val="20"/>
          </w:rPr>
          <w:t>continued by</w:t>
        </w:r>
        <w:r w:rsidRPr="004F2C1D">
          <w:rPr>
            <w:spacing w:val="-7"/>
            <w:sz w:val="20"/>
            <w:szCs w:val="20"/>
          </w:rPr>
          <w:t xml:space="preserve"> </w:t>
        </w:r>
      </w:ins>
      <w:r w:rsidRPr="004F2C1D">
        <w:rPr>
          <w:sz w:val="20"/>
          <w:szCs w:val="20"/>
        </w:rPr>
        <w:t>the</w:t>
      </w:r>
      <w:r w:rsidRPr="004F2C1D">
        <w:rPr>
          <w:spacing w:val="-6"/>
          <w:sz w:val="20"/>
          <w:szCs w:val="20"/>
        </w:rPr>
        <w:t xml:space="preserve"> </w:t>
      </w:r>
      <w:ins w:id="603" w:author="Sport Integrity Commission" w:date="2024-09-20T09:08:00Z">
        <w:r w:rsidR="00FB5A77">
          <w:rPr>
            <w:spacing w:val="-6"/>
            <w:sz w:val="20"/>
            <w:szCs w:val="20"/>
          </w:rPr>
          <w:t xml:space="preserve">Sports Tribunal </w:t>
        </w:r>
      </w:ins>
      <w:r w:rsidRPr="00814F5B">
        <w:rPr>
          <w:iCs/>
          <w:sz w:val="20"/>
          <w:szCs w:val="20"/>
        </w:rPr>
        <w:t>Act</w:t>
      </w:r>
      <w:ins w:id="604" w:author="Sport Integrity Commission" w:date="2024-09-20T09:08:00Z">
        <w:r w:rsidRPr="004F2C1D">
          <w:rPr>
            <w:i/>
            <w:spacing w:val="-7"/>
            <w:sz w:val="20"/>
            <w:szCs w:val="20"/>
          </w:rPr>
          <w:t xml:space="preserve"> </w:t>
        </w:r>
        <w:r w:rsidR="00FB5A77">
          <w:rPr>
            <w:iCs/>
            <w:spacing w:val="-7"/>
            <w:sz w:val="20"/>
            <w:szCs w:val="20"/>
          </w:rPr>
          <w:t>2006</w:t>
        </w:r>
      </w:ins>
      <w:r w:rsidR="00FB5A77">
        <w:rPr>
          <w:spacing w:val="-7"/>
          <w:sz w:val="20"/>
          <w:rPrChange w:id="605" w:author="Sport Integrity Commission" w:date="2024-09-20T09:08:00Z">
            <w:rPr>
              <w:i/>
              <w:spacing w:val="-7"/>
              <w:sz w:val="20"/>
            </w:rPr>
          </w:rPrChange>
        </w:rPr>
        <w:t xml:space="preserve"> </w:t>
      </w:r>
      <w:r w:rsidRPr="004F2C1D">
        <w:rPr>
          <w:sz w:val="20"/>
          <w:szCs w:val="20"/>
        </w:rPr>
        <w:t>is</w:t>
      </w:r>
      <w:r w:rsidRPr="004F2C1D">
        <w:rPr>
          <w:spacing w:val="-6"/>
          <w:sz w:val="20"/>
          <w:szCs w:val="20"/>
        </w:rPr>
        <w:t xml:space="preserve"> </w:t>
      </w:r>
      <w:r w:rsidRPr="004F2C1D">
        <w:rPr>
          <w:sz w:val="20"/>
          <w:szCs w:val="20"/>
        </w:rPr>
        <w:t>the</w:t>
      </w:r>
      <w:r w:rsidRPr="004F2C1D">
        <w:rPr>
          <w:spacing w:val="-8"/>
          <w:sz w:val="20"/>
          <w:szCs w:val="20"/>
        </w:rPr>
        <w:t xml:space="preserve"> </w:t>
      </w:r>
      <w:r w:rsidRPr="004F2C1D">
        <w:rPr>
          <w:sz w:val="20"/>
          <w:szCs w:val="20"/>
        </w:rPr>
        <w:t>body responsible</w:t>
      </w:r>
      <w:r w:rsidRPr="004F2C1D">
        <w:rPr>
          <w:spacing w:val="-7"/>
          <w:sz w:val="20"/>
          <w:szCs w:val="20"/>
        </w:rPr>
        <w:t xml:space="preserve"> </w:t>
      </w:r>
      <w:r w:rsidRPr="004F2C1D">
        <w:rPr>
          <w:sz w:val="20"/>
          <w:szCs w:val="20"/>
        </w:rPr>
        <w:t>for</w:t>
      </w:r>
      <w:r w:rsidRPr="004F2C1D">
        <w:rPr>
          <w:spacing w:val="-4"/>
          <w:sz w:val="20"/>
          <w:szCs w:val="20"/>
        </w:rPr>
        <w:t xml:space="preserve"> </w:t>
      </w:r>
      <w:r w:rsidRPr="004F2C1D">
        <w:rPr>
          <w:sz w:val="20"/>
          <w:szCs w:val="20"/>
        </w:rPr>
        <w:t>hearing</w:t>
      </w:r>
      <w:r w:rsidRPr="004F2C1D">
        <w:rPr>
          <w:spacing w:val="-9"/>
          <w:sz w:val="20"/>
          <w:szCs w:val="20"/>
        </w:rPr>
        <w:t xml:space="preserve"> </w:t>
      </w:r>
      <w:r w:rsidRPr="004F2C1D">
        <w:rPr>
          <w:sz w:val="20"/>
          <w:szCs w:val="20"/>
        </w:rPr>
        <w:t>and</w:t>
      </w:r>
      <w:r w:rsidRPr="004F2C1D">
        <w:rPr>
          <w:spacing w:val="-7"/>
          <w:sz w:val="20"/>
          <w:szCs w:val="20"/>
        </w:rPr>
        <w:t xml:space="preserve"> </w:t>
      </w:r>
      <w:r w:rsidRPr="004F2C1D">
        <w:rPr>
          <w:sz w:val="20"/>
          <w:szCs w:val="20"/>
        </w:rPr>
        <w:t>determining</w:t>
      </w:r>
      <w:r w:rsidRPr="004F2C1D">
        <w:rPr>
          <w:spacing w:val="-5"/>
          <w:sz w:val="20"/>
          <w:szCs w:val="20"/>
        </w:rPr>
        <w:t xml:space="preserve"> </w:t>
      </w:r>
      <w:r w:rsidRPr="004F2C1D">
        <w:rPr>
          <w:sz w:val="20"/>
          <w:szCs w:val="20"/>
        </w:rPr>
        <w:t>anti-doping</w:t>
      </w:r>
      <w:r w:rsidRPr="004F2C1D">
        <w:rPr>
          <w:spacing w:val="-9"/>
          <w:sz w:val="20"/>
          <w:szCs w:val="20"/>
        </w:rPr>
        <w:t xml:space="preserve"> </w:t>
      </w:r>
      <w:r w:rsidRPr="004F2C1D">
        <w:rPr>
          <w:sz w:val="20"/>
          <w:szCs w:val="20"/>
        </w:rPr>
        <w:t>rule</w:t>
      </w:r>
      <w:r w:rsidRPr="004F2C1D">
        <w:rPr>
          <w:spacing w:val="-9"/>
          <w:sz w:val="20"/>
          <w:szCs w:val="20"/>
        </w:rPr>
        <w:t xml:space="preserve"> </w:t>
      </w:r>
      <w:r w:rsidRPr="004F2C1D">
        <w:rPr>
          <w:sz w:val="20"/>
          <w:szCs w:val="20"/>
        </w:rPr>
        <w:t>violations</w:t>
      </w:r>
      <w:r w:rsidRPr="004F2C1D">
        <w:rPr>
          <w:spacing w:val="-7"/>
          <w:sz w:val="20"/>
          <w:szCs w:val="20"/>
        </w:rPr>
        <w:t xml:space="preserve"> </w:t>
      </w:r>
      <w:r w:rsidRPr="004F2C1D">
        <w:rPr>
          <w:sz w:val="20"/>
          <w:szCs w:val="20"/>
        </w:rPr>
        <w:t>referred</w:t>
      </w:r>
      <w:r w:rsidRPr="004F2C1D">
        <w:rPr>
          <w:spacing w:val="-9"/>
          <w:sz w:val="20"/>
          <w:szCs w:val="20"/>
        </w:rPr>
        <w:t xml:space="preserve"> </w:t>
      </w:r>
      <w:r w:rsidRPr="004F2C1D">
        <w:rPr>
          <w:sz w:val="20"/>
          <w:szCs w:val="20"/>
        </w:rPr>
        <w:t>to</w:t>
      </w:r>
      <w:r w:rsidRPr="004F2C1D">
        <w:rPr>
          <w:spacing w:val="-7"/>
          <w:sz w:val="20"/>
          <w:szCs w:val="20"/>
        </w:rPr>
        <w:t xml:space="preserve"> </w:t>
      </w:r>
      <w:r w:rsidRPr="004F2C1D">
        <w:rPr>
          <w:sz w:val="20"/>
          <w:szCs w:val="20"/>
        </w:rPr>
        <w:t xml:space="preserve">it by </w:t>
      </w:r>
      <w:del w:id="606" w:author="Sport Integrity Commission" w:date="2024-09-20T09:08:00Z">
        <w:r w:rsidRPr="004F2C1D">
          <w:rPr>
            <w:i/>
            <w:sz w:val="20"/>
            <w:szCs w:val="20"/>
          </w:rPr>
          <w:delText>DFSNZ</w:delText>
        </w:r>
      </w:del>
      <w:ins w:id="607" w:author="Sport Integrity Commission" w:date="2024-09-20T09:08:00Z">
        <w:r w:rsidR="000A7748" w:rsidRPr="00D21C93">
          <w:rPr>
            <w:iCs/>
            <w:sz w:val="20"/>
            <w:szCs w:val="20"/>
          </w:rPr>
          <w:t>the</w:t>
        </w:r>
        <w:r w:rsidR="000A7748">
          <w:rPr>
            <w:i/>
            <w:sz w:val="20"/>
            <w:szCs w:val="20"/>
          </w:rPr>
          <w:t xml:space="preserve"> Commission</w:t>
        </w:r>
      </w:ins>
      <w:r w:rsidR="000A7748" w:rsidRPr="004F2C1D">
        <w:rPr>
          <w:i/>
          <w:spacing w:val="-3"/>
          <w:sz w:val="20"/>
          <w:rPrChange w:id="608" w:author="Sport Integrity Commission" w:date="2024-09-20T09:08:00Z">
            <w:rPr>
              <w:i/>
              <w:sz w:val="20"/>
            </w:rPr>
          </w:rPrChange>
        </w:rPr>
        <w:t xml:space="preserve"> </w:t>
      </w:r>
      <w:r w:rsidRPr="004F2C1D">
        <w:rPr>
          <w:sz w:val="20"/>
          <w:szCs w:val="20"/>
        </w:rPr>
        <w:t xml:space="preserve">under the </w:t>
      </w:r>
      <w:r w:rsidRPr="004F2C1D">
        <w:rPr>
          <w:i/>
          <w:sz w:val="20"/>
          <w:szCs w:val="20"/>
        </w:rPr>
        <w:t>Rules</w:t>
      </w:r>
      <w:r w:rsidRPr="004F2C1D">
        <w:rPr>
          <w:sz w:val="20"/>
          <w:szCs w:val="20"/>
        </w:rPr>
        <w:t xml:space="preserve">. In particular, the </w:t>
      </w:r>
      <w:r w:rsidRPr="004F2C1D">
        <w:rPr>
          <w:i/>
          <w:sz w:val="20"/>
          <w:szCs w:val="20"/>
        </w:rPr>
        <w:t xml:space="preserve">Sports Tribunal </w:t>
      </w:r>
      <w:r w:rsidRPr="004F2C1D">
        <w:rPr>
          <w:sz w:val="20"/>
          <w:szCs w:val="20"/>
        </w:rPr>
        <w:t xml:space="preserve">will determine whether an anti-doping rule violation has been committed and if so, the </w:t>
      </w:r>
      <w:r w:rsidRPr="004F2C1D">
        <w:rPr>
          <w:i/>
          <w:sz w:val="20"/>
          <w:szCs w:val="20"/>
        </w:rPr>
        <w:t xml:space="preserve">Consequences </w:t>
      </w:r>
      <w:r w:rsidRPr="004F2C1D">
        <w:rPr>
          <w:sz w:val="20"/>
          <w:szCs w:val="20"/>
        </w:rPr>
        <w:t xml:space="preserve">of the Violation for the </w:t>
      </w:r>
      <w:r w:rsidRPr="004F2C1D">
        <w:rPr>
          <w:i/>
          <w:sz w:val="20"/>
          <w:szCs w:val="20"/>
        </w:rPr>
        <w:t xml:space="preserve">Athlete </w:t>
      </w:r>
      <w:r w:rsidRPr="004F2C1D">
        <w:rPr>
          <w:sz w:val="20"/>
          <w:szCs w:val="20"/>
        </w:rPr>
        <w:t xml:space="preserve">or any other </w:t>
      </w:r>
      <w:r w:rsidRPr="004F2C1D">
        <w:rPr>
          <w:i/>
          <w:sz w:val="20"/>
          <w:szCs w:val="20"/>
        </w:rPr>
        <w:t xml:space="preserve">Person </w:t>
      </w:r>
      <w:r w:rsidRPr="004F2C1D">
        <w:rPr>
          <w:sz w:val="20"/>
          <w:szCs w:val="20"/>
        </w:rPr>
        <w:t xml:space="preserve">who has committed the Violation. The </w:t>
      </w:r>
      <w:r w:rsidRPr="004F2C1D">
        <w:rPr>
          <w:i/>
          <w:sz w:val="20"/>
          <w:szCs w:val="20"/>
        </w:rPr>
        <w:t xml:space="preserve">Sports Tribunal </w:t>
      </w:r>
      <w:r w:rsidRPr="004F2C1D">
        <w:rPr>
          <w:sz w:val="20"/>
          <w:szCs w:val="20"/>
        </w:rPr>
        <w:t>will regulate its own procedures and</w:t>
      </w:r>
      <w:r w:rsidRPr="004F2C1D">
        <w:rPr>
          <w:spacing w:val="-9"/>
          <w:sz w:val="20"/>
          <w:szCs w:val="20"/>
        </w:rPr>
        <w:t xml:space="preserve"> </w:t>
      </w:r>
      <w:r w:rsidRPr="004F2C1D">
        <w:rPr>
          <w:sz w:val="20"/>
          <w:szCs w:val="20"/>
        </w:rPr>
        <w:t>will</w:t>
      </w:r>
      <w:r w:rsidRPr="004F2C1D">
        <w:rPr>
          <w:spacing w:val="-10"/>
          <w:sz w:val="20"/>
          <w:szCs w:val="20"/>
        </w:rPr>
        <w:t xml:space="preserve"> </w:t>
      </w:r>
      <w:r w:rsidRPr="004F2C1D">
        <w:rPr>
          <w:sz w:val="20"/>
          <w:szCs w:val="20"/>
        </w:rPr>
        <w:t>provide</w:t>
      </w:r>
      <w:r w:rsidRPr="004F2C1D">
        <w:rPr>
          <w:spacing w:val="-7"/>
          <w:sz w:val="20"/>
          <w:szCs w:val="20"/>
        </w:rPr>
        <w:t xml:space="preserve"> </w:t>
      </w:r>
      <w:r w:rsidRPr="004F2C1D">
        <w:rPr>
          <w:sz w:val="20"/>
          <w:szCs w:val="20"/>
        </w:rPr>
        <w:t>a</w:t>
      </w:r>
      <w:r w:rsidRPr="004F2C1D">
        <w:rPr>
          <w:spacing w:val="-9"/>
          <w:sz w:val="20"/>
          <w:szCs w:val="20"/>
        </w:rPr>
        <w:t xml:space="preserve"> </w:t>
      </w:r>
      <w:r w:rsidRPr="004F2C1D">
        <w:rPr>
          <w:sz w:val="20"/>
          <w:szCs w:val="20"/>
        </w:rPr>
        <w:t>hearing</w:t>
      </w:r>
      <w:r w:rsidRPr="004F2C1D">
        <w:rPr>
          <w:spacing w:val="-9"/>
          <w:sz w:val="20"/>
          <w:szCs w:val="20"/>
        </w:rPr>
        <w:t xml:space="preserve"> </w:t>
      </w:r>
      <w:r w:rsidRPr="004F2C1D">
        <w:rPr>
          <w:sz w:val="20"/>
          <w:szCs w:val="20"/>
        </w:rPr>
        <w:t>which</w:t>
      </w:r>
      <w:r w:rsidRPr="004F2C1D">
        <w:rPr>
          <w:spacing w:val="-9"/>
          <w:sz w:val="20"/>
          <w:szCs w:val="20"/>
        </w:rPr>
        <w:t xml:space="preserve"> </w:t>
      </w:r>
      <w:r w:rsidRPr="004F2C1D">
        <w:rPr>
          <w:sz w:val="20"/>
          <w:szCs w:val="20"/>
        </w:rPr>
        <w:t>respects</w:t>
      </w:r>
      <w:r w:rsidRPr="004F2C1D">
        <w:rPr>
          <w:spacing w:val="-8"/>
          <w:sz w:val="20"/>
          <w:szCs w:val="20"/>
        </w:rPr>
        <w:t xml:space="preserve"> </w:t>
      </w:r>
      <w:r w:rsidRPr="004F2C1D">
        <w:rPr>
          <w:sz w:val="20"/>
          <w:szCs w:val="20"/>
        </w:rPr>
        <w:t>the</w:t>
      </w:r>
      <w:r w:rsidRPr="004F2C1D">
        <w:rPr>
          <w:spacing w:val="-9"/>
          <w:sz w:val="20"/>
          <w:szCs w:val="20"/>
        </w:rPr>
        <w:t xml:space="preserve"> </w:t>
      </w:r>
      <w:r w:rsidRPr="004F2C1D">
        <w:rPr>
          <w:sz w:val="20"/>
          <w:szCs w:val="20"/>
        </w:rPr>
        <w:t>principles</w:t>
      </w:r>
      <w:r w:rsidRPr="004F2C1D">
        <w:rPr>
          <w:spacing w:val="-6"/>
          <w:sz w:val="20"/>
          <w:szCs w:val="20"/>
        </w:rPr>
        <w:t xml:space="preserve"> </w:t>
      </w:r>
      <w:r w:rsidRPr="004F2C1D">
        <w:rPr>
          <w:sz w:val="20"/>
          <w:szCs w:val="20"/>
        </w:rPr>
        <w:t>in</w:t>
      </w:r>
      <w:r w:rsidRPr="004F2C1D">
        <w:rPr>
          <w:spacing w:val="-9"/>
          <w:sz w:val="20"/>
          <w:szCs w:val="20"/>
        </w:rPr>
        <w:t xml:space="preserve"> </w:t>
      </w:r>
      <w:r w:rsidRPr="004F2C1D">
        <w:rPr>
          <w:sz w:val="20"/>
          <w:szCs w:val="20"/>
        </w:rPr>
        <w:t>Article</w:t>
      </w:r>
      <w:r w:rsidRPr="004F2C1D">
        <w:rPr>
          <w:spacing w:val="-7"/>
          <w:sz w:val="20"/>
          <w:szCs w:val="20"/>
        </w:rPr>
        <w:t xml:space="preserve"> </w:t>
      </w:r>
      <w:r w:rsidRPr="004F2C1D">
        <w:rPr>
          <w:sz w:val="20"/>
          <w:szCs w:val="20"/>
        </w:rPr>
        <w:t>8</w:t>
      </w:r>
      <w:r w:rsidRPr="004F2C1D">
        <w:rPr>
          <w:spacing w:val="-9"/>
          <w:sz w:val="20"/>
          <w:szCs w:val="20"/>
        </w:rPr>
        <w:t xml:space="preserve"> </w:t>
      </w:r>
      <w:r w:rsidRPr="004F2C1D">
        <w:rPr>
          <w:sz w:val="20"/>
          <w:szCs w:val="20"/>
        </w:rPr>
        <w:t>of</w:t>
      </w:r>
      <w:r w:rsidRPr="004F2C1D">
        <w:rPr>
          <w:spacing w:val="-9"/>
          <w:sz w:val="20"/>
          <w:szCs w:val="20"/>
        </w:rPr>
        <w:t xml:space="preserve"> </w:t>
      </w:r>
      <w:r w:rsidRPr="004F2C1D">
        <w:rPr>
          <w:sz w:val="20"/>
          <w:szCs w:val="20"/>
        </w:rPr>
        <w:t>the</w:t>
      </w:r>
      <w:r w:rsidRPr="004F2C1D">
        <w:rPr>
          <w:spacing w:val="-2"/>
          <w:sz w:val="20"/>
          <w:szCs w:val="20"/>
        </w:rPr>
        <w:t xml:space="preserve"> </w:t>
      </w:r>
      <w:r w:rsidRPr="004F2C1D">
        <w:rPr>
          <w:i/>
          <w:sz w:val="20"/>
          <w:szCs w:val="20"/>
        </w:rPr>
        <w:t>Code</w:t>
      </w:r>
      <w:r w:rsidRPr="004F2C1D">
        <w:rPr>
          <w:sz w:val="20"/>
          <w:szCs w:val="20"/>
        </w:rPr>
        <w:t>.</w:t>
      </w:r>
      <w:bookmarkEnd w:id="600"/>
    </w:p>
    <w:p w14:paraId="06C3343C" w14:textId="48CADB69" w:rsidR="00343934" w:rsidRPr="004F2C1D" w:rsidRDefault="001C492B" w:rsidP="00814F5B">
      <w:pPr>
        <w:pStyle w:val="ListParagraph"/>
        <w:widowControl/>
        <w:numPr>
          <w:ilvl w:val="3"/>
          <w:numId w:val="13"/>
        </w:numPr>
        <w:tabs>
          <w:tab w:val="left" w:pos="2809"/>
        </w:tabs>
        <w:spacing w:before="240"/>
        <w:ind w:right="111"/>
        <w:jc w:val="both"/>
        <w:rPr>
          <w:sz w:val="20"/>
          <w:szCs w:val="20"/>
        </w:rPr>
      </w:pPr>
      <w:bookmarkStart w:id="609" w:name="_bookmark79"/>
      <w:bookmarkEnd w:id="609"/>
      <w:r w:rsidRPr="004F2C1D">
        <w:rPr>
          <w:sz w:val="20"/>
          <w:szCs w:val="20"/>
        </w:rPr>
        <w:t xml:space="preserve">A </w:t>
      </w:r>
      <w:r w:rsidRPr="004F2C1D">
        <w:rPr>
          <w:i/>
          <w:sz w:val="20"/>
          <w:szCs w:val="20"/>
        </w:rPr>
        <w:t xml:space="preserve">National Sporting Organisation </w:t>
      </w:r>
      <w:r w:rsidRPr="004F2C1D">
        <w:rPr>
          <w:sz w:val="20"/>
          <w:szCs w:val="20"/>
        </w:rPr>
        <w:t xml:space="preserve">may establish and nominate an </w:t>
      </w:r>
      <w:r w:rsidRPr="004F2C1D">
        <w:rPr>
          <w:i/>
          <w:sz w:val="20"/>
          <w:szCs w:val="20"/>
        </w:rPr>
        <w:t>NSO Anti- Doping</w:t>
      </w:r>
      <w:r w:rsidRPr="004F2C1D">
        <w:rPr>
          <w:i/>
          <w:spacing w:val="-6"/>
          <w:sz w:val="20"/>
          <w:szCs w:val="20"/>
        </w:rPr>
        <w:t xml:space="preserve"> </w:t>
      </w:r>
      <w:r w:rsidRPr="004F2C1D">
        <w:rPr>
          <w:i/>
          <w:sz w:val="20"/>
          <w:szCs w:val="20"/>
        </w:rPr>
        <w:t>Tribunal</w:t>
      </w:r>
      <w:r w:rsidRPr="004F2C1D">
        <w:rPr>
          <w:i/>
          <w:spacing w:val="-6"/>
          <w:sz w:val="20"/>
          <w:szCs w:val="20"/>
        </w:rPr>
        <w:t xml:space="preserve"> </w:t>
      </w:r>
      <w:r w:rsidRPr="004F2C1D">
        <w:rPr>
          <w:sz w:val="20"/>
          <w:szCs w:val="20"/>
        </w:rPr>
        <w:t>to</w:t>
      </w:r>
      <w:r w:rsidRPr="004F2C1D">
        <w:rPr>
          <w:spacing w:val="-7"/>
          <w:sz w:val="20"/>
          <w:szCs w:val="20"/>
        </w:rPr>
        <w:t xml:space="preserve"> </w:t>
      </w:r>
      <w:r w:rsidRPr="004F2C1D">
        <w:rPr>
          <w:sz w:val="20"/>
          <w:szCs w:val="20"/>
        </w:rPr>
        <w:t>hear</w:t>
      </w:r>
      <w:r w:rsidRPr="004F2C1D">
        <w:rPr>
          <w:spacing w:val="-3"/>
          <w:sz w:val="20"/>
          <w:szCs w:val="20"/>
        </w:rPr>
        <w:t xml:space="preserve"> </w:t>
      </w:r>
      <w:r w:rsidRPr="004F2C1D">
        <w:rPr>
          <w:sz w:val="20"/>
          <w:szCs w:val="20"/>
        </w:rPr>
        <w:t>anti-doping</w:t>
      </w:r>
      <w:r w:rsidRPr="004F2C1D">
        <w:rPr>
          <w:spacing w:val="-6"/>
          <w:sz w:val="20"/>
          <w:szCs w:val="20"/>
        </w:rPr>
        <w:t xml:space="preserve"> </w:t>
      </w:r>
      <w:r w:rsidRPr="004F2C1D">
        <w:rPr>
          <w:sz w:val="20"/>
          <w:szCs w:val="20"/>
        </w:rPr>
        <w:t>rule</w:t>
      </w:r>
      <w:r w:rsidRPr="004F2C1D">
        <w:rPr>
          <w:spacing w:val="-6"/>
          <w:sz w:val="20"/>
          <w:szCs w:val="20"/>
        </w:rPr>
        <w:t xml:space="preserve"> </w:t>
      </w:r>
      <w:r w:rsidRPr="004F2C1D">
        <w:rPr>
          <w:sz w:val="20"/>
          <w:szCs w:val="20"/>
        </w:rPr>
        <w:t>violations</w:t>
      </w:r>
      <w:r w:rsidRPr="004F2C1D">
        <w:rPr>
          <w:spacing w:val="-4"/>
          <w:sz w:val="20"/>
          <w:szCs w:val="20"/>
        </w:rPr>
        <w:t xml:space="preserve"> </w:t>
      </w:r>
      <w:r w:rsidRPr="004F2C1D">
        <w:rPr>
          <w:sz w:val="20"/>
          <w:szCs w:val="20"/>
        </w:rPr>
        <w:t>brought</w:t>
      </w:r>
      <w:r w:rsidRPr="004F2C1D">
        <w:rPr>
          <w:spacing w:val="-5"/>
          <w:sz w:val="20"/>
          <w:szCs w:val="20"/>
        </w:rPr>
        <w:t xml:space="preserve"> </w:t>
      </w:r>
      <w:r w:rsidRPr="004F2C1D">
        <w:rPr>
          <w:sz w:val="20"/>
          <w:szCs w:val="20"/>
        </w:rPr>
        <w:t>by</w:t>
      </w:r>
      <w:r w:rsidRPr="004F2C1D">
        <w:rPr>
          <w:spacing w:val="-5"/>
          <w:sz w:val="20"/>
          <w:szCs w:val="20"/>
        </w:rPr>
        <w:t xml:space="preserve"> </w:t>
      </w:r>
      <w:del w:id="610" w:author="Sport Integrity Commission" w:date="2024-09-20T09:08:00Z">
        <w:r w:rsidRPr="004F2C1D">
          <w:rPr>
            <w:i/>
            <w:sz w:val="20"/>
            <w:szCs w:val="20"/>
          </w:rPr>
          <w:delText>DFSNZ</w:delText>
        </w:r>
      </w:del>
      <w:ins w:id="611" w:author="Sport Integrity Commission" w:date="2024-09-20T09:08:00Z">
        <w:r w:rsidR="000A7748" w:rsidRPr="00D21C93">
          <w:rPr>
            <w:iCs/>
            <w:sz w:val="20"/>
            <w:szCs w:val="20"/>
          </w:rPr>
          <w:t>the</w:t>
        </w:r>
        <w:r w:rsidR="000A7748">
          <w:rPr>
            <w:i/>
            <w:sz w:val="20"/>
            <w:szCs w:val="20"/>
          </w:rPr>
          <w:t xml:space="preserve"> Commission</w:t>
        </w:r>
      </w:ins>
      <w:r w:rsidR="000A7748" w:rsidRPr="004F2C1D">
        <w:rPr>
          <w:i/>
          <w:spacing w:val="-3"/>
          <w:sz w:val="20"/>
          <w:rPrChange w:id="612" w:author="Sport Integrity Commission" w:date="2024-09-20T09:08:00Z">
            <w:rPr>
              <w:i/>
              <w:spacing w:val="-6"/>
              <w:sz w:val="20"/>
            </w:rPr>
          </w:rPrChange>
        </w:rPr>
        <w:t xml:space="preserve"> </w:t>
      </w:r>
      <w:r w:rsidRPr="004F2C1D">
        <w:rPr>
          <w:sz w:val="20"/>
          <w:szCs w:val="20"/>
        </w:rPr>
        <w:t xml:space="preserve">provided that the </w:t>
      </w:r>
      <w:r w:rsidRPr="004F2C1D">
        <w:rPr>
          <w:i/>
          <w:sz w:val="20"/>
          <w:szCs w:val="20"/>
        </w:rPr>
        <w:t xml:space="preserve">NSO Anti-Doping Tribunal </w:t>
      </w:r>
      <w:r w:rsidRPr="004F2C1D">
        <w:rPr>
          <w:sz w:val="20"/>
          <w:szCs w:val="20"/>
        </w:rPr>
        <w:t xml:space="preserve">complies with all the requirements of the </w:t>
      </w:r>
      <w:r w:rsidRPr="004F2C1D">
        <w:rPr>
          <w:i/>
          <w:sz w:val="20"/>
          <w:szCs w:val="20"/>
        </w:rPr>
        <w:t xml:space="preserve">Rules </w:t>
      </w:r>
      <w:r w:rsidRPr="004F2C1D">
        <w:rPr>
          <w:sz w:val="20"/>
          <w:szCs w:val="20"/>
        </w:rPr>
        <w:t xml:space="preserve">(including all the requirements relating to the </w:t>
      </w:r>
      <w:r w:rsidRPr="004F2C1D">
        <w:rPr>
          <w:i/>
          <w:sz w:val="20"/>
          <w:szCs w:val="20"/>
        </w:rPr>
        <w:t>Sports Tribunal</w:t>
      </w:r>
      <w:r w:rsidRPr="004F2C1D">
        <w:rPr>
          <w:sz w:val="20"/>
          <w:szCs w:val="20"/>
        </w:rPr>
        <w:t xml:space="preserve">) and the </w:t>
      </w:r>
      <w:r w:rsidRPr="004F2C1D">
        <w:rPr>
          <w:i/>
          <w:sz w:val="20"/>
          <w:szCs w:val="20"/>
        </w:rPr>
        <w:t xml:space="preserve">Code </w:t>
      </w:r>
      <w:r w:rsidRPr="004F2C1D">
        <w:rPr>
          <w:sz w:val="20"/>
          <w:szCs w:val="20"/>
        </w:rPr>
        <w:t xml:space="preserve">and the </w:t>
      </w:r>
      <w:r w:rsidRPr="004F2C1D">
        <w:rPr>
          <w:i/>
          <w:sz w:val="20"/>
          <w:szCs w:val="20"/>
        </w:rPr>
        <w:t>International Standards</w:t>
      </w:r>
      <w:r w:rsidRPr="004F2C1D">
        <w:rPr>
          <w:sz w:val="20"/>
          <w:szCs w:val="20"/>
        </w:rPr>
        <w:t xml:space="preserve">, in particular the </w:t>
      </w:r>
      <w:r w:rsidRPr="004F2C1D">
        <w:rPr>
          <w:i/>
          <w:sz w:val="20"/>
          <w:szCs w:val="20"/>
        </w:rPr>
        <w:t xml:space="preserve">International Standard for Results Management, </w:t>
      </w:r>
      <w:r w:rsidRPr="004F2C1D">
        <w:rPr>
          <w:sz w:val="20"/>
          <w:szCs w:val="20"/>
        </w:rPr>
        <w:t>in all aspects of its consideration of an alleged violation.</w:t>
      </w:r>
      <w:r w:rsidRPr="004F2C1D">
        <w:rPr>
          <w:spacing w:val="39"/>
          <w:sz w:val="20"/>
          <w:szCs w:val="20"/>
        </w:rPr>
        <w:t xml:space="preserve"> </w:t>
      </w:r>
      <w:r w:rsidRPr="004F2C1D">
        <w:rPr>
          <w:sz w:val="20"/>
          <w:szCs w:val="20"/>
        </w:rPr>
        <w:t>Any</w:t>
      </w:r>
      <w:r w:rsidRPr="004F2C1D">
        <w:rPr>
          <w:spacing w:val="-5"/>
          <w:sz w:val="20"/>
          <w:szCs w:val="20"/>
        </w:rPr>
        <w:t xml:space="preserve"> </w:t>
      </w:r>
      <w:r w:rsidRPr="004F2C1D">
        <w:rPr>
          <w:i/>
          <w:sz w:val="20"/>
          <w:szCs w:val="20"/>
        </w:rPr>
        <w:t>NSO</w:t>
      </w:r>
      <w:r w:rsidRPr="004F2C1D">
        <w:rPr>
          <w:i/>
          <w:spacing w:val="-6"/>
          <w:sz w:val="20"/>
          <w:szCs w:val="20"/>
        </w:rPr>
        <w:t xml:space="preserve"> </w:t>
      </w:r>
      <w:r w:rsidRPr="004F2C1D">
        <w:rPr>
          <w:i/>
          <w:sz w:val="20"/>
          <w:szCs w:val="20"/>
        </w:rPr>
        <w:t>Anti-Doping</w:t>
      </w:r>
      <w:r w:rsidRPr="004F2C1D">
        <w:rPr>
          <w:i/>
          <w:spacing w:val="-10"/>
          <w:sz w:val="20"/>
          <w:szCs w:val="20"/>
        </w:rPr>
        <w:t xml:space="preserve"> </w:t>
      </w:r>
      <w:r w:rsidRPr="004F2C1D">
        <w:rPr>
          <w:i/>
          <w:sz w:val="20"/>
          <w:szCs w:val="20"/>
        </w:rPr>
        <w:t>Tribunal</w:t>
      </w:r>
      <w:r w:rsidRPr="004F2C1D">
        <w:rPr>
          <w:i/>
          <w:spacing w:val="-6"/>
          <w:sz w:val="20"/>
          <w:szCs w:val="20"/>
        </w:rPr>
        <w:t xml:space="preserve"> </w:t>
      </w:r>
      <w:r w:rsidRPr="004F2C1D">
        <w:rPr>
          <w:sz w:val="20"/>
          <w:szCs w:val="20"/>
        </w:rPr>
        <w:t>established</w:t>
      </w:r>
      <w:r w:rsidRPr="004F2C1D">
        <w:rPr>
          <w:spacing w:val="-10"/>
          <w:sz w:val="20"/>
          <w:szCs w:val="20"/>
        </w:rPr>
        <w:t xml:space="preserve"> </w:t>
      </w:r>
      <w:r w:rsidRPr="004F2C1D">
        <w:rPr>
          <w:sz w:val="20"/>
          <w:szCs w:val="20"/>
        </w:rPr>
        <w:t>shall,</w:t>
      </w:r>
      <w:r w:rsidRPr="004F2C1D">
        <w:rPr>
          <w:spacing w:val="-7"/>
          <w:sz w:val="20"/>
          <w:szCs w:val="20"/>
        </w:rPr>
        <w:t xml:space="preserve"> </w:t>
      </w:r>
      <w:r w:rsidRPr="004F2C1D">
        <w:rPr>
          <w:sz w:val="20"/>
          <w:szCs w:val="20"/>
        </w:rPr>
        <w:t>by</w:t>
      </w:r>
      <w:r w:rsidRPr="004F2C1D">
        <w:rPr>
          <w:spacing w:val="-9"/>
          <w:sz w:val="20"/>
          <w:szCs w:val="20"/>
        </w:rPr>
        <w:t xml:space="preserve"> </w:t>
      </w:r>
      <w:r w:rsidRPr="004F2C1D">
        <w:rPr>
          <w:sz w:val="20"/>
          <w:szCs w:val="20"/>
        </w:rPr>
        <w:t>its</w:t>
      </w:r>
      <w:r w:rsidRPr="004F2C1D">
        <w:rPr>
          <w:spacing w:val="-7"/>
          <w:sz w:val="20"/>
          <w:szCs w:val="20"/>
        </w:rPr>
        <w:t xml:space="preserve"> </w:t>
      </w:r>
      <w:r w:rsidRPr="004F2C1D">
        <w:rPr>
          <w:sz w:val="20"/>
          <w:szCs w:val="20"/>
        </w:rPr>
        <w:t>Rules,</w:t>
      </w:r>
      <w:r w:rsidRPr="004F2C1D">
        <w:rPr>
          <w:spacing w:val="-10"/>
          <w:sz w:val="20"/>
          <w:szCs w:val="20"/>
        </w:rPr>
        <w:t xml:space="preserve"> </w:t>
      </w:r>
      <w:r w:rsidRPr="004F2C1D">
        <w:rPr>
          <w:sz w:val="20"/>
          <w:szCs w:val="20"/>
        </w:rPr>
        <w:t>accept the</w:t>
      </w:r>
      <w:r w:rsidRPr="004F2C1D">
        <w:rPr>
          <w:spacing w:val="-8"/>
          <w:sz w:val="20"/>
          <w:szCs w:val="20"/>
        </w:rPr>
        <w:t xml:space="preserve"> </w:t>
      </w:r>
      <w:r w:rsidRPr="004F2C1D">
        <w:rPr>
          <w:sz w:val="20"/>
          <w:szCs w:val="20"/>
        </w:rPr>
        <w:t>authority</w:t>
      </w:r>
      <w:r w:rsidRPr="004F2C1D">
        <w:rPr>
          <w:spacing w:val="-6"/>
          <w:sz w:val="20"/>
          <w:szCs w:val="20"/>
        </w:rPr>
        <w:t xml:space="preserve"> </w:t>
      </w:r>
      <w:r w:rsidRPr="004F2C1D">
        <w:rPr>
          <w:sz w:val="20"/>
          <w:szCs w:val="20"/>
        </w:rPr>
        <w:t>of</w:t>
      </w:r>
      <w:r w:rsidRPr="004F2C1D">
        <w:rPr>
          <w:spacing w:val="-4"/>
          <w:sz w:val="20"/>
          <w:szCs w:val="20"/>
        </w:rPr>
        <w:t xml:space="preserve"> </w:t>
      </w:r>
      <w:del w:id="613" w:author="Sport Integrity Commission" w:date="2024-09-20T09:08:00Z">
        <w:r w:rsidRPr="004F2C1D">
          <w:rPr>
            <w:i/>
            <w:sz w:val="20"/>
            <w:szCs w:val="20"/>
          </w:rPr>
          <w:delText>DFSNZ</w:delText>
        </w:r>
      </w:del>
      <w:ins w:id="614" w:author="Sport Integrity Commission" w:date="2024-09-20T09:08:00Z">
        <w:r w:rsidR="000A7748" w:rsidRPr="00D21C93">
          <w:rPr>
            <w:iCs/>
            <w:sz w:val="20"/>
            <w:szCs w:val="20"/>
          </w:rPr>
          <w:t>the</w:t>
        </w:r>
        <w:r w:rsidR="000A7748">
          <w:rPr>
            <w:i/>
            <w:sz w:val="20"/>
            <w:szCs w:val="20"/>
          </w:rPr>
          <w:t xml:space="preserve"> Commission</w:t>
        </w:r>
      </w:ins>
      <w:r w:rsidR="000A7748" w:rsidRPr="004F2C1D">
        <w:rPr>
          <w:i/>
          <w:spacing w:val="-3"/>
          <w:sz w:val="20"/>
          <w:rPrChange w:id="615" w:author="Sport Integrity Commission" w:date="2024-09-20T09:08:00Z">
            <w:rPr>
              <w:i/>
              <w:spacing w:val="-4"/>
              <w:sz w:val="20"/>
            </w:rPr>
          </w:rPrChange>
        </w:rPr>
        <w:t xml:space="preserve"> </w:t>
      </w:r>
      <w:r w:rsidRPr="004F2C1D">
        <w:rPr>
          <w:sz w:val="20"/>
          <w:szCs w:val="20"/>
        </w:rPr>
        <w:t>to</w:t>
      </w:r>
      <w:r w:rsidRPr="004F2C1D">
        <w:rPr>
          <w:spacing w:val="-5"/>
          <w:sz w:val="20"/>
          <w:szCs w:val="20"/>
        </w:rPr>
        <w:t xml:space="preserve"> </w:t>
      </w:r>
      <w:r w:rsidRPr="004F2C1D">
        <w:rPr>
          <w:sz w:val="20"/>
          <w:szCs w:val="20"/>
        </w:rPr>
        <w:t>notify</w:t>
      </w:r>
      <w:r w:rsidRPr="004F2C1D">
        <w:rPr>
          <w:spacing w:val="-6"/>
          <w:sz w:val="20"/>
          <w:szCs w:val="20"/>
        </w:rPr>
        <w:t xml:space="preserve"> </w:t>
      </w:r>
      <w:r w:rsidRPr="004F2C1D">
        <w:rPr>
          <w:sz w:val="20"/>
          <w:szCs w:val="20"/>
        </w:rPr>
        <w:t>and</w:t>
      </w:r>
      <w:r w:rsidRPr="004F2C1D">
        <w:rPr>
          <w:spacing w:val="-6"/>
          <w:sz w:val="20"/>
          <w:szCs w:val="20"/>
        </w:rPr>
        <w:t xml:space="preserve"> </w:t>
      </w:r>
      <w:r w:rsidRPr="004F2C1D">
        <w:rPr>
          <w:sz w:val="20"/>
          <w:szCs w:val="20"/>
        </w:rPr>
        <w:t>bring</w:t>
      </w:r>
      <w:r w:rsidRPr="004F2C1D">
        <w:rPr>
          <w:spacing w:val="-6"/>
          <w:sz w:val="20"/>
          <w:szCs w:val="20"/>
        </w:rPr>
        <w:t xml:space="preserve"> </w:t>
      </w:r>
      <w:r w:rsidRPr="004F2C1D">
        <w:rPr>
          <w:i/>
          <w:sz w:val="20"/>
          <w:szCs w:val="20"/>
        </w:rPr>
        <w:t>Violation</w:t>
      </w:r>
      <w:r w:rsidRPr="004F2C1D">
        <w:rPr>
          <w:i/>
          <w:spacing w:val="-6"/>
          <w:sz w:val="20"/>
          <w:szCs w:val="20"/>
        </w:rPr>
        <w:t xml:space="preserve"> </w:t>
      </w:r>
      <w:r w:rsidRPr="004F2C1D">
        <w:rPr>
          <w:i/>
          <w:sz w:val="20"/>
          <w:szCs w:val="20"/>
        </w:rPr>
        <w:t>Proceedings</w:t>
      </w:r>
      <w:r w:rsidRPr="004F2C1D">
        <w:rPr>
          <w:i/>
          <w:spacing w:val="-3"/>
          <w:sz w:val="20"/>
          <w:szCs w:val="20"/>
        </w:rPr>
        <w:t xml:space="preserve"> </w:t>
      </w:r>
      <w:r w:rsidRPr="004F2C1D">
        <w:rPr>
          <w:sz w:val="20"/>
          <w:szCs w:val="20"/>
        </w:rPr>
        <w:t>and</w:t>
      </w:r>
      <w:r w:rsidRPr="004F2C1D">
        <w:rPr>
          <w:spacing w:val="-8"/>
          <w:sz w:val="20"/>
          <w:szCs w:val="20"/>
        </w:rPr>
        <w:t xml:space="preserve"> </w:t>
      </w:r>
      <w:r w:rsidRPr="004F2C1D">
        <w:rPr>
          <w:sz w:val="20"/>
          <w:szCs w:val="20"/>
        </w:rPr>
        <w:t>to</w:t>
      </w:r>
      <w:r w:rsidRPr="004F2C1D">
        <w:rPr>
          <w:spacing w:val="-8"/>
          <w:sz w:val="20"/>
          <w:szCs w:val="20"/>
        </w:rPr>
        <w:t xml:space="preserve"> </w:t>
      </w:r>
      <w:r w:rsidRPr="004F2C1D">
        <w:rPr>
          <w:sz w:val="20"/>
          <w:szCs w:val="20"/>
        </w:rPr>
        <w:t xml:space="preserve">appear before it to present the evidence in support of such </w:t>
      </w:r>
      <w:r w:rsidRPr="004F2C1D">
        <w:rPr>
          <w:i/>
          <w:sz w:val="20"/>
          <w:szCs w:val="20"/>
        </w:rPr>
        <w:t>Violation Proceedings</w:t>
      </w:r>
      <w:r w:rsidRPr="004F2C1D">
        <w:rPr>
          <w:sz w:val="20"/>
          <w:szCs w:val="20"/>
        </w:rPr>
        <w:t xml:space="preserve">. Where a </w:t>
      </w:r>
      <w:r w:rsidRPr="004F2C1D">
        <w:rPr>
          <w:i/>
          <w:sz w:val="20"/>
          <w:szCs w:val="20"/>
        </w:rPr>
        <w:t xml:space="preserve">National Sporting Organisation </w:t>
      </w:r>
      <w:r w:rsidRPr="004F2C1D">
        <w:rPr>
          <w:sz w:val="20"/>
          <w:szCs w:val="20"/>
        </w:rPr>
        <w:t xml:space="preserve">establishes an </w:t>
      </w:r>
      <w:r w:rsidRPr="004F2C1D">
        <w:rPr>
          <w:i/>
          <w:sz w:val="20"/>
          <w:szCs w:val="20"/>
        </w:rPr>
        <w:t xml:space="preserve">NSO Anti-Doping Tribunal </w:t>
      </w:r>
      <w:r w:rsidRPr="004F2C1D">
        <w:rPr>
          <w:sz w:val="20"/>
          <w:szCs w:val="20"/>
        </w:rPr>
        <w:t xml:space="preserve">it will immediately notify </w:t>
      </w:r>
      <w:del w:id="616" w:author="Sport Integrity Commission" w:date="2024-09-20T09:08:00Z">
        <w:r w:rsidRPr="004F2C1D">
          <w:rPr>
            <w:i/>
            <w:sz w:val="20"/>
            <w:szCs w:val="20"/>
          </w:rPr>
          <w:delText>DFSNZ</w:delText>
        </w:r>
      </w:del>
      <w:ins w:id="617" w:author="Sport Integrity Commission" w:date="2024-09-20T09:08:00Z">
        <w:r w:rsidR="003A5C29">
          <w:rPr>
            <w:sz w:val="20"/>
            <w:szCs w:val="20"/>
          </w:rPr>
          <w:t xml:space="preserve">the </w:t>
        </w:r>
        <w:r w:rsidR="003A5C29" w:rsidRPr="00D21C93">
          <w:rPr>
            <w:i/>
            <w:iCs/>
            <w:sz w:val="20"/>
            <w:szCs w:val="20"/>
          </w:rPr>
          <w:t>Commission</w:t>
        </w:r>
      </w:ins>
      <w:r w:rsidRPr="004F2C1D">
        <w:rPr>
          <w:i/>
          <w:sz w:val="20"/>
          <w:szCs w:val="20"/>
        </w:rPr>
        <w:t xml:space="preserve"> </w:t>
      </w:r>
      <w:r w:rsidRPr="004F2C1D">
        <w:rPr>
          <w:sz w:val="20"/>
          <w:szCs w:val="20"/>
        </w:rPr>
        <w:t xml:space="preserve">and provide </w:t>
      </w:r>
      <w:del w:id="618" w:author="Sport Integrity Commission" w:date="2024-09-20T09:08:00Z">
        <w:r w:rsidRPr="004F2C1D">
          <w:rPr>
            <w:i/>
            <w:sz w:val="20"/>
            <w:szCs w:val="20"/>
          </w:rPr>
          <w:delText>DFSNZ</w:delText>
        </w:r>
      </w:del>
      <w:ins w:id="619" w:author="Sport Integrity Commission" w:date="2024-09-20T09:08:00Z">
        <w:r w:rsidR="003A5C29">
          <w:rPr>
            <w:sz w:val="20"/>
            <w:szCs w:val="20"/>
          </w:rPr>
          <w:t xml:space="preserve">the </w:t>
        </w:r>
        <w:r w:rsidR="003A5C29" w:rsidRPr="00D21C93">
          <w:rPr>
            <w:i/>
            <w:iCs/>
            <w:sz w:val="20"/>
            <w:szCs w:val="20"/>
          </w:rPr>
          <w:t>Commission</w:t>
        </w:r>
      </w:ins>
      <w:r w:rsidRPr="004F2C1D">
        <w:rPr>
          <w:i/>
          <w:sz w:val="20"/>
          <w:szCs w:val="20"/>
        </w:rPr>
        <w:t xml:space="preserve"> </w:t>
      </w:r>
      <w:r w:rsidRPr="004F2C1D">
        <w:rPr>
          <w:sz w:val="20"/>
          <w:szCs w:val="20"/>
        </w:rPr>
        <w:t xml:space="preserve">with all relevant </w:t>
      </w:r>
      <w:r w:rsidRPr="004F2C1D">
        <w:rPr>
          <w:i/>
          <w:sz w:val="20"/>
          <w:szCs w:val="20"/>
        </w:rPr>
        <w:t xml:space="preserve">Rules </w:t>
      </w:r>
      <w:r w:rsidRPr="004F2C1D">
        <w:rPr>
          <w:sz w:val="20"/>
          <w:szCs w:val="20"/>
        </w:rPr>
        <w:t xml:space="preserve">relating to the operation of the </w:t>
      </w:r>
      <w:r w:rsidRPr="004F2C1D">
        <w:rPr>
          <w:i/>
          <w:sz w:val="20"/>
          <w:szCs w:val="20"/>
        </w:rPr>
        <w:t>NSO Anti-Doping Tribunal</w:t>
      </w:r>
      <w:r w:rsidRPr="004F2C1D">
        <w:rPr>
          <w:sz w:val="20"/>
          <w:szCs w:val="20"/>
        </w:rPr>
        <w:t>.</w:t>
      </w:r>
    </w:p>
    <w:p w14:paraId="60542DB7" w14:textId="3771D957" w:rsidR="00343934" w:rsidRPr="004F2C1D" w:rsidRDefault="001C492B" w:rsidP="00814F5B">
      <w:pPr>
        <w:pStyle w:val="ListParagraph"/>
        <w:widowControl/>
        <w:numPr>
          <w:ilvl w:val="3"/>
          <w:numId w:val="13"/>
        </w:numPr>
        <w:tabs>
          <w:tab w:val="left" w:pos="2809"/>
        </w:tabs>
        <w:spacing w:before="240"/>
        <w:ind w:right="110"/>
        <w:jc w:val="both"/>
        <w:rPr>
          <w:sz w:val="20"/>
          <w:szCs w:val="20"/>
        </w:rPr>
      </w:pPr>
      <w:r w:rsidRPr="004F2C1D">
        <w:rPr>
          <w:sz w:val="20"/>
          <w:szCs w:val="20"/>
        </w:rPr>
        <w:t xml:space="preserve">Where the </w:t>
      </w:r>
      <w:r w:rsidRPr="004F2C1D">
        <w:rPr>
          <w:i/>
          <w:sz w:val="20"/>
          <w:szCs w:val="20"/>
        </w:rPr>
        <w:t xml:space="preserve">Rules </w:t>
      </w:r>
      <w:r w:rsidRPr="004F2C1D">
        <w:rPr>
          <w:sz w:val="20"/>
          <w:szCs w:val="20"/>
        </w:rPr>
        <w:t xml:space="preserve">refer to the </w:t>
      </w:r>
      <w:r w:rsidRPr="004F2C1D">
        <w:rPr>
          <w:i/>
          <w:sz w:val="20"/>
          <w:szCs w:val="20"/>
        </w:rPr>
        <w:t>Sports Tribunal</w:t>
      </w:r>
      <w:r w:rsidRPr="004F2C1D">
        <w:rPr>
          <w:sz w:val="20"/>
          <w:szCs w:val="20"/>
        </w:rPr>
        <w:t xml:space="preserve">, the reference shall be read as also referring to any </w:t>
      </w:r>
      <w:r w:rsidRPr="004F2C1D">
        <w:rPr>
          <w:i/>
          <w:sz w:val="20"/>
          <w:szCs w:val="20"/>
        </w:rPr>
        <w:t xml:space="preserve">NSO Anti-Doping Tribunal </w:t>
      </w:r>
      <w:r w:rsidRPr="004F2C1D">
        <w:rPr>
          <w:sz w:val="20"/>
          <w:szCs w:val="20"/>
        </w:rPr>
        <w:t xml:space="preserve">established by a </w:t>
      </w:r>
      <w:r w:rsidRPr="004F2C1D">
        <w:rPr>
          <w:i/>
          <w:sz w:val="20"/>
          <w:szCs w:val="20"/>
        </w:rPr>
        <w:t xml:space="preserve">National Sporting Organisation </w:t>
      </w:r>
      <w:r w:rsidRPr="004F2C1D">
        <w:rPr>
          <w:sz w:val="20"/>
          <w:szCs w:val="20"/>
        </w:rPr>
        <w:t xml:space="preserve">under Rule </w:t>
      </w:r>
      <w:hyperlink w:anchor="_bookmark79" w:history="1">
        <w:r w:rsidRPr="004F2C1D">
          <w:rPr>
            <w:sz w:val="20"/>
            <w:szCs w:val="20"/>
          </w:rPr>
          <w:t>8.6.2.</w:t>
        </w:r>
      </w:hyperlink>
    </w:p>
    <w:p w14:paraId="50D01788" w14:textId="77777777" w:rsidR="00343934" w:rsidRPr="004F2C1D" w:rsidRDefault="001C492B" w:rsidP="00814F5B">
      <w:pPr>
        <w:pStyle w:val="ListParagraph"/>
        <w:keepNext/>
        <w:widowControl/>
        <w:numPr>
          <w:ilvl w:val="2"/>
          <w:numId w:val="13"/>
        </w:numPr>
        <w:tabs>
          <w:tab w:val="left" w:pos="1361"/>
          <w:tab w:val="left" w:pos="1362"/>
        </w:tabs>
        <w:spacing w:before="240"/>
        <w:ind w:hanging="539"/>
        <w:rPr>
          <w:sz w:val="20"/>
          <w:szCs w:val="20"/>
        </w:rPr>
      </w:pPr>
      <w:r w:rsidRPr="004F2C1D">
        <w:rPr>
          <w:sz w:val="20"/>
          <w:szCs w:val="20"/>
        </w:rPr>
        <w:t>Hearing</w:t>
      </w:r>
      <w:r w:rsidRPr="004F2C1D">
        <w:rPr>
          <w:spacing w:val="-9"/>
          <w:sz w:val="20"/>
          <w:szCs w:val="20"/>
        </w:rPr>
        <w:t xml:space="preserve"> </w:t>
      </w:r>
      <w:r w:rsidRPr="004F2C1D">
        <w:rPr>
          <w:spacing w:val="-2"/>
          <w:sz w:val="20"/>
          <w:szCs w:val="20"/>
        </w:rPr>
        <w:t>Procedure</w:t>
      </w:r>
    </w:p>
    <w:p w14:paraId="260AB53C" w14:textId="29501540" w:rsidR="00343934" w:rsidRPr="004F2C1D" w:rsidRDefault="001C492B" w:rsidP="00814F5B">
      <w:pPr>
        <w:pStyle w:val="ListParagraph"/>
        <w:widowControl/>
        <w:numPr>
          <w:ilvl w:val="3"/>
          <w:numId w:val="13"/>
        </w:numPr>
        <w:tabs>
          <w:tab w:val="left" w:pos="2809"/>
        </w:tabs>
        <w:spacing w:before="240"/>
        <w:ind w:right="114"/>
        <w:jc w:val="both"/>
        <w:rPr>
          <w:sz w:val="20"/>
          <w:szCs w:val="20"/>
        </w:rPr>
      </w:pPr>
      <w:r w:rsidRPr="004F2C1D">
        <w:rPr>
          <w:sz w:val="20"/>
          <w:szCs w:val="20"/>
        </w:rPr>
        <w:t>Proceedings</w:t>
      </w:r>
      <w:r w:rsidRPr="004F2C1D">
        <w:rPr>
          <w:spacing w:val="-14"/>
          <w:sz w:val="20"/>
          <w:szCs w:val="20"/>
        </w:rPr>
        <w:t xml:space="preserve"> </w:t>
      </w:r>
      <w:r w:rsidRPr="004F2C1D">
        <w:rPr>
          <w:sz w:val="20"/>
          <w:szCs w:val="20"/>
        </w:rPr>
        <w:t>under</w:t>
      </w:r>
      <w:r w:rsidRPr="004F2C1D">
        <w:rPr>
          <w:spacing w:val="-14"/>
          <w:sz w:val="20"/>
          <w:szCs w:val="20"/>
        </w:rPr>
        <w:t xml:space="preserve"> </w:t>
      </w:r>
      <w:r w:rsidRPr="004F2C1D">
        <w:rPr>
          <w:sz w:val="20"/>
          <w:szCs w:val="20"/>
        </w:rPr>
        <w:t>the</w:t>
      </w:r>
      <w:r w:rsidRPr="004F2C1D">
        <w:rPr>
          <w:spacing w:val="-14"/>
          <w:sz w:val="20"/>
          <w:szCs w:val="20"/>
        </w:rPr>
        <w:t xml:space="preserve"> </w:t>
      </w:r>
      <w:r w:rsidRPr="004F2C1D">
        <w:rPr>
          <w:i/>
          <w:sz w:val="20"/>
          <w:szCs w:val="20"/>
        </w:rPr>
        <w:t>Rules</w:t>
      </w:r>
      <w:r w:rsidRPr="004F2C1D">
        <w:rPr>
          <w:i/>
          <w:spacing w:val="-14"/>
          <w:sz w:val="20"/>
          <w:szCs w:val="20"/>
        </w:rPr>
        <w:t xml:space="preserve"> </w:t>
      </w:r>
      <w:r w:rsidRPr="004F2C1D">
        <w:rPr>
          <w:sz w:val="20"/>
          <w:szCs w:val="20"/>
        </w:rPr>
        <w:t>must</w:t>
      </w:r>
      <w:r w:rsidRPr="004F2C1D">
        <w:rPr>
          <w:spacing w:val="-14"/>
          <w:sz w:val="20"/>
          <w:szCs w:val="20"/>
        </w:rPr>
        <w:t xml:space="preserve"> </w:t>
      </w:r>
      <w:r w:rsidRPr="004F2C1D">
        <w:rPr>
          <w:sz w:val="20"/>
          <w:szCs w:val="20"/>
        </w:rPr>
        <w:t>be</w:t>
      </w:r>
      <w:r w:rsidRPr="004F2C1D">
        <w:rPr>
          <w:spacing w:val="-14"/>
          <w:sz w:val="20"/>
          <w:szCs w:val="20"/>
        </w:rPr>
        <w:t xml:space="preserve"> </w:t>
      </w:r>
      <w:r w:rsidRPr="004F2C1D">
        <w:rPr>
          <w:sz w:val="20"/>
          <w:szCs w:val="20"/>
        </w:rPr>
        <w:t>completed</w:t>
      </w:r>
      <w:r w:rsidRPr="004F2C1D">
        <w:rPr>
          <w:spacing w:val="-14"/>
          <w:sz w:val="20"/>
          <w:szCs w:val="20"/>
        </w:rPr>
        <w:t xml:space="preserve"> </w:t>
      </w:r>
      <w:r w:rsidRPr="004F2C1D">
        <w:rPr>
          <w:sz w:val="20"/>
          <w:szCs w:val="20"/>
        </w:rPr>
        <w:t>in</w:t>
      </w:r>
      <w:r w:rsidRPr="004F2C1D">
        <w:rPr>
          <w:spacing w:val="-14"/>
          <w:sz w:val="20"/>
          <w:szCs w:val="20"/>
        </w:rPr>
        <w:t xml:space="preserve"> </w:t>
      </w:r>
      <w:r w:rsidRPr="004F2C1D">
        <w:rPr>
          <w:sz w:val="20"/>
          <w:szCs w:val="20"/>
        </w:rPr>
        <w:t>a</w:t>
      </w:r>
      <w:r w:rsidRPr="004F2C1D">
        <w:rPr>
          <w:spacing w:val="-14"/>
          <w:sz w:val="20"/>
          <w:szCs w:val="20"/>
        </w:rPr>
        <w:t xml:space="preserve"> </w:t>
      </w:r>
      <w:r w:rsidRPr="004F2C1D">
        <w:rPr>
          <w:sz w:val="20"/>
          <w:szCs w:val="20"/>
        </w:rPr>
        <w:t>timely</w:t>
      </w:r>
      <w:r w:rsidRPr="004F2C1D">
        <w:rPr>
          <w:spacing w:val="-13"/>
          <w:sz w:val="20"/>
          <w:szCs w:val="20"/>
        </w:rPr>
        <w:t xml:space="preserve"> </w:t>
      </w:r>
      <w:proofErr w:type="gramStart"/>
      <w:r w:rsidRPr="004F2C1D">
        <w:rPr>
          <w:sz w:val="20"/>
          <w:szCs w:val="20"/>
        </w:rPr>
        <w:t>manner,</w:t>
      </w:r>
      <w:r w:rsidRPr="004F2C1D">
        <w:rPr>
          <w:spacing w:val="-14"/>
          <w:sz w:val="20"/>
          <w:szCs w:val="20"/>
        </w:rPr>
        <w:t xml:space="preserve"> </w:t>
      </w:r>
      <w:r w:rsidRPr="004F2C1D">
        <w:rPr>
          <w:sz w:val="20"/>
          <w:szCs w:val="20"/>
        </w:rPr>
        <w:t>and</w:t>
      </w:r>
      <w:proofErr w:type="gramEnd"/>
      <w:r w:rsidRPr="004F2C1D">
        <w:rPr>
          <w:spacing w:val="-14"/>
          <w:sz w:val="20"/>
          <w:szCs w:val="20"/>
        </w:rPr>
        <w:t xml:space="preserve"> </w:t>
      </w:r>
      <w:r w:rsidRPr="004F2C1D">
        <w:rPr>
          <w:sz w:val="20"/>
          <w:szCs w:val="20"/>
        </w:rPr>
        <w:t>should normally</w:t>
      </w:r>
      <w:r w:rsidRPr="004F2C1D">
        <w:rPr>
          <w:spacing w:val="-10"/>
          <w:sz w:val="20"/>
          <w:szCs w:val="20"/>
        </w:rPr>
        <w:t xml:space="preserve"> </w:t>
      </w:r>
      <w:r w:rsidRPr="004F2C1D">
        <w:rPr>
          <w:sz w:val="20"/>
          <w:szCs w:val="20"/>
        </w:rPr>
        <w:t>be</w:t>
      </w:r>
      <w:r w:rsidRPr="004F2C1D">
        <w:rPr>
          <w:spacing w:val="-12"/>
          <w:sz w:val="20"/>
          <w:szCs w:val="20"/>
        </w:rPr>
        <w:t xml:space="preserve"> </w:t>
      </w:r>
      <w:r w:rsidRPr="004F2C1D">
        <w:rPr>
          <w:sz w:val="20"/>
          <w:szCs w:val="20"/>
        </w:rPr>
        <w:t>completed</w:t>
      </w:r>
      <w:r w:rsidRPr="004F2C1D">
        <w:rPr>
          <w:spacing w:val="-10"/>
          <w:sz w:val="20"/>
          <w:szCs w:val="20"/>
        </w:rPr>
        <w:t xml:space="preserve"> </w:t>
      </w:r>
      <w:r w:rsidRPr="004F2C1D">
        <w:rPr>
          <w:sz w:val="20"/>
          <w:szCs w:val="20"/>
        </w:rPr>
        <w:t>within</w:t>
      </w:r>
      <w:r w:rsidRPr="004F2C1D">
        <w:rPr>
          <w:spacing w:val="-12"/>
          <w:sz w:val="20"/>
          <w:szCs w:val="20"/>
        </w:rPr>
        <w:t xml:space="preserve"> </w:t>
      </w:r>
      <w:r w:rsidRPr="004F2C1D">
        <w:rPr>
          <w:sz w:val="20"/>
          <w:szCs w:val="20"/>
        </w:rPr>
        <w:t>three</w:t>
      </w:r>
      <w:r w:rsidRPr="004F2C1D">
        <w:rPr>
          <w:spacing w:val="-10"/>
          <w:sz w:val="20"/>
          <w:szCs w:val="20"/>
        </w:rPr>
        <w:t xml:space="preserve"> </w:t>
      </w:r>
      <w:r w:rsidRPr="004F2C1D">
        <w:rPr>
          <w:sz w:val="20"/>
          <w:szCs w:val="20"/>
        </w:rPr>
        <w:t>months</w:t>
      </w:r>
      <w:r w:rsidRPr="004F2C1D">
        <w:rPr>
          <w:spacing w:val="-10"/>
          <w:sz w:val="20"/>
          <w:szCs w:val="20"/>
        </w:rPr>
        <w:t xml:space="preserve"> </w:t>
      </w:r>
      <w:r w:rsidRPr="004F2C1D">
        <w:rPr>
          <w:sz w:val="20"/>
          <w:szCs w:val="20"/>
        </w:rPr>
        <w:t>of</w:t>
      </w:r>
      <w:r w:rsidRPr="004F2C1D">
        <w:rPr>
          <w:spacing w:val="-11"/>
          <w:sz w:val="20"/>
          <w:szCs w:val="20"/>
        </w:rPr>
        <w:t xml:space="preserve"> </w:t>
      </w:r>
      <w:r w:rsidRPr="004F2C1D">
        <w:rPr>
          <w:sz w:val="20"/>
          <w:szCs w:val="20"/>
        </w:rPr>
        <w:t>the</w:t>
      </w:r>
      <w:r w:rsidRPr="004F2C1D">
        <w:rPr>
          <w:spacing w:val="-10"/>
          <w:sz w:val="20"/>
          <w:szCs w:val="20"/>
        </w:rPr>
        <w:t xml:space="preserve"> </w:t>
      </w:r>
      <w:r w:rsidRPr="004F2C1D">
        <w:rPr>
          <w:sz w:val="20"/>
          <w:szCs w:val="20"/>
        </w:rPr>
        <w:t>date</w:t>
      </w:r>
      <w:r w:rsidRPr="004F2C1D">
        <w:rPr>
          <w:spacing w:val="-10"/>
          <w:sz w:val="20"/>
          <w:szCs w:val="20"/>
        </w:rPr>
        <w:t xml:space="preserve"> </w:t>
      </w:r>
      <w:r w:rsidRPr="004F2C1D">
        <w:rPr>
          <w:sz w:val="20"/>
          <w:szCs w:val="20"/>
        </w:rPr>
        <w:t>of</w:t>
      </w:r>
      <w:r w:rsidRPr="004F2C1D">
        <w:rPr>
          <w:spacing w:val="-12"/>
          <w:sz w:val="20"/>
          <w:szCs w:val="20"/>
        </w:rPr>
        <w:t xml:space="preserve"> </w:t>
      </w:r>
      <w:r w:rsidRPr="004F2C1D">
        <w:rPr>
          <w:sz w:val="20"/>
          <w:szCs w:val="20"/>
        </w:rPr>
        <w:t>notification</w:t>
      </w:r>
      <w:r w:rsidRPr="004F2C1D">
        <w:rPr>
          <w:spacing w:val="-10"/>
          <w:sz w:val="20"/>
          <w:szCs w:val="20"/>
        </w:rPr>
        <w:t xml:space="preserve"> </w:t>
      </w:r>
      <w:r w:rsidRPr="004F2C1D">
        <w:rPr>
          <w:sz w:val="20"/>
          <w:szCs w:val="20"/>
        </w:rPr>
        <w:t>of</w:t>
      </w:r>
      <w:r w:rsidRPr="004F2C1D">
        <w:rPr>
          <w:spacing w:val="-12"/>
          <w:sz w:val="20"/>
          <w:szCs w:val="20"/>
        </w:rPr>
        <w:t xml:space="preserve"> </w:t>
      </w:r>
      <w:r w:rsidRPr="004F2C1D">
        <w:rPr>
          <w:sz w:val="20"/>
          <w:szCs w:val="20"/>
        </w:rPr>
        <w:t>the</w:t>
      </w:r>
      <w:r w:rsidRPr="004F2C1D">
        <w:rPr>
          <w:spacing w:val="-6"/>
          <w:sz w:val="20"/>
          <w:szCs w:val="20"/>
        </w:rPr>
        <w:t xml:space="preserve"> </w:t>
      </w:r>
      <w:r w:rsidRPr="004F2C1D">
        <w:rPr>
          <w:sz w:val="20"/>
          <w:szCs w:val="20"/>
        </w:rPr>
        <w:t xml:space="preserve">anti- doping rule </w:t>
      </w:r>
      <w:r w:rsidRPr="004F2C1D">
        <w:rPr>
          <w:i/>
          <w:sz w:val="20"/>
          <w:szCs w:val="20"/>
        </w:rPr>
        <w:t xml:space="preserve">Violation Proceedings </w:t>
      </w:r>
      <w:r w:rsidRPr="004F2C1D">
        <w:rPr>
          <w:sz w:val="20"/>
          <w:szCs w:val="20"/>
        </w:rPr>
        <w:t xml:space="preserve">to the </w:t>
      </w:r>
      <w:r w:rsidRPr="004F2C1D">
        <w:rPr>
          <w:i/>
          <w:sz w:val="20"/>
          <w:szCs w:val="20"/>
        </w:rPr>
        <w:t xml:space="preserve">Sports Tribunal </w:t>
      </w:r>
      <w:r w:rsidRPr="004F2C1D">
        <w:rPr>
          <w:sz w:val="20"/>
          <w:szCs w:val="20"/>
        </w:rPr>
        <w:t xml:space="preserve">by </w:t>
      </w:r>
      <w:del w:id="620" w:author="Sport Integrity Commission" w:date="2024-09-20T09:08:00Z">
        <w:r w:rsidRPr="004F2C1D">
          <w:rPr>
            <w:i/>
            <w:sz w:val="20"/>
            <w:szCs w:val="20"/>
          </w:rPr>
          <w:delText>DFSNZ</w:delText>
        </w:r>
      </w:del>
      <w:ins w:id="621" w:author="Sport Integrity Commission" w:date="2024-09-20T09:08:00Z">
        <w:r w:rsidR="000A7748" w:rsidRPr="00D21C93">
          <w:rPr>
            <w:iCs/>
            <w:sz w:val="20"/>
            <w:szCs w:val="20"/>
          </w:rPr>
          <w:t>the</w:t>
        </w:r>
        <w:r w:rsidR="000A7748">
          <w:rPr>
            <w:i/>
            <w:sz w:val="20"/>
            <w:szCs w:val="20"/>
          </w:rPr>
          <w:t xml:space="preserve"> Commission</w:t>
        </w:r>
      </w:ins>
      <w:r w:rsidRPr="004F2C1D">
        <w:rPr>
          <w:sz w:val="20"/>
          <w:szCs w:val="20"/>
        </w:rPr>
        <w:t>.</w:t>
      </w:r>
    </w:p>
    <w:p w14:paraId="010A56C3" w14:textId="77777777" w:rsidR="00343934" w:rsidRPr="004F2C1D" w:rsidRDefault="001C492B" w:rsidP="00814F5B">
      <w:pPr>
        <w:pStyle w:val="ListParagraph"/>
        <w:widowControl/>
        <w:numPr>
          <w:ilvl w:val="3"/>
          <w:numId w:val="13"/>
        </w:numPr>
        <w:tabs>
          <w:tab w:val="left" w:pos="2809"/>
        </w:tabs>
        <w:spacing w:before="240"/>
        <w:ind w:right="111"/>
        <w:jc w:val="both"/>
        <w:rPr>
          <w:sz w:val="20"/>
          <w:szCs w:val="20"/>
        </w:rPr>
      </w:pPr>
      <w:r w:rsidRPr="004F2C1D">
        <w:rPr>
          <w:sz w:val="20"/>
          <w:szCs w:val="20"/>
        </w:rPr>
        <w:t xml:space="preserve">Proceedings in connection with </w:t>
      </w:r>
      <w:r w:rsidRPr="004F2C1D">
        <w:rPr>
          <w:i/>
          <w:sz w:val="20"/>
          <w:szCs w:val="20"/>
        </w:rPr>
        <w:t>Event</w:t>
      </w:r>
      <w:r w:rsidRPr="004F2C1D">
        <w:rPr>
          <w:sz w:val="20"/>
          <w:szCs w:val="20"/>
        </w:rPr>
        <w:t>s may be conducted on an expedited basis. Decisions may be given orally in the first instance but, in every case, written reasons for the decision will be given.</w:t>
      </w:r>
    </w:p>
    <w:p w14:paraId="79821F8D" w14:textId="77777777" w:rsidR="00343934" w:rsidRPr="004F2C1D" w:rsidRDefault="001C492B" w:rsidP="00814F5B">
      <w:pPr>
        <w:pStyle w:val="ListParagraph"/>
        <w:keepNext/>
        <w:widowControl/>
        <w:numPr>
          <w:ilvl w:val="2"/>
          <w:numId w:val="13"/>
        </w:numPr>
        <w:tabs>
          <w:tab w:val="left" w:pos="1361"/>
          <w:tab w:val="left" w:pos="1362"/>
        </w:tabs>
        <w:spacing w:before="240"/>
        <w:ind w:hanging="539"/>
        <w:rPr>
          <w:sz w:val="20"/>
          <w:szCs w:val="20"/>
        </w:rPr>
      </w:pPr>
      <w:r w:rsidRPr="004F2C1D">
        <w:rPr>
          <w:sz w:val="20"/>
          <w:szCs w:val="20"/>
        </w:rPr>
        <w:t>Confidentiality</w:t>
      </w:r>
      <w:r w:rsidRPr="004F2C1D">
        <w:rPr>
          <w:spacing w:val="-8"/>
          <w:sz w:val="20"/>
          <w:szCs w:val="20"/>
        </w:rPr>
        <w:t xml:space="preserve"> </w:t>
      </w:r>
      <w:r w:rsidRPr="004F2C1D">
        <w:rPr>
          <w:sz w:val="20"/>
          <w:szCs w:val="20"/>
        </w:rPr>
        <w:t>of</w:t>
      </w:r>
      <w:r w:rsidRPr="004F2C1D">
        <w:rPr>
          <w:spacing w:val="-10"/>
          <w:sz w:val="20"/>
          <w:szCs w:val="20"/>
        </w:rPr>
        <w:t xml:space="preserve"> </w:t>
      </w:r>
      <w:r w:rsidRPr="004F2C1D">
        <w:rPr>
          <w:sz w:val="20"/>
          <w:szCs w:val="20"/>
        </w:rPr>
        <w:t>Hearings</w:t>
      </w:r>
      <w:r w:rsidRPr="004F2C1D">
        <w:rPr>
          <w:spacing w:val="-6"/>
          <w:sz w:val="20"/>
          <w:szCs w:val="20"/>
        </w:rPr>
        <w:t xml:space="preserve"> </w:t>
      </w:r>
      <w:r w:rsidRPr="004F2C1D">
        <w:rPr>
          <w:sz w:val="20"/>
          <w:szCs w:val="20"/>
        </w:rPr>
        <w:t>and</w:t>
      </w:r>
      <w:r w:rsidRPr="004F2C1D">
        <w:rPr>
          <w:spacing w:val="-8"/>
          <w:sz w:val="20"/>
          <w:szCs w:val="20"/>
        </w:rPr>
        <w:t xml:space="preserve"> </w:t>
      </w:r>
      <w:r w:rsidRPr="004F2C1D">
        <w:rPr>
          <w:sz w:val="20"/>
          <w:szCs w:val="20"/>
        </w:rPr>
        <w:t>Reporting</w:t>
      </w:r>
      <w:r w:rsidRPr="004F2C1D">
        <w:rPr>
          <w:spacing w:val="-9"/>
          <w:sz w:val="20"/>
          <w:szCs w:val="20"/>
        </w:rPr>
        <w:t xml:space="preserve"> </w:t>
      </w:r>
      <w:r w:rsidRPr="004F2C1D">
        <w:rPr>
          <w:sz w:val="20"/>
          <w:szCs w:val="20"/>
        </w:rPr>
        <w:t>of</w:t>
      </w:r>
      <w:r w:rsidRPr="004F2C1D">
        <w:rPr>
          <w:spacing w:val="-6"/>
          <w:sz w:val="20"/>
          <w:szCs w:val="20"/>
        </w:rPr>
        <w:t xml:space="preserve"> </w:t>
      </w:r>
      <w:r w:rsidRPr="004F2C1D">
        <w:rPr>
          <w:spacing w:val="-2"/>
          <w:sz w:val="20"/>
          <w:szCs w:val="20"/>
        </w:rPr>
        <w:t>Decisions</w:t>
      </w:r>
    </w:p>
    <w:p w14:paraId="1D154259" w14:textId="77777777" w:rsidR="00343934" w:rsidRPr="004F2C1D" w:rsidRDefault="001C492B" w:rsidP="00814F5B">
      <w:pPr>
        <w:pStyle w:val="ListParagraph"/>
        <w:widowControl/>
        <w:numPr>
          <w:ilvl w:val="3"/>
          <w:numId w:val="13"/>
        </w:numPr>
        <w:tabs>
          <w:tab w:val="left" w:pos="2809"/>
        </w:tabs>
        <w:spacing w:before="240"/>
        <w:ind w:right="114"/>
        <w:jc w:val="both"/>
        <w:rPr>
          <w:sz w:val="20"/>
          <w:szCs w:val="20"/>
        </w:rPr>
      </w:pPr>
      <w:r w:rsidRPr="004F2C1D">
        <w:rPr>
          <w:sz w:val="20"/>
          <w:szCs w:val="20"/>
        </w:rPr>
        <w:t xml:space="preserve">All hearings and deliberations before the </w:t>
      </w:r>
      <w:r w:rsidRPr="004F2C1D">
        <w:rPr>
          <w:i/>
          <w:sz w:val="20"/>
          <w:szCs w:val="20"/>
        </w:rPr>
        <w:t xml:space="preserve">Sports Tribunal </w:t>
      </w:r>
      <w:r w:rsidRPr="004F2C1D">
        <w:rPr>
          <w:sz w:val="20"/>
          <w:szCs w:val="20"/>
        </w:rPr>
        <w:t>in relation to anti- doping</w:t>
      </w:r>
      <w:r w:rsidRPr="004F2C1D">
        <w:rPr>
          <w:spacing w:val="-1"/>
          <w:sz w:val="20"/>
          <w:szCs w:val="20"/>
        </w:rPr>
        <w:t xml:space="preserve"> </w:t>
      </w:r>
      <w:r w:rsidRPr="004F2C1D">
        <w:rPr>
          <w:sz w:val="20"/>
          <w:szCs w:val="20"/>
        </w:rPr>
        <w:t>rule</w:t>
      </w:r>
      <w:r w:rsidRPr="004F2C1D">
        <w:rPr>
          <w:spacing w:val="-4"/>
          <w:sz w:val="20"/>
          <w:szCs w:val="20"/>
        </w:rPr>
        <w:t xml:space="preserve"> </w:t>
      </w:r>
      <w:r w:rsidRPr="004F2C1D">
        <w:rPr>
          <w:sz w:val="20"/>
          <w:szCs w:val="20"/>
        </w:rPr>
        <w:t>violations</w:t>
      </w:r>
      <w:r w:rsidRPr="004F2C1D">
        <w:rPr>
          <w:spacing w:val="-3"/>
          <w:sz w:val="20"/>
          <w:szCs w:val="20"/>
        </w:rPr>
        <w:t xml:space="preserve"> </w:t>
      </w:r>
      <w:r w:rsidRPr="004F2C1D">
        <w:rPr>
          <w:sz w:val="20"/>
          <w:szCs w:val="20"/>
        </w:rPr>
        <w:t>will</w:t>
      </w:r>
      <w:r w:rsidRPr="004F2C1D">
        <w:rPr>
          <w:spacing w:val="-3"/>
          <w:sz w:val="20"/>
          <w:szCs w:val="20"/>
        </w:rPr>
        <w:t xml:space="preserve"> </w:t>
      </w:r>
      <w:r w:rsidRPr="004F2C1D">
        <w:rPr>
          <w:sz w:val="20"/>
          <w:szCs w:val="20"/>
        </w:rPr>
        <w:t>be</w:t>
      </w:r>
      <w:r w:rsidRPr="004F2C1D">
        <w:rPr>
          <w:spacing w:val="-4"/>
          <w:sz w:val="20"/>
          <w:szCs w:val="20"/>
        </w:rPr>
        <w:t xml:space="preserve"> </w:t>
      </w:r>
      <w:r w:rsidRPr="004F2C1D">
        <w:rPr>
          <w:sz w:val="20"/>
          <w:szCs w:val="20"/>
        </w:rPr>
        <w:t>held</w:t>
      </w:r>
      <w:r w:rsidRPr="004F2C1D">
        <w:rPr>
          <w:spacing w:val="-2"/>
          <w:sz w:val="20"/>
          <w:szCs w:val="20"/>
        </w:rPr>
        <w:t xml:space="preserve"> </w:t>
      </w:r>
      <w:r w:rsidRPr="004F2C1D">
        <w:rPr>
          <w:sz w:val="20"/>
          <w:szCs w:val="20"/>
        </w:rPr>
        <w:t>in</w:t>
      </w:r>
      <w:r w:rsidRPr="004F2C1D">
        <w:rPr>
          <w:spacing w:val="-2"/>
          <w:sz w:val="20"/>
          <w:szCs w:val="20"/>
        </w:rPr>
        <w:t xml:space="preserve"> </w:t>
      </w:r>
      <w:r w:rsidRPr="004F2C1D">
        <w:rPr>
          <w:sz w:val="20"/>
          <w:szCs w:val="20"/>
        </w:rPr>
        <w:t>private</w:t>
      </w:r>
      <w:r w:rsidRPr="004F2C1D">
        <w:rPr>
          <w:spacing w:val="-2"/>
          <w:sz w:val="20"/>
          <w:szCs w:val="20"/>
        </w:rPr>
        <w:t xml:space="preserve"> </w:t>
      </w:r>
      <w:r w:rsidRPr="004F2C1D">
        <w:rPr>
          <w:sz w:val="20"/>
          <w:szCs w:val="20"/>
        </w:rPr>
        <w:t>and</w:t>
      </w:r>
      <w:r w:rsidRPr="004F2C1D">
        <w:rPr>
          <w:spacing w:val="-2"/>
          <w:sz w:val="20"/>
          <w:szCs w:val="20"/>
        </w:rPr>
        <w:t xml:space="preserve"> </w:t>
      </w:r>
      <w:r w:rsidRPr="004F2C1D">
        <w:rPr>
          <w:sz w:val="20"/>
          <w:szCs w:val="20"/>
        </w:rPr>
        <w:t>be</w:t>
      </w:r>
      <w:r w:rsidRPr="004F2C1D">
        <w:rPr>
          <w:spacing w:val="-2"/>
          <w:sz w:val="20"/>
          <w:szCs w:val="20"/>
        </w:rPr>
        <w:t xml:space="preserve"> </w:t>
      </w:r>
      <w:r w:rsidRPr="004F2C1D">
        <w:rPr>
          <w:sz w:val="20"/>
          <w:szCs w:val="20"/>
        </w:rPr>
        <w:t>confidential</w:t>
      </w:r>
      <w:r w:rsidRPr="004F2C1D">
        <w:rPr>
          <w:spacing w:val="-5"/>
          <w:sz w:val="20"/>
          <w:szCs w:val="20"/>
        </w:rPr>
        <w:t xml:space="preserve"> </w:t>
      </w:r>
      <w:r w:rsidRPr="004F2C1D">
        <w:rPr>
          <w:sz w:val="20"/>
          <w:szCs w:val="20"/>
        </w:rPr>
        <w:t>save</w:t>
      </w:r>
      <w:r w:rsidRPr="004F2C1D">
        <w:rPr>
          <w:spacing w:val="-4"/>
          <w:sz w:val="20"/>
          <w:szCs w:val="20"/>
        </w:rPr>
        <w:t xml:space="preserve"> </w:t>
      </w:r>
      <w:r w:rsidRPr="004F2C1D">
        <w:rPr>
          <w:sz w:val="20"/>
          <w:szCs w:val="20"/>
        </w:rPr>
        <w:t>where</w:t>
      </w:r>
      <w:r w:rsidRPr="004F2C1D">
        <w:rPr>
          <w:spacing w:val="-2"/>
          <w:sz w:val="20"/>
          <w:szCs w:val="20"/>
        </w:rPr>
        <w:t xml:space="preserve"> </w:t>
      </w:r>
      <w:r w:rsidRPr="004F2C1D">
        <w:rPr>
          <w:sz w:val="20"/>
          <w:szCs w:val="20"/>
        </w:rPr>
        <w:t>the parties otherwise agree.</w:t>
      </w:r>
    </w:p>
    <w:p w14:paraId="1A52E07B" w14:textId="004C0462" w:rsidR="00343934" w:rsidRPr="004F2C1D" w:rsidRDefault="001C492B" w:rsidP="00814F5B">
      <w:pPr>
        <w:pStyle w:val="ListParagraph"/>
        <w:widowControl/>
        <w:numPr>
          <w:ilvl w:val="3"/>
          <w:numId w:val="13"/>
        </w:numPr>
        <w:tabs>
          <w:tab w:val="left" w:pos="2809"/>
        </w:tabs>
        <w:spacing w:before="240"/>
        <w:ind w:right="111"/>
        <w:jc w:val="both"/>
        <w:rPr>
          <w:sz w:val="20"/>
          <w:szCs w:val="20"/>
        </w:rPr>
      </w:pPr>
      <w:bookmarkStart w:id="622" w:name="_bookmark80"/>
      <w:bookmarkEnd w:id="622"/>
      <w:r w:rsidRPr="004F2C1D">
        <w:rPr>
          <w:sz w:val="20"/>
          <w:szCs w:val="20"/>
        </w:rPr>
        <w:t>Any</w:t>
      </w:r>
      <w:r w:rsidRPr="004F2C1D">
        <w:rPr>
          <w:spacing w:val="-7"/>
          <w:sz w:val="20"/>
          <w:szCs w:val="20"/>
        </w:rPr>
        <w:t xml:space="preserve"> </w:t>
      </w:r>
      <w:r w:rsidRPr="004F2C1D">
        <w:rPr>
          <w:sz w:val="20"/>
          <w:szCs w:val="20"/>
        </w:rPr>
        <w:t>decisions</w:t>
      </w:r>
      <w:r w:rsidRPr="004F2C1D">
        <w:rPr>
          <w:spacing w:val="-7"/>
          <w:sz w:val="20"/>
          <w:szCs w:val="20"/>
        </w:rPr>
        <w:t xml:space="preserve"> </w:t>
      </w:r>
      <w:r w:rsidRPr="004F2C1D">
        <w:rPr>
          <w:sz w:val="20"/>
          <w:szCs w:val="20"/>
        </w:rPr>
        <w:t>of</w:t>
      </w:r>
      <w:r w:rsidRPr="004F2C1D">
        <w:rPr>
          <w:spacing w:val="-7"/>
          <w:sz w:val="20"/>
          <w:szCs w:val="20"/>
        </w:rPr>
        <w:t xml:space="preserve"> </w:t>
      </w:r>
      <w:r w:rsidRPr="004F2C1D">
        <w:rPr>
          <w:sz w:val="20"/>
          <w:szCs w:val="20"/>
        </w:rPr>
        <w:t>the</w:t>
      </w:r>
      <w:r w:rsidRPr="004F2C1D">
        <w:rPr>
          <w:spacing w:val="-5"/>
          <w:sz w:val="20"/>
          <w:szCs w:val="20"/>
        </w:rPr>
        <w:t xml:space="preserve"> </w:t>
      </w:r>
      <w:r w:rsidRPr="004F2C1D">
        <w:rPr>
          <w:i/>
          <w:sz w:val="20"/>
          <w:szCs w:val="20"/>
        </w:rPr>
        <w:t>Sports</w:t>
      </w:r>
      <w:r w:rsidRPr="004F2C1D">
        <w:rPr>
          <w:i/>
          <w:spacing w:val="-4"/>
          <w:sz w:val="20"/>
          <w:szCs w:val="20"/>
        </w:rPr>
        <w:t xml:space="preserve"> </w:t>
      </w:r>
      <w:r w:rsidRPr="004F2C1D">
        <w:rPr>
          <w:i/>
          <w:sz w:val="20"/>
          <w:szCs w:val="20"/>
        </w:rPr>
        <w:t>Tribunal</w:t>
      </w:r>
      <w:r w:rsidRPr="004F2C1D">
        <w:rPr>
          <w:i/>
          <w:spacing w:val="-4"/>
          <w:sz w:val="20"/>
          <w:szCs w:val="20"/>
        </w:rPr>
        <w:t xml:space="preserve"> </w:t>
      </w:r>
      <w:r w:rsidRPr="004F2C1D">
        <w:rPr>
          <w:sz w:val="20"/>
          <w:szCs w:val="20"/>
        </w:rPr>
        <w:t>that</w:t>
      </w:r>
      <w:r w:rsidRPr="004F2C1D">
        <w:rPr>
          <w:spacing w:val="-5"/>
          <w:sz w:val="20"/>
          <w:szCs w:val="20"/>
        </w:rPr>
        <w:t xml:space="preserve"> </w:t>
      </w:r>
      <w:r w:rsidRPr="004F2C1D">
        <w:rPr>
          <w:sz w:val="20"/>
          <w:szCs w:val="20"/>
        </w:rPr>
        <w:t>an</w:t>
      </w:r>
      <w:r w:rsidRPr="004F2C1D">
        <w:rPr>
          <w:spacing w:val="-6"/>
          <w:sz w:val="20"/>
          <w:szCs w:val="20"/>
        </w:rPr>
        <w:t xml:space="preserve"> </w:t>
      </w:r>
      <w:r w:rsidRPr="004F2C1D">
        <w:rPr>
          <w:sz w:val="20"/>
          <w:szCs w:val="20"/>
        </w:rPr>
        <w:t>anti-doping</w:t>
      </w:r>
      <w:r w:rsidRPr="004F2C1D">
        <w:rPr>
          <w:spacing w:val="-7"/>
          <w:sz w:val="20"/>
          <w:szCs w:val="20"/>
        </w:rPr>
        <w:t xml:space="preserve"> </w:t>
      </w:r>
      <w:r w:rsidRPr="004F2C1D">
        <w:rPr>
          <w:sz w:val="20"/>
          <w:szCs w:val="20"/>
        </w:rPr>
        <w:t>rule</w:t>
      </w:r>
      <w:r w:rsidRPr="004F2C1D">
        <w:rPr>
          <w:spacing w:val="-5"/>
          <w:sz w:val="20"/>
          <w:szCs w:val="20"/>
        </w:rPr>
        <w:t xml:space="preserve"> </w:t>
      </w:r>
      <w:r w:rsidRPr="004F2C1D">
        <w:rPr>
          <w:sz w:val="20"/>
          <w:szCs w:val="20"/>
        </w:rPr>
        <w:t>violation</w:t>
      </w:r>
      <w:r w:rsidRPr="004F2C1D">
        <w:rPr>
          <w:spacing w:val="-4"/>
          <w:sz w:val="20"/>
          <w:szCs w:val="20"/>
        </w:rPr>
        <w:t xml:space="preserve"> </w:t>
      </w:r>
      <w:r w:rsidRPr="004F2C1D">
        <w:rPr>
          <w:sz w:val="20"/>
          <w:szCs w:val="20"/>
        </w:rPr>
        <w:t>has</w:t>
      </w:r>
      <w:r w:rsidRPr="004F2C1D">
        <w:rPr>
          <w:spacing w:val="-4"/>
          <w:sz w:val="20"/>
          <w:szCs w:val="20"/>
        </w:rPr>
        <w:t xml:space="preserve"> </w:t>
      </w:r>
      <w:r w:rsidRPr="004F2C1D">
        <w:rPr>
          <w:sz w:val="20"/>
          <w:szCs w:val="20"/>
        </w:rPr>
        <w:t xml:space="preserve">been committed, must be notified to </w:t>
      </w:r>
      <w:del w:id="623" w:author="Sport Integrity Commission" w:date="2024-09-20T09:08:00Z">
        <w:r w:rsidRPr="004F2C1D">
          <w:rPr>
            <w:i/>
            <w:sz w:val="20"/>
            <w:szCs w:val="20"/>
          </w:rPr>
          <w:delText>DFSNZ</w:delText>
        </w:r>
      </w:del>
      <w:ins w:id="624" w:author="Sport Integrity Commission" w:date="2024-09-20T09:08:00Z">
        <w:r w:rsidR="000A7748" w:rsidRPr="00D21C93">
          <w:rPr>
            <w:iCs/>
            <w:sz w:val="20"/>
            <w:szCs w:val="20"/>
          </w:rPr>
          <w:t>the</w:t>
        </w:r>
        <w:r w:rsidR="000A7748">
          <w:rPr>
            <w:i/>
            <w:sz w:val="20"/>
            <w:szCs w:val="20"/>
          </w:rPr>
          <w:t xml:space="preserve"> Commission</w:t>
        </w:r>
      </w:ins>
      <w:r w:rsidR="000A7748" w:rsidRPr="004F2C1D">
        <w:rPr>
          <w:i/>
          <w:spacing w:val="-3"/>
          <w:sz w:val="20"/>
          <w:rPrChange w:id="625" w:author="Sport Integrity Commission" w:date="2024-09-20T09:08:00Z">
            <w:rPr>
              <w:i/>
              <w:sz w:val="20"/>
            </w:rPr>
          </w:rPrChange>
        </w:rPr>
        <w:t xml:space="preserve"> </w:t>
      </w:r>
      <w:r w:rsidRPr="004F2C1D">
        <w:rPr>
          <w:sz w:val="20"/>
          <w:szCs w:val="20"/>
        </w:rPr>
        <w:t>promptly and no later than 7 working days from the date the decision has been made.</w:t>
      </w:r>
    </w:p>
    <w:p w14:paraId="1080FDD1" w14:textId="77777777" w:rsidR="00343934" w:rsidRPr="004F2C1D" w:rsidRDefault="001C492B" w:rsidP="00814F5B">
      <w:pPr>
        <w:pStyle w:val="ListParagraph"/>
        <w:keepNext/>
        <w:widowControl/>
        <w:numPr>
          <w:ilvl w:val="2"/>
          <w:numId w:val="13"/>
        </w:numPr>
        <w:tabs>
          <w:tab w:val="left" w:pos="1361"/>
          <w:tab w:val="left" w:pos="1362"/>
        </w:tabs>
        <w:spacing w:before="240"/>
        <w:ind w:hanging="539"/>
        <w:rPr>
          <w:sz w:val="20"/>
          <w:szCs w:val="20"/>
        </w:rPr>
      </w:pPr>
      <w:r w:rsidRPr="004F2C1D">
        <w:rPr>
          <w:spacing w:val="-2"/>
          <w:sz w:val="20"/>
          <w:szCs w:val="20"/>
        </w:rPr>
        <w:t>Appeals</w:t>
      </w:r>
    </w:p>
    <w:p w14:paraId="78491BAB" w14:textId="7C984D1A" w:rsidR="00343934" w:rsidRPr="004F2C1D" w:rsidRDefault="001C492B" w:rsidP="00814F5B">
      <w:pPr>
        <w:widowControl/>
        <w:spacing w:before="240"/>
        <w:ind w:left="1361" w:right="113"/>
        <w:jc w:val="both"/>
        <w:rPr>
          <w:sz w:val="20"/>
          <w:szCs w:val="20"/>
        </w:rPr>
      </w:pPr>
      <w:r w:rsidRPr="004F2C1D">
        <w:rPr>
          <w:sz w:val="20"/>
          <w:szCs w:val="20"/>
        </w:rPr>
        <w:t xml:space="preserve">Appeals from the decisions of the </w:t>
      </w:r>
      <w:r w:rsidRPr="004F2C1D">
        <w:rPr>
          <w:i/>
          <w:sz w:val="20"/>
          <w:szCs w:val="20"/>
        </w:rPr>
        <w:t xml:space="preserve">Sports Tribunal </w:t>
      </w:r>
      <w:r w:rsidRPr="004F2C1D">
        <w:rPr>
          <w:sz w:val="20"/>
          <w:szCs w:val="20"/>
        </w:rPr>
        <w:t xml:space="preserve">are exclusively to </w:t>
      </w:r>
      <w:r w:rsidRPr="004F2C1D">
        <w:rPr>
          <w:i/>
          <w:sz w:val="20"/>
          <w:szCs w:val="20"/>
        </w:rPr>
        <w:t xml:space="preserve">CAS </w:t>
      </w:r>
      <w:r w:rsidRPr="004F2C1D">
        <w:rPr>
          <w:sz w:val="20"/>
          <w:szCs w:val="20"/>
        </w:rPr>
        <w:t xml:space="preserve">as set out in Rule </w:t>
      </w:r>
      <w:hyperlink w:anchor="_bookmark131" w:history="1">
        <w:r w:rsidRPr="004F2C1D">
          <w:rPr>
            <w:sz w:val="20"/>
            <w:szCs w:val="20"/>
          </w:rPr>
          <w:t>13</w:t>
        </w:r>
      </w:hyperlink>
      <w:r w:rsidRPr="004F2C1D">
        <w:rPr>
          <w:sz w:val="20"/>
          <w:szCs w:val="20"/>
        </w:rPr>
        <w:t xml:space="preserve"> of the </w:t>
      </w:r>
      <w:r w:rsidRPr="004F2C1D">
        <w:rPr>
          <w:i/>
          <w:sz w:val="20"/>
          <w:szCs w:val="20"/>
        </w:rPr>
        <w:t>Rules</w:t>
      </w:r>
      <w:r w:rsidRPr="004F2C1D">
        <w:rPr>
          <w:sz w:val="20"/>
          <w:szCs w:val="20"/>
        </w:rPr>
        <w:t>.</w:t>
      </w:r>
    </w:p>
    <w:p w14:paraId="4472C6AC" w14:textId="77777777" w:rsidR="00343934" w:rsidRPr="004F2C1D" w:rsidRDefault="001C492B" w:rsidP="00814F5B">
      <w:pPr>
        <w:pStyle w:val="ListParagraph"/>
        <w:keepNext/>
        <w:widowControl/>
        <w:numPr>
          <w:ilvl w:val="2"/>
          <w:numId w:val="13"/>
        </w:numPr>
        <w:tabs>
          <w:tab w:val="left" w:pos="1362"/>
        </w:tabs>
        <w:spacing w:before="240"/>
        <w:ind w:hanging="539"/>
        <w:rPr>
          <w:sz w:val="20"/>
          <w:szCs w:val="20"/>
        </w:rPr>
      </w:pPr>
      <w:r w:rsidRPr="004F2C1D">
        <w:rPr>
          <w:sz w:val="20"/>
          <w:szCs w:val="20"/>
        </w:rPr>
        <w:t>Other</w:t>
      </w:r>
      <w:r w:rsidRPr="004F2C1D">
        <w:rPr>
          <w:spacing w:val="-8"/>
          <w:sz w:val="20"/>
          <w:szCs w:val="20"/>
        </w:rPr>
        <w:t xml:space="preserve"> </w:t>
      </w:r>
      <w:r w:rsidRPr="004F2C1D">
        <w:rPr>
          <w:spacing w:val="-2"/>
          <w:sz w:val="20"/>
          <w:szCs w:val="20"/>
        </w:rPr>
        <w:t>Matters</w:t>
      </w:r>
    </w:p>
    <w:p w14:paraId="6A35206A" w14:textId="7F50C5B1" w:rsidR="00343934" w:rsidRPr="004F2C1D" w:rsidRDefault="001C492B" w:rsidP="00814F5B">
      <w:pPr>
        <w:pStyle w:val="BodyText"/>
        <w:widowControl/>
        <w:spacing w:before="240"/>
        <w:ind w:left="1361" w:right="111"/>
        <w:jc w:val="both"/>
      </w:pPr>
      <w:r w:rsidRPr="004F2C1D">
        <w:t>Subject</w:t>
      </w:r>
      <w:r w:rsidRPr="004F2C1D">
        <w:rPr>
          <w:spacing w:val="-4"/>
        </w:rPr>
        <w:t xml:space="preserve"> </w:t>
      </w:r>
      <w:r w:rsidRPr="004F2C1D">
        <w:t>to</w:t>
      </w:r>
      <w:r w:rsidRPr="004F2C1D">
        <w:rPr>
          <w:spacing w:val="-4"/>
        </w:rPr>
        <w:t xml:space="preserve"> </w:t>
      </w:r>
      <w:r w:rsidRPr="004F2C1D">
        <w:t>the</w:t>
      </w:r>
      <w:r w:rsidRPr="004F2C1D">
        <w:rPr>
          <w:spacing w:val="-2"/>
        </w:rPr>
        <w:t xml:space="preserve"> </w:t>
      </w:r>
      <w:r w:rsidRPr="004F2C1D">
        <w:t>application</w:t>
      </w:r>
      <w:r w:rsidRPr="004F2C1D">
        <w:rPr>
          <w:spacing w:val="-5"/>
        </w:rPr>
        <w:t xml:space="preserve"> </w:t>
      </w:r>
      <w:r w:rsidRPr="004F2C1D">
        <w:t>of</w:t>
      </w:r>
      <w:r w:rsidRPr="004F2C1D">
        <w:rPr>
          <w:spacing w:val="-4"/>
        </w:rPr>
        <w:t xml:space="preserve"> </w:t>
      </w:r>
      <w:r w:rsidRPr="004F2C1D">
        <w:t>Rule</w:t>
      </w:r>
      <w:r w:rsidRPr="004F2C1D">
        <w:rPr>
          <w:spacing w:val="-2"/>
        </w:rPr>
        <w:t xml:space="preserve"> </w:t>
      </w:r>
      <w:hyperlink w:anchor="_bookmark28" w:history="1">
        <w:r w:rsidRPr="004F2C1D">
          <w:t>3.2.3</w:t>
        </w:r>
        <w:r w:rsidRPr="004F2C1D">
          <w:rPr>
            <w:spacing w:val="-2"/>
          </w:rPr>
          <w:t xml:space="preserve"> </w:t>
        </w:r>
      </w:hyperlink>
      <w:r w:rsidRPr="004F2C1D">
        <w:t>in</w:t>
      </w:r>
      <w:r w:rsidRPr="004F2C1D">
        <w:rPr>
          <w:spacing w:val="-4"/>
        </w:rPr>
        <w:t xml:space="preserve"> </w:t>
      </w:r>
      <w:r w:rsidRPr="004F2C1D">
        <w:t>relation</w:t>
      </w:r>
      <w:r w:rsidRPr="004F2C1D">
        <w:rPr>
          <w:spacing w:val="-3"/>
        </w:rPr>
        <w:t xml:space="preserve"> </w:t>
      </w:r>
      <w:r w:rsidRPr="004F2C1D">
        <w:t>to</w:t>
      </w:r>
      <w:r w:rsidRPr="004F2C1D">
        <w:rPr>
          <w:spacing w:val="-4"/>
        </w:rPr>
        <w:t xml:space="preserve"> </w:t>
      </w:r>
      <w:r w:rsidRPr="004F2C1D">
        <w:t>departures</w:t>
      </w:r>
      <w:r w:rsidRPr="004F2C1D">
        <w:rPr>
          <w:spacing w:val="-3"/>
        </w:rPr>
        <w:t xml:space="preserve"> </w:t>
      </w:r>
      <w:r w:rsidRPr="004F2C1D">
        <w:t>from</w:t>
      </w:r>
      <w:r w:rsidRPr="004F2C1D">
        <w:rPr>
          <w:spacing w:val="-2"/>
        </w:rPr>
        <w:t xml:space="preserve"> </w:t>
      </w:r>
      <w:r w:rsidRPr="004F2C1D">
        <w:t xml:space="preserve">the </w:t>
      </w:r>
      <w:r w:rsidRPr="004F2C1D">
        <w:rPr>
          <w:i/>
        </w:rPr>
        <w:t>International</w:t>
      </w:r>
      <w:r w:rsidRPr="004F2C1D">
        <w:rPr>
          <w:i/>
          <w:spacing w:val="-3"/>
        </w:rPr>
        <w:t xml:space="preserve"> </w:t>
      </w:r>
      <w:r w:rsidRPr="004F2C1D">
        <w:rPr>
          <w:i/>
        </w:rPr>
        <w:t xml:space="preserve">Standard </w:t>
      </w:r>
      <w:r w:rsidRPr="004F2C1D">
        <w:t xml:space="preserve">for </w:t>
      </w:r>
      <w:r w:rsidRPr="004F2C1D">
        <w:rPr>
          <w:i/>
        </w:rPr>
        <w:t xml:space="preserve">Testing </w:t>
      </w:r>
      <w:r w:rsidRPr="004F2C1D">
        <w:t xml:space="preserve">and Investigations, no failure to follow, or departure from, the procedures provided for by the </w:t>
      </w:r>
      <w:r w:rsidRPr="004F2C1D">
        <w:rPr>
          <w:i/>
        </w:rPr>
        <w:t xml:space="preserve">Rules </w:t>
      </w:r>
      <w:r w:rsidRPr="004F2C1D">
        <w:t xml:space="preserve">by </w:t>
      </w:r>
      <w:del w:id="626" w:author="Sport Integrity Commission" w:date="2024-09-20T09:08:00Z">
        <w:r w:rsidRPr="004F2C1D">
          <w:rPr>
            <w:i/>
          </w:rPr>
          <w:delText>DFSNZ</w:delText>
        </w:r>
      </w:del>
      <w:ins w:id="627" w:author="Sport Integrity Commission" w:date="2024-09-20T09:08:00Z">
        <w:r w:rsidR="000A7748" w:rsidRPr="00D21C93">
          <w:rPr>
            <w:iCs/>
          </w:rPr>
          <w:t>the</w:t>
        </w:r>
        <w:r w:rsidR="000A7748">
          <w:rPr>
            <w:i/>
          </w:rPr>
          <w:t xml:space="preserve"> Commission</w:t>
        </w:r>
      </w:ins>
      <w:r w:rsidR="000A7748" w:rsidRPr="004F2C1D">
        <w:rPr>
          <w:i/>
          <w:spacing w:val="-3"/>
          <w:rPrChange w:id="628" w:author="Sport Integrity Commission" w:date="2024-09-20T09:08:00Z">
            <w:rPr>
              <w:i/>
            </w:rPr>
          </w:rPrChange>
        </w:rPr>
        <w:t xml:space="preserve"> </w:t>
      </w:r>
      <w:r w:rsidRPr="004F2C1D">
        <w:t xml:space="preserve">or any </w:t>
      </w:r>
      <w:r w:rsidRPr="004F2C1D">
        <w:rPr>
          <w:i/>
        </w:rPr>
        <w:t xml:space="preserve">National Sporting Organisation </w:t>
      </w:r>
      <w:r w:rsidRPr="004F2C1D">
        <w:t>will provide a ground to exclude evidence which is relevant to the determination whether an anti-doping rule violation has</w:t>
      </w:r>
      <w:r w:rsidRPr="004F2C1D">
        <w:rPr>
          <w:spacing w:val="-14"/>
        </w:rPr>
        <w:t xml:space="preserve"> </w:t>
      </w:r>
      <w:r w:rsidRPr="004F2C1D">
        <w:t>been</w:t>
      </w:r>
      <w:r w:rsidRPr="004F2C1D">
        <w:rPr>
          <w:spacing w:val="-14"/>
        </w:rPr>
        <w:t xml:space="preserve"> </w:t>
      </w:r>
      <w:r w:rsidRPr="004F2C1D">
        <w:t>committed</w:t>
      </w:r>
      <w:r w:rsidRPr="004F2C1D">
        <w:rPr>
          <w:spacing w:val="-14"/>
        </w:rPr>
        <w:t xml:space="preserve"> </w:t>
      </w:r>
      <w:r w:rsidRPr="004F2C1D">
        <w:t>from</w:t>
      </w:r>
      <w:r w:rsidRPr="004F2C1D">
        <w:rPr>
          <w:spacing w:val="-14"/>
        </w:rPr>
        <w:t xml:space="preserve"> </w:t>
      </w:r>
      <w:r w:rsidRPr="004F2C1D">
        <w:t>being</w:t>
      </w:r>
      <w:r w:rsidRPr="004F2C1D">
        <w:rPr>
          <w:spacing w:val="-14"/>
        </w:rPr>
        <w:t xml:space="preserve"> </w:t>
      </w:r>
      <w:r w:rsidRPr="004F2C1D">
        <w:t>considered</w:t>
      </w:r>
      <w:r w:rsidRPr="004F2C1D">
        <w:rPr>
          <w:spacing w:val="-14"/>
        </w:rPr>
        <w:t xml:space="preserve"> </w:t>
      </w:r>
      <w:r w:rsidRPr="004F2C1D">
        <w:t>by</w:t>
      </w:r>
      <w:r w:rsidRPr="004F2C1D">
        <w:rPr>
          <w:spacing w:val="-14"/>
        </w:rPr>
        <w:t xml:space="preserve"> </w:t>
      </w:r>
      <w:r w:rsidRPr="004F2C1D">
        <w:t>the</w:t>
      </w:r>
      <w:r w:rsidRPr="004F2C1D">
        <w:rPr>
          <w:spacing w:val="-12"/>
        </w:rPr>
        <w:t xml:space="preserve"> </w:t>
      </w:r>
      <w:r w:rsidRPr="004F2C1D">
        <w:rPr>
          <w:i/>
        </w:rPr>
        <w:t>Sports</w:t>
      </w:r>
      <w:r w:rsidRPr="004F2C1D">
        <w:rPr>
          <w:i/>
          <w:spacing w:val="-14"/>
        </w:rPr>
        <w:t xml:space="preserve"> </w:t>
      </w:r>
      <w:r w:rsidRPr="004F2C1D">
        <w:rPr>
          <w:i/>
        </w:rPr>
        <w:t>Tribunal</w:t>
      </w:r>
      <w:r w:rsidRPr="004F2C1D">
        <w:rPr>
          <w:i/>
          <w:spacing w:val="-14"/>
        </w:rPr>
        <w:t xml:space="preserve"> </w:t>
      </w:r>
      <w:r w:rsidRPr="004F2C1D">
        <w:t>or</w:t>
      </w:r>
      <w:r w:rsidRPr="004F2C1D">
        <w:rPr>
          <w:spacing w:val="-13"/>
        </w:rPr>
        <w:t xml:space="preserve"> </w:t>
      </w:r>
      <w:r w:rsidRPr="004F2C1D">
        <w:t>otherwise</w:t>
      </w:r>
      <w:r w:rsidRPr="004F2C1D">
        <w:rPr>
          <w:spacing w:val="-14"/>
        </w:rPr>
        <w:t xml:space="preserve"> </w:t>
      </w:r>
      <w:r w:rsidRPr="004F2C1D">
        <w:t>provide</w:t>
      </w:r>
      <w:r w:rsidRPr="004F2C1D">
        <w:rPr>
          <w:spacing w:val="-14"/>
        </w:rPr>
        <w:t xml:space="preserve"> </w:t>
      </w:r>
      <w:r w:rsidRPr="004F2C1D">
        <w:t>a</w:t>
      </w:r>
      <w:r w:rsidRPr="004F2C1D">
        <w:rPr>
          <w:spacing w:val="-14"/>
        </w:rPr>
        <w:t xml:space="preserve"> </w:t>
      </w:r>
      <w:r w:rsidRPr="004F2C1D">
        <w:t>ground for</w:t>
      </w:r>
      <w:r w:rsidRPr="004F2C1D">
        <w:rPr>
          <w:spacing w:val="-5"/>
        </w:rPr>
        <w:t xml:space="preserve"> </w:t>
      </w:r>
      <w:r w:rsidRPr="004F2C1D">
        <w:t>the</w:t>
      </w:r>
      <w:r w:rsidRPr="004F2C1D">
        <w:rPr>
          <w:spacing w:val="-4"/>
        </w:rPr>
        <w:t xml:space="preserve"> </w:t>
      </w:r>
      <w:r w:rsidRPr="004F2C1D">
        <w:rPr>
          <w:i/>
        </w:rPr>
        <w:t>Sports</w:t>
      </w:r>
      <w:r w:rsidRPr="004F2C1D">
        <w:rPr>
          <w:i/>
          <w:spacing w:val="-5"/>
        </w:rPr>
        <w:t xml:space="preserve"> </w:t>
      </w:r>
      <w:r w:rsidRPr="004F2C1D">
        <w:rPr>
          <w:i/>
        </w:rPr>
        <w:t>Tribunal</w:t>
      </w:r>
      <w:r w:rsidRPr="004F2C1D">
        <w:rPr>
          <w:i/>
          <w:spacing w:val="-4"/>
        </w:rPr>
        <w:t xml:space="preserve"> </w:t>
      </w:r>
      <w:r w:rsidRPr="004F2C1D">
        <w:t>to</w:t>
      </w:r>
      <w:r w:rsidRPr="004F2C1D">
        <w:rPr>
          <w:spacing w:val="-5"/>
        </w:rPr>
        <w:t xml:space="preserve"> </w:t>
      </w:r>
      <w:r w:rsidRPr="004F2C1D">
        <w:t>find</w:t>
      </w:r>
      <w:r w:rsidRPr="004F2C1D">
        <w:rPr>
          <w:spacing w:val="-6"/>
        </w:rPr>
        <w:t xml:space="preserve"> </w:t>
      </w:r>
      <w:r w:rsidRPr="004F2C1D">
        <w:t>that</w:t>
      </w:r>
      <w:r w:rsidRPr="004F2C1D">
        <w:rPr>
          <w:spacing w:val="-4"/>
        </w:rPr>
        <w:t xml:space="preserve"> </w:t>
      </w:r>
      <w:r w:rsidRPr="004F2C1D">
        <w:t>an</w:t>
      </w:r>
      <w:r w:rsidRPr="004F2C1D">
        <w:rPr>
          <w:spacing w:val="-5"/>
        </w:rPr>
        <w:t xml:space="preserve"> </w:t>
      </w:r>
      <w:r w:rsidRPr="004F2C1D">
        <w:t>anti-doping</w:t>
      </w:r>
      <w:r w:rsidRPr="004F2C1D">
        <w:rPr>
          <w:spacing w:val="-4"/>
        </w:rPr>
        <w:t xml:space="preserve"> </w:t>
      </w:r>
      <w:r w:rsidRPr="004F2C1D">
        <w:t>rule</w:t>
      </w:r>
      <w:r w:rsidRPr="004F2C1D">
        <w:rPr>
          <w:spacing w:val="-4"/>
        </w:rPr>
        <w:t xml:space="preserve"> </w:t>
      </w:r>
      <w:r w:rsidRPr="004F2C1D">
        <w:t>violation</w:t>
      </w:r>
      <w:r w:rsidRPr="004F2C1D">
        <w:rPr>
          <w:spacing w:val="-5"/>
        </w:rPr>
        <w:t xml:space="preserve"> </w:t>
      </w:r>
      <w:r w:rsidRPr="004F2C1D">
        <w:t>has</w:t>
      </w:r>
      <w:r w:rsidRPr="004F2C1D">
        <w:rPr>
          <w:spacing w:val="-5"/>
        </w:rPr>
        <w:t xml:space="preserve"> </w:t>
      </w:r>
      <w:r w:rsidRPr="004F2C1D">
        <w:t>not</w:t>
      </w:r>
      <w:r w:rsidRPr="004F2C1D">
        <w:rPr>
          <w:spacing w:val="-4"/>
        </w:rPr>
        <w:t xml:space="preserve"> </w:t>
      </w:r>
      <w:r w:rsidRPr="004F2C1D">
        <w:t>been</w:t>
      </w:r>
      <w:r w:rsidRPr="004F2C1D">
        <w:rPr>
          <w:spacing w:val="-6"/>
        </w:rPr>
        <w:t xml:space="preserve"> </w:t>
      </w:r>
      <w:r w:rsidRPr="004F2C1D">
        <w:t>committed.</w:t>
      </w:r>
      <w:r w:rsidRPr="004F2C1D">
        <w:rPr>
          <w:spacing w:val="-4"/>
        </w:rPr>
        <w:t xml:space="preserve"> </w:t>
      </w:r>
      <w:r w:rsidRPr="004F2C1D">
        <w:t>Nor</w:t>
      </w:r>
      <w:r w:rsidRPr="004F2C1D">
        <w:rPr>
          <w:spacing w:val="-5"/>
        </w:rPr>
        <w:t xml:space="preserve"> </w:t>
      </w:r>
      <w:r w:rsidRPr="004F2C1D">
        <w:t>will any</w:t>
      </w:r>
      <w:r w:rsidRPr="004F2C1D">
        <w:rPr>
          <w:spacing w:val="-8"/>
        </w:rPr>
        <w:t xml:space="preserve"> </w:t>
      </w:r>
      <w:r w:rsidRPr="004F2C1D">
        <w:t>such</w:t>
      </w:r>
      <w:r w:rsidRPr="004F2C1D">
        <w:rPr>
          <w:spacing w:val="-9"/>
        </w:rPr>
        <w:t xml:space="preserve"> </w:t>
      </w:r>
      <w:r w:rsidRPr="004F2C1D">
        <w:t>failure</w:t>
      </w:r>
      <w:r w:rsidRPr="004F2C1D">
        <w:rPr>
          <w:spacing w:val="-6"/>
        </w:rPr>
        <w:t xml:space="preserve"> </w:t>
      </w:r>
      <w:r w:rsidRPr="004F2C1D">
        <w:t>or</w:t>
      </w:r>
      <w:r w:rsidRPr="004F2C1D">
        <w:rPr>
          <w:spacing w:val="-8"/>
        </w:rPr>
        <w:t xml:space="preserve"> </w:t>
      </w:r>
      <w:r w:rsidRPr="004F2C1D">
        <w:t>departure</w:t>
      </w:r>
      <w:r w:rsidRPr="004F2C1D">
        <w:rPr>
          <w:spacing w:val="-9"/>
        </w:rPr>
        <w:t xml:space="preserve"> </w:t>
      </w:r>
      <w:r w:rsidRPr="004F2C1D">
        <w:t>provide</w:t>
      </w:r>
      <w:r w:rsidRPr="004F2C1D">
        <w:rPr>
          <w:spacing w:val="-9"/>
        </w:rPr>
        <w:t xml:space="preserve"> </w:t>
      </w:r>
      <w:r w:rsidRPr="004F2C1D">
        <w:t>a</w:t>
      </w:r>
      <w:r w:rsidRPr="004F2C1D">
        <w:rPr>
          <w:spacing w:val="-7"/>
        </w:rPr>
        <w:t xml:space="preserve"> </w:t>
      </w:r>
      <w:r w:rsidRPr="004F2C1D">
        <w:t>ground</w:t>
      </w:r>
      <w:r w:rsidRPr="004F2C1D">
        <w:rPr>
          <w:spacing w:val="-9"/>
        </w:rPr>
        <w:t xml:space="preserve"> </w:t>
      </w:r>
      <w:r w:rsidRPr="004F2C1D">
        <w:t>to</w:t>
      </w:r>
      <w:r w:rsidRPr="004F2C1D">
        <w:rPr>
          <w:spacing w:val="-7"/>
        </w:rPr>
        <w:t xml:space="preserve"> </w:t>
      </w:r>
      <w:r w:rsidRPr="004F2C1D">
        <w:t>invalidate</w:t>
      </w:r>
      <w:r w:rsidRPr="004F2C1D">
        <w:rPr>
          <w:spacing w:val="-7"/>
        </w:rPr>
        <w:t xml:space="preserve"> </w:t>
      </w:r>
      <w:r w:rsidRPr="004F2C1D">
        <w:t>a</w:t>
      </w:r>
      <w:r w:rsidRPr="004F2C1D">
        <w:rPr>
          <w:spacing w:val="-9"/>
        </w:rPr>
        <w:t xml:space="preserve"> </w:t>
      </w:r>
      <w:r w:rsidRPr="004F2C1D">
        <w:t>decision</w:t>
      </w:r>
      <w:r w:rsidRPr="004F2C1D">
        <w:rPr>
          <w:spacing w:val="-7"/>
        </w:rPr>
        <w:t xml:space="preserve"> </w:t>
      </w:r>
      <w:r w:rsidRPr="004F2C1D">
        <w:t>by</w:t>
      </w:r>
      <w:r w:rsidRPr="004F2C1D">
        <w:rPr>
          <w:spacing w:val="-8"/>
        </w:rPr>
        <w:t xml:space="preserve"> </w:t>
      </w:r>
      <w:r w:rsidRPr="004F2C1D">
        <w:t>the</w:t>
      </w:r>
      <w:r w:rsidRPr="004F2C1D">
        <w:rPr>
          <w:spacing w:val="-7"/>
        </w:rPr>
        <w:t xml:space="preserve"> </w:t>
      </w:r>
      <w:r w:rsidRPr="004F2C1D">
        <w:rPr>
          <w:i/>
        </w:rPr>
        <w:t>Sports</w:t>
      </w:r>
      <w:r w:rsidRPr="004F2C1D">
        <w:rPr>
          <w:i/>
          <w:spacing w:val="-8"/>
        </w:rPr>
        <w:t xml:space="preserve"> </w:t>
      </w:r>
      <w:r w:rsidRPr="004F2C1D">
        <w:rPr>
          <w:i/>
        </w:rPr>
        <w:t>Tribunal</w:t>
      </w:r>
      <w:r w:rsidRPr="004F2C1D">
        <w:rPr>
          <w:i/>
          <w:spacing w:val="-8"/>
        </w:rPr>
        <w:t xml:space="preserve"> </w:t>
      </w:r>
      <w:r w:rsidRPr="004F2C1D">
        <w:t xml:space="preserve">on an appeal to </w:t>
      </w:r>
      <w:r w:rsidRPr="004F2C1D">
        <w:rPr>
          <w:i/>
        </w:rPr>
        <w:t>CAS</w:t>
      </w:r>
      <w:r w:rsidRPr="004F2C1D">
        <w:t>,</w:t>
      </w:r>
      <w:r w:rsidRPr="004F2C1D">
        <w:rPr>
          <w:spacing w:val="-1"/>
        </w:rPr>
        <w:t xml:space="preserve"> </w:t>
      </w:r>
      <w:r w:rsidRPr="004F2C1D">
        <w:t xml:space="preserve">save where </w:t>
      </w:r>
      <w:r w:rsidRPr="004F2C1D">
        <w:rPr>
          <w:i/>
        </w:rPr>
        <w:t>CAS</w:t>
      </w:r>
      <w:r w:rsidRPr="004F2C1D">
        <w:t>, in the exercise of its jurisdiction</w:t>
      </w:r>
      <w:r w:rsidRPr="004F2C1D">
        <w:rPr>
          <w:spacing w:val="-1"/>
        </w:rPr>
        <w:t xml:space="preserve"> </w:t>
      </w:r>
      <w:r w:rsidRPr="004F2C1D">
        <w:t>on appeal,</w:t>
      </w:r>
      <w:r w:rsidRPr="004F2C1D">
        <w:rPr>
          <w:spacing w:val="-1"/>
        </w:rPr>
        <w:t xml:space="preserve"> </w:t>
      </w:r>
      <w:r w:rsidRPr="004F2C1D">
        <w:t>considers that there has been a miscarriage of justice as a direct consequence of the failure or departure.</w:t>
      </w:r>
    </w:p>
    <w:p w14:paraId="37EAA6ED" w14:textId="67334754" w:rsidR="00343934" w:rsidRPr="004F2C1D" w:rsidRDefault="001C492B" w:rsidP="00814F5B">
      <w:pPr>
        <w:pStyle w:val="ListParagraph"/>
        <w:widowControl/>
        <w:numPr>
          <w:ilvl w:val="2"/>
          <w:numId w:val="13"/>
        </w:numPr>
        <w:tabs>
          <w:tab w:val="left" w:pos="1362"/>
        </w:tabs>
        <w:spacing w:before="240"/>
        <w:ind w:left="1390" w:right="112" w:hanging="682"/>
        <w:jc w:val="both"/>
        <w:rPr>
          <w:sz w:val="20"/>
          <w:szCs w:val="20"/>
        </w:rPr>
      </w:pPr>
      <w:bookmarkStart w:id="629" w:name="_bookmark81"/>
      <w:bookmarkEnd w:id="629"/>
      <w:r w:rsidRPr="004F2C1D">
        <w:rPr>
          <w:sz w:val="20"/>
          <w:szCs w:val="20"/>
        </w:rPr>
        <w:t>Subject</w:t>
      </w:r>
      <w:r w:rsidRPr="004F2C1D">
        <w:rPr>
          <w:spacing w:val="-2"/>
          <w:sz w:val="20"/>
          <w:szCs w:val="20"/>
        </w:rPr>
        <w:t xml:space="preserve"> </w:t>
      </w:r>
      <w:r w:rsidRPr="004F2C1D">
        <w:rPr>
          <w:sz w:val="20"/>
          <w:szCs w:val="20"/>
        </w:rPr>
        <w:t>to</w:t>
      </w:r>
      <w:r w:rsidRPr="004F2C1D">
        <w:rPr>
          <w:spacing w:val="-2"/>
          <w:sz w:val="20"/>
          <w:szCs w:val="20"/>
        </w:rPr>
        <w:t xml:space="preserve"> </w:t>
      </w:r>
      <w:r w:rsidRPr="004F2C1D">
        <w:rPr>
          <w:sz w:val="20"/>
          <w:szCs w:val="20"/>
        </w:rPr>
        <w:t>the</w:t>
      </w:r>
      <w:r w:rsidRPr="004F2C1D">
        <w:rPr>
          <w:spacing w:val="-2"/>
          <w:sz w:val="20"/>
          <w:szCs w:val="20"/>
        </w:rPr>
        <w:t xml:space="preserve"> </w:t>
      </w:r>
      <w:r w:rsidRPr="004F2C1D">
        <w:rPr>
          <w:sz w:val="20"/>
          <w:szCs w:val="20"/>
        </w:rPr>
        <w:t>provisions</w:t>
      </w:r>
      <w:r w:rsidRPr="004F2C1D">
        <w:rPr>
          <w:spacing w:val="-1"/>
          <w:sz w:val="20"/>
          <w:szCs w:val="20"/>
        </w:rPr>
        <w:t xml:space="preserve"> </w:t>
      </w:r>
      <w:r w:rsidRPr="004F2C1D">
        <w:rPr>
          <w:sz w:val="20"/>
          <w:szCs w:val="20"/>
        </w:rPr>
        <w:t>of sections 46(1)</w:t>
      </w:r>
      <w:r w:rsidRPr="004F2C1D">
        <w:rPr>
          <w:spacing w:val="-1"/>
          <w:sz w:val="20"/>
          <w:szCs w:val="20"/>
        </w:rPr>
        <w:t xml:space="preserve"> </w:t>
      </w:r>
      <w:r w:rsidRPr="004F2C1D">
        <w:rPr>
          <w:sz w:val="20"/>
          <w:szCs w:val="20"/>
        </w:rPr>
        <w:t>and</w:t>
      </w:r>
      <w:r w:rsidRPr="004F2C1D">
        <w:rPr>
          <w:spacing w:val="-2"/>
          <w:sz w:val="20"/>
          <w:szCs w:val="20"/>
        </w:rPr>
        <w:t xml:space="preserve"> </w:t>
      </w:r>
      <w:r w:rsidRPr="004F2C1D">
        <w:rPr>
          <w:sz w:val="20"/>
          <w:szCs w:val="20"/>
        </w:rPr>
        <w:t>49 to 53 of</w:t>
      </w:r>
      <w:r w:rsidRPr="004F2C1D">
        <w:rPr>
          <w:spacing w:val="-2"/>
          <w:sz w:val="20"/>
          <w:szCs w:val="20"/>
        </w:rPr>
        <w:t xml:space="preserve"> </w:t>
      </w:r>
      <w:r w:rsidRPr="004F2C1D">
        <w:rPr>
          <w:sz w:val="20"/>
          <w:szCs w:val="20"/>
        </w:rPr>
        <w:t>the Privacy</w:t>
      </w:r>
      <w:r w:rsidRPr="004F2C1D">
        <w:rPr>
          <w:spacing w:val="-1"/>
          <w:sz w:val="20"/>
          <w:szCs w:val="20"/>
        </w:rPr>
        <w:t xml:space="preserve"> </w:t>
      </w:r>
      <w:r w:rsidRPr="004F2C1D">
        <w:rPr>
          <w:sz w:val="20"/>
          <w:szCs w:val="20"/>
        </w:rPr>
        <w:t>Act</w:t>
      </w:r>
      <w:r w:rsidRPr="004F2C1D">
        <w:rPr>
          <w:spacing w:val="-2"/>
          <w:sz w:val="20"/>
          <w:szCs w:val="20"/>
        </w:rPr>
        <w:t xml:space="preserve"> </w:t>
      </w:r>
      <w:r w:rsidRPr="004F2C1D">
        <w:rPr>
          <w:sz w:val="20"/>
          <w:szCs w:val="20"/>
        </w:rPr>
        <w:t>2020, and</w:t>
      </w:r>
      <w:r w:rsidRPr="004F2C1D">
        <w:rPr>
          <w:spacing w:val="-2"/>
          <w:sz w:val="20"/>
          <w:szCs w:val="20"/>
        </w:rPr>
        <w:t xml:space="preserve"> </w:t>
      </w:r>
      <w:r w:rsidRPr="004F2C1D">
        <w:rPr>
          <w:sz w:val="20"/>
          <w:szCs w:val="20"/>
        </w:rPr>
        <w:t>subject</w:t>
      </w:r>
      <w:r w:rsidRPr="004F2C1D">
        <w:rPr>
          <w:spacing w:val="-2"/>
          <w:sz w:val="20"/>
          <w:szCs w:val="20"/>
        </w:rPr>
        <w:t xml:space="preserve"> </w:t>
      </w:r>
      <w:r w:rsidRPr="004F2C1D">
        <w:rPr>
          <w:sz w:val="20"/>
          <w:szCs w:val="20"/>
        </w:rPr>
        <w:t xml:space="preserve">to any other good reason to withhold information under statute, any </w:t>
      </w:r>
      <w:r w:rsidRPr="004F2C1D">
        <w:rPr>
          <w:i/>
          <w:sz w:val="20"/>
          <w:szCs w:val="20"/>
        </w:rPr>
        <w:t xml:space="preserve">Person </w:t>
      </w:r>
      <w:r w:rsidRPr="004F2C1D">
        <w:rPr>
          <w:sz w:val="20"/>
          <w:szCs w:val="20"/>
        </w:rPr>
        <w:t xml:space="preserve">who is notified by </w:t>
      </w:r>
      <w:del w:id="630" w:author="Sport Integrity Commission" w:date="2024-09-20T09:08:00Z">
        <w:r w:rsidRPr="004F2C1D">
          <w:rPr>
            <w:i/>
            <w:sz w:val="20"/>
            <w:szCs w:val="20"/>
          </w:rPr>
          <w:delText>DFSNZ</w:delText>
        </w:r>
      </w:del>
      <w:ins w:id="631" w:author="Sport Integrity Commission" w:date="2024-09-20T09:08:00Z">
        <w:r w:rsidR="000A7748" w:rsidRPr="00D21C93">
          <w:rPr>
            <w:iCs/>
            <w:sz w:val="20"/>
            <w:szCs w:val="20"/>
          </w:rPr>
          <w:t>the</w:t>
        </w:r>
        <w:r w:rsidR="000A7748">
          <w:rPr>
            <w:i/>
            <w:sz w:val="20"/>
            <w:szCs w:val="20"/>
          </w:rPr>
          <w:t xml:space="preserve"> Commission</w:t>
        </w:r>
      </w:ins>
      <w:r w:rsidR="000A7748" w:rsidRPr="004F2C1D">
        <w:rPr>
          <w:i/>
          <w:spacing w:val="-3"/>
          <w:sz w:val="20"/>
          <w:rPrChange w:id="632" w:author="Sport Integrity Commission" w:date="2024-09-20T09:08:00Z">
            <w:rPr>
              <w:i/>
              <w:spacing w:val="-10"/>
              <w:sz w:val="20"/>
            </w:rPr>
          </w:rPrChange>
        </w:rPr>
        <w:t xml:space="preserve"> </w:t>
      </w:r>
      <w:r w:rsidRPr="004F2C1D">
        <w:rPr>
          <w:sz w:val="20"/>
          <w:szCs w:val="20"/>
        </w:rPr>
        <w:t>under</w:t>
      </w:r>
      <w:r w:rsidRPr="004F2C1D">
        <w:rPr>
          <w:spacing w:val="-10"/>
          <w:sz w:val="20"/>
          <w:szCs w:val="20"/>
        </w:rPr>
        <w:t xml:space="preserve"> </w:t>
      </w:r>
      <w:r w:rsidRPr="004F2C1D">
        <w:rPr>
          <w:sz w:val="20"/>
          <w:szCs w:val="20"/>
        </w:rPr>
        <w:t>these</w:t>
      </w:r>
      <w:r w:rsidRPr="004F2C1D">
        <w:rPr>
          <w:spacing w:val="-10"/>
          <w:sz w:val="20"/>
          <w:szCs w:val="20"/>
        </w:rPr>
        <w:t xml:space="preserve"> </w:t>
      </w:r>
      <w:r w:rsidRPr="004F2C1D">
        <w:rPr>
          <w:i/>
          <w:sz w:val="20"/>
          <w:szCs w:val="20"/>
        </w:rPr>
        <w:t>Rules</w:t>
      </w:r>
      <w:r w:rsidRPr="004F2C1D">
        <w:rPr>
          <w:i/>
          <w:spacing w:val="-10"/>
          <w:sz w:val="20"/>
          <w:szCs w:val="20"/>
        </w:rPr>
        <w:t xml:space="preserve"> </w:t>
      </w:r>
      <w:r w:rsidRPr="004F2C1D">
        <w:rPr>
          <w:sz w:val="20"/>
          <w:szCs w:val="20"/>
        </w:rPr>
        <w:t>that</w:t>
      </w:r>
      <w:r w:rsidRPr="004F2C1D">
        <w:rPr>
          <w:spacing w:val="-11"/>
          <w:sz w:val="20"/>
          <w:szCs w:val="20"/>
        </w:rPr>
        <w:t xml:space="preserve"> </w:t>
      </w:r>
      <w:r w:rsidRPr="004F2C1D">
        <w:rPr>
          <w:sz w:val="20"/>
          <w:szCs w:val="20"/>
        </w:rPr>
        <w:t>they</w:t>
      </w:r>
      <w:r w:rsidRPr="004F2C1D">
        <w:rPr>
          <w:spacing w:val="-10"/>
          <w:sz w:val="20"/>
          <w:szCs w:val="20"/>
        </w:rPr>
        <w:t xml:space="preserve"> </w:t>
      </w:r>
      <w:r w:rsidRPr="004F2C1D">
        <w:rPr>
          <w:sz w:val="20"/>
          <w:szCs w:val="20"/>
        </w:rPr>
        <w:t>may</w:t>
      </w:r>
      <w:r w:rsidRPr="004F2C1D">
        <w:rPr>
          <w:spacing w:val="-10"/>
          <w:sz w:val="20"/>
          <w:szCs w:val="20"/>
        </w:rPr>
        <w:t xml:space="preserve"> </w:t>
      </w:r>
      <w:r w:rsidRPr="004F2C1D">
        <w:rPr>
          <w:sz w:val="20"/>
          <w:szCs w:val="20"/>
        </w:rPr>
        <w:t>be</w:t>
      </w:r>
      <w:r w:rsidRPr="004F2C1D">
        <w:rPr>
          <w:spacing w:val="-12"/>
          <w:sz w:val="20"/>
          <w:szCs w:val="20"/>
        </w:rPr>
        <w:t xml:space="preserve"> </w:t>
      </w:r>
      <w:r w:rsidRPr="004F2C1D">
        <w:rPr>
          <w:sz w:val="20"/>
          <w:szCs w:val="20"/>
        </w:rPr>
        <w:t>the</w:t>
      </w:r>
      <w:r w:rsidRPr="004F2C1D">
        <w:rPr>
          <w:spacing w:val="-12"/>
          <w:sz w:val="20"/>
          <w:szCs w:val="20"/>
        </w:rPr>
        <w:t xml:space="preserve"> </w:t>
      </w:r>
      <w:r w:rsidRPr="004F2C1D">
        <w:rPr>
          <w:sz w:val="20"/>
          <w:szCs w:val="20"/>
        </w:rPr>
        <w:t>subject</w:t>
      </w:r>
      <w:r w:rsidRPr="004F2C1D">
        <w:rPr>
          <w:spacing w:val="-11"/>
          <w:sz w:val="20"/>
          <w:szCs w:val="20"/>
        </w:rPr>
        <w:t xml:space="preserve"> </w:t>
      </w:r>
      <w:r w:rsidRPr="004F2C1D">
        <w:rPr>
          <w:sz w:val="20"/>
          <w:szCs w:val="20"/>
        </w:rPr>
        <w:t>of</w:t>
      </w:r>
      <w:r w:rsidRPr="004F2C1D">
        <w:rPr>
          <w:spacing w:val="-10"/>
          <w:sz w:val="20"/>
          <w:szCs w:val="20"/>
        </w:rPr>
        <w:t xml:space="preserve"> </w:t>
      </w:r>
      <w:r w:rsidRPr="004F2C1D">
        <w:rPr>
          <w:i/>
          <w:sz w:val="20"/>
          <w:szCs w:val="20"/>
        </w:rPr>
        <w:t>Violation</w:t>
      </w:r>
      <w:r w:rsidRPr="004F2C1D">
        <w:rPr>
          <w:i/>
          <w:spacing w:val="-12"/>
          <w:sz w:val="20"/>
          <w:szCs w:val="20"/>
        </w:rPr>
        <w:t xml:space="preserve"> </w:t>
      </w:r>
      <w:r w:rsidRPr="004F2C1D">
        <w:rPr>
          <w:i/>
          <w:sz w:val="20"/>
          <w:szCs w:val="20"/>
        </w:rPr>
        <w:t>Proceedings</w:t>
      </w:r>
      <w:r w:rsidRPr="004F2C1D">
        <w:rPr>
          <w:sz w:val="20"/>
          <w:szCs w:val="20"/>
        </w:rPr>
        <w:t>,</w:t>
      </w:r>
      <w:r w:rsidRPr="004F2C1D">
        <w:rPr>
          <w:spacing w:val="-11"/>
          <w:sz w:val="20"/>
          <w:szCs w:val="20"/>
        </w:rPr>
        <w:t xml:space="preserve"> </w:t>
      </w:r>
      <w:r w:rsidRPr="004F2C1D">
        <w:rPr>
          <w:sz w:val="20"/>
          <w:szCs w:val="20"/>
        </w:rPr>
        <w:t>will</w:t>
      </w:r>
      <w:r w:rsidRPr="004F2C1D">
        <w:rPr>
          <w:spacing w:val="-12"/>
          <w:sz w:val="20"/>
          <w:szCs w:val="20"/>
        </w:rPr>
        <w:t xml:space="preserve"> </w:t>
      </w:r>
      <w:r w:rsidRPr="004F2C1D">
        <w:rPr>
          <w:sz w:val="20"/>
          <w:szCs w:val="20"/>
        </w:rPr>
        <w:t>be</w:t>
      </w:r>
      <w:r w:rsidRPr="004F2C1D">
        <w:rPr>
          <w:spacing w:val="-12"/>
          <w:sz w:val="20"/>
          <w:szCs w:val="20"/>
        </w:rPr>
        <w:t xml:space="preserve"> </w:t>
      </w:r>
      <w:r w:rsidRPr="004F2C1D">
        <w:rPr>
          <w:sz w:val="20"/>
          <w:szCs w:val="20"/>
        </w:rPr>
        <w:t>entitled to</w:t>
      </w:r>
      <w:r w:rsidRPr="004F2C1D">
        <w:rPr>
          <w:spacing w:val="-9"/>
          <w:sz w:val="20"/>
          <w:szCs w:val="20"/>
        </w:rPr>
        <w:t xml:space="preserve"> </w:t>
      </w:r>
      <w:r w:rsidRPr="004F2C1D">
        <w:rPr>
          <w:sz w:val="20"/>
          <w:szCs w:val="20"/>
        </w:rPr>
        <w:t>copies</w:t>
      </w:r>
      <w:r w:rsidRPr="004F2C1D">
        <w:rPr>
          <w:spacing w:val="-8"/>
          <w:sz w:val="20"/>
          <w:szCs w:val="20"/>
        </w:rPr>
        <w:t xml:space="preserve"> </w:t>
      </w:r>
      <w:r w:rsidRPr="004F2C1D">
        <w:rPr>
          <w:sz w:val="20"/>
          <w:szCs w:val="20"/>
        </w:rPr>
        <w:t>of</w:t>
      </w:r>
      <w:r w:rsidRPr="004F2C1D">
        <w:rPr>
          <w:spacing w:val="-9"/>
          <w:sz w:val="20"/>
          <w:szCs w:val="20"/>
        </w:rPr>
        <w:t xml:space="preserve"> </w:t>
      </w:r>
      <w:r w:rsidRPr="004F2C1D">
        <w:rPr>
          <w:sz w:val="20"/>
          <w:szCs w:val="20"/>
        </w:rPr>
        <w:t>the</w:t>
      </w:r>
      <w:r w:rsidRPr="004F2C1D">
        <w:rPr>
          <w:spacing w:val="-9"/>
          <w:sz w:val="20"/>
          <w:szCs w:val="20"/>
        </w:rPr>
        <w:t xml:space="preserve"> </w:t>
      </w:r>
      <w:r w:rsidRPr="004F2C1D">
        <w:rPr>
          <w:sz w:val="20"/>
          <w:szCs w:val="20"/>
        </w:rPr>
        <w:t>documentation</w:t>
      </w:r>
      <w:r w:rsidRPr="004F2C1D">
        <w:rPr>
          <w:spacing w:val="-9"/>
          <w:sz w:val="20"/>
          <w:szCs w:val="20"/>
        </w:rPr>
        <w:t xml:space="preserve"> </w:t>
      </w:r>
      <w:r w:rsidRPr="004F2C1D">
        <w:rPr>
          <w:sz w:val="20"/>
          <w:szCs w:val="20"/>
        </w:rPr>
        <w:t>relevant</w:t>
      </w:r>
      <w:r w:rsidRPr="004F2C1D">
        <w:rPr>
          <w:spacing w:val="-9"/>
          <w:sz w:val="20"/>
          <w:szCs w:val="20"/>
        </w:rPr>
        <w:t xml:space="preserve"> </w:t>
      </w:r>
      <w:r w:rsidRPr="004F2C1D">
        <w:rPr>
          <w:sz w:val="20"/>
          <w:szCs w:val="20"/>
        </w:rPr>
        <w:t>to</w:t>
      </w:r>
      <w:r w:rsidRPr="004F2C1D">
        <w:rPr>
          <w:spacing w:val="-9"/>
          <w:sz w:val="20"/>
          <w:szCs w:val="20"/>
        </w:rPr>
        <w:t xml:space="preserve"> </w:t>
      </w:r>
      <w:r w:rsidRPr="004F2C1D">
        <w:rPr>
          <w:sz w:val="20"/>
          <w:szCs w:val="20"/>
        </w:rPr>
        <w:t>the</w:t>
      </w:r>
      <w:r w:rsidRPr="004F2C1D">
        <w:rPr>
          <w:spacing w:val="-9"/>
          <w:sz w:val="20"/>
          <w:szCs w:val="20"/>
        </w:rPr>
        <w:t xml:space="preserve"> </w:t>
      </w:r>
      <w:r w:rsidRPr="004F2C1D">
        <w:rPr>
          <w:sz w:val="20"/>
          <w:szCs w:val="20"/>
        </w:rPr>
        <w:t>allegation</w:t>
      </w:r>
      <w:r w:rsidRPr="004F2C1D">
        <w:rPr>
          <w:spacing w:val="-9"/>
          <w:sz w:val="20"/>
          <w:szCs w:val="20"/>
        </w:rPr>
        <w:t xml:space="preserve"> </w:t>
      </w:r>
      <w:r w:rsidRPr="004F2C1D">
        <w:rPr>
          <w:sz w:val="20"/>
          <w:szCs w:val="20"/>
        </w:rPr>
        <w:t>that</w:t>
      </w:r>
      <w:r w:rsidRPr="004F2C1D">
        <w:rPr>
          <w:spacing w:val="-9"/>
          <w:sz w:val="20"/>
          <w:szCs w:val="20"/>
        </w:rPr>
        <w:t xml:space="preserve"> </w:t>
      </w:r>
      <w:r w:rsidRPr="004F2C1D">
        <w:rPr>
          <w:sz w:val="20"/>
          <w:szCs w:val="20"/>
        </w:rPr>
        <w:t>there</w:t>
      </w:r>
      <w:r w:rsidRPr="004F2C1D">
        <w:rPr>
          <w:spacing w:val="-9"/>
          <w:sz w:val="20"/>
          <w:szCs w:val="20"/>
        </w:rPr>
        <w:t xml:space="preserve"> </w:t>
      </w:r>
      <w:r w:rsidRPr="004F2C1D">
        <w:rPr>
          <w:sz w:val="20"/>
          <w:szCs w:val="20"/>
        </w:rPr>
        <w:t>has</w:t>
      </w:r>
      <w:r w:rsidRPr="004F2C1D">
        <w:rPr>
          <w:spacing w:val="-8"/>
          <w:sz w:val="20"/>
          <w:szCs w:val="20"/>
        </w:rPr>
        <w:t xml:space="preserve"> </w:t>
      </w:r>
      <w:r w:rsidRPr="004F2C1D">
        <w:rPr>
          <w:sz w:val="20"/>
          <w:szCs w:val="20"/>
        </w:rPr>
        <w:t>been</w:t>
      </w:r>
      <w:r w:rsidRPr="004F2C1D">
        <w:rPr>
          <w:spacing w:val="-9"/>
          <w:sz w:val="20"/>
          <w:szCs w:val="20"/>
        </w:rPr>
        <w:t xml:space="preserve"> </w:t>
      </w:r>
      <w:r w:rsidRPr="004F2C1D">
        <w:rPr>
          <w:sz w:val="20"/>
          <w:szCs w:val="20"/>
        </w:rPr>
        <w:t>an</w:t>
      </w:r>
      <w:r w:rsidRPr="004F2C1D">
        <w:rPr>
          <w:spacing w:val="-4"/>
          <w:sz w:val="20"/>
          <w:szCs w:val="20"/>
        </w:rPr>
        <w:t xml:space="preserve"> </w:t>
      </w:r>
      <w:r w:rsidRPr="004F2C1D">
        <w:rPr>
          <w:sz w:val="20"/>
          <w:szCs w:val="20"/>
        </w:rPr>
        <w:t>anti-doping</w:t>
      </w:r>
      <w:r w:rsidRPr="004F2C1D">
        <w:rPr>
          <w:spacing w:val="-9"/>
          <w:sz w:val="20"/>
          <w:szCs w:val="20"/>
        </w:rPr>
        <w:t xml:space="preserve"> </w:t>
      </w:r>
      <w:r w:rsidRPr="004F2C1D">
        <w:rPr>
          <w:sz w:val="20"/>
          <w:szCs w:val="20"/>
        </w:rPr>
        <w:t xml:space="preserve">rule violation, and </w:t>
      </w:r>
      <w:del w:id="633" w:author="Sport Integrity Commission" w:date="2024-09-20T09:08:00Z">
        <w:r w:rsidRPr="004F2C1D">
          <w:rPr>
            <w:i/>
            <w:sz w:val="20"/>
            <w:szCs w:val="20"/>
          </w:rPr>
          <w:delText>DFSNZ</w:delText>
        </w:r>
      </w:del>
      <w:ins w:id="634" w:author="Sport Integrity Commission" w:date="2024-09-20T09:08:00Z">
        <w:r w:rsidR="000A7748" w:rsidRPr="00D21C93">
          <w:rPr>
            <w:iCs/>
            <w:sz w:val="20"/>
            <w:szCs w:val="20"/>
          </w:rPr>
          <w:t>the</w:t>
        </w:r>
        <w:r w:rsidR="000A7748">
          <w:rPr>
            <w:i/>
            <w:sz w:val="20"/>
            <w:szCs w:val="20"/>
          </w:rPr>
          <w:t xml:space="preserve"> Commission</w:t>
        </w:r>
      </w:ins>
      <w:r w:rsidR="000A7748" w:rsidRPr="004F2C1D">
        <w:rPr>
          <w:i/>
          <w:spacing w:val="-3"/>
          <w:sz w:val="20"/>
          <w:rPrChange w:id="635" w:author="Sport Integrity Commission" w:date="2024-09-20T09:08:00Z">
            <w:rPr>
              <w:i/>
              <w:sz w:val="20"/>
            </w:rPr>
          </w:rPrChange>
        </w:rPr>
        <w:t xml:space="preserve"> </w:t>
      </w:r>
      <w:r w:rsidRPr="004F2C1D">
        <w:rPr>
          <w:sz w:val="20"/>
          <w:szCs w:val="20"/>
        </w:rPr>
        <w:t xml:space="preserve">shall provide this to the </w:t>
      </w:r>
      <w:r w:rsidRPr="004F2C1D">
        <w:rPr>
          <w:i/>
          <w:sz w:val="20"/>
          <w:szCs w:val="20"/>
        </w:rPr>
        <w:t xml:space="preserve">Person </w:t>
      </w:r>
      <w:r w:rsidRPr="004F2C1D">
        <w:rPr>
          <w:sz w:val="20"/>
          <w:szCs w:val="20"/>
        </w:rPr>
        <w:t>or their representative upon request.</w:t>
      </w:r>
    </w:p>
    <w:p w14:paraId="2618F659" w14:textId="77777777" w:rsidR="00343934" w:rsidRPr="004F2C1D" w:rsidRDefault="001C492B" w:rsidP="00814F5B">
      <w:pPr>
        <w:pStyle w:val="ListParagraph"/>
        <w:keepNext/>
        <w:widowControl/>
        <w:numPr>
          <w:ilvl w:val="1"/>
          <w:numId w:val="13"/>
        </w:numPr>
        <w:tabs>
          <w:tab w:val="left" w:pos="679"/>
          <w:tab w:val="left" w:pos="680"/>
        </w:tabs>
        <w:spacing w:before="240"/>
        <w:rPr>
          <w:b/>
          <w:sz w:val="20"/>
          <w:szCs w:val="20"/>
        </w:rPr>
      </w:pPr>
      <w:bookmarkStart w:id="636" w:name="_bookmark82"/>
      <w:bookmarkEnd w:id="636"/>
      <w:r w:rsidRPr="004F2C1D">
        <w:rPr>
          <w:b/>
          <w:sz w:val="20"/>
          <w:szCs w:val="20"/>
        </w:rPr>
        <w:t>AUTOMATIC</w:t>
      </w:r>
      <w:r w:rsidRPr="004F2C1D">
        <w:rPr>
          <w:b/>
          <w:spacing w:val="-11"/>
          <w:sz w:val="20"/>
          <w:szCs w:val="20"/>
        </w:rPr>
        <w:t xml:space="preserve"> </w:t>
      </w:r>
      <w:r w:rsidRPr="004F2C1D">
        <w:rPr>
          <w:b/>
          <w:i/>
          <w:sz w:val="20"/>
          <w:szCs w:val="20"/>
        </w:rPr>
        <w:t>DISQUALIFICATION</w:t>
      </w:r>
      <w:r w:rsidRPr="004F2C1D">
        <w:rPr>
          <w:b/>
          <w:i/>
          <w:spacing w:val="-9"/>
          <w:sz w:val="20"/>
          <w:szCs w:val="20"/>
        </w:rPr>
        <w:t xml:space="preserve"> </w:t>
      </w:r>
      <w:r w:rsidRPr="004F2C1D">
        <w:rPr>
          <w:b/>
          <w:sz w:val="20"/>
          <w:szCs w:val="20"/>
        </w:rPr>
        <w:t>OF</w:t>
      </w:r>
      <w:r w:rsidRPr="004F2C1D">
        <w:rPr>
          <w:b/>
          <w:spacing w:val="-10"/>
          <w:sz w:val="20"/>
          <w:szCs w:val="20"/>
        </w:rPr>
        <w:t xml:space="preserve"> </w:t>
      </w:r>
      <w:r w:rsidRPr="004F2C1D">
        <w:rPr>
          <w:b/>
          <w:sz w:val="20"/>
          <w:szCs w:val="20"/>
        </w:rPr>
        <w:t>INDIVIDUAL</w:t>
      </w:r>
      <w:r w:rsidRPr="004F2C1D">
        <w:rPr>
          <w:b/>
          <w:spacing w:val="-6"/>
          <w:sz w:val="20"/>
          <w:szCs w:val="20"/>
        </w:rPr>
        <w:t xml:space="preserve"> </w:t>
      </w:r>
      <w:r w:rsidRPr="004F2C1D">
        <w:rPr>
          <w:b/>
          <w:spacing w:val="-2"/>
          <w:sz w:val="20"/>
          <w:szCs w:val="20"/>
        </w:rPr>
        <w:t>RESULTS</w:t>
      </w:r>
    </w:p>
    <w:p w14:paraId="324B0094" w14:textId="5DF9AB9E" w:rsidR="00343934" w:rsidRPr="004F2C1D" w:rsidRDefault="001C492B" w:rsidP="00814F5B">
      <w:pPr>
        <w:widowControl/>
        <w:spacing w:before="240"/>
        <w:ind w:left="679" w:right="111"/>
        <w:jc w:val="both"/>
        <w:rPr>
          <w:sz w:val="20"/>
          <w:szCs w:val="20"/>
        </w:rPr>
      </w:pPr>
      <w:r w:rsidRPr="004F2C1D">
        <w:rPr>
          <w:sz w:val="20"/>
          <w:szCs w:val="20"/>
        </w:rPr>
        <w:t>An</w:t>
      </w:r>
      <w:r w:rsidRPr="004F2C1D">
        <w:rPr>
          <w:spacing w:val="-4"/>
          <w:sz w:val="20"/>
          <w:szCs w:val="20"/>
        </w:rPr>
        <w:t xml:space="preserve"> </w:t>
      </w:r>
      <w:r w:rsidRPr="004F2C1D">
        <w:rPr>
          <w:sz w:val="20"/>
          <w:szCs w:val="20"/>
        </w:rPr>
        <w:t>anti-doping</w:t>
      </w:r>
      <w:r w:rsidRPr="004F2C1D">
        <w:rPr>
          <w:spacing w:val="-6"/>
          <w:sz w:val="20"/>
          <w:szCs w:val="20"/>
        </w:rPr>
        <w:t xml:space="preserve"> </w:t>
      </w:r>
      <w:r w:rsidRPr="004F2C1D">
        <w:rPr>
          <w:sz w:val="20"/>
          <w:szCs w:val="20"/>
        </w:rPr>
        <w:t>rule</w:t>
      </w:r>
      <w:r w:rsidRPr="004F2C1D">
        <w:rPr>
          <w:spacing w:val="-4"/>
          <w:sz w:val="20"/>
          <w:szCs w:val="20"/>
        </w:rPr>
        <w:t xml:space="preserve"> </w:t>
      </w:r>
      <w:r w:rsidRPr="004F2C1D">
        <w:rPr>
          <w:sz w:val="20"/>
          <w:szCs w:val="20"/>
        </w:rPr>
        <w:t>violation</w:t>
      </w:r>
      <w:r w:rsidRPr="004F2C1D">
        <w:rPr>
          <w:spacing w:val="-5"/>
          <w:sz w:val="20"/>
          <w:szCs w:val="20"/>
        </w:rPr>
        <w:t xml:space="preserve"> </w:t>
      </w:r>
      <w:r w:rsidRPr="004F2C1D">
        <w:rPr>
          <w:sz w:val="20"/>
          <w:szCs w:val="20"/>
        </w:rPr>
        <w:t>in</w:t>
      </w:r>
      <w:r w:rsidRPr="004F2C1D">
        <w:rPr>
          <w:spacing w:val="-6"/>
          <w:sz w:val="20"/>
          <w:szCs w:val="20"/>
        </w:rPr>
        <w:t xml:space="preserve"> </w:t>
      </w:r>
      <w:r w:rsidRPr="004F2C1D">
        <w:rPr>
          <w:i/>
          <w:sz w:val="20"/>
          <w:szCs w:val="20"/>
        </w:rPr>
        <w:t>Individual</w:t>
      </w:r>
      <w:r w:rsidRPr="004F2C1D">
        <w:rPr>
          <w:i/>
          <w:spacing w:val="-6"/>
          <w:sz w:val="20"/>
          <w:szCs w:val="20"/>
        </w:rPr>
        <w:t xml:space="preserve"> </w:t>
      </w:r>
      <w:r w:rsidRPr="004F2C1D">
        <w:rPr>
          <w:i/>
          <w:sz w:val="20"/>
          <w:szCs w:val="20"/>
        </w:rPr>
        <w:t>Sport</w:t>
      </w:r>
      <w:r w:rsidRPr="004F2C1D">
        <w:rPr>
          <w:sz w:val="20"/>
          <w:szCs w:val="20"/>
        </w:rPr>
        <w:t>s</w:t>
      </w:r>
      <w:r w:rsidRPr="004F2C1D">
        <w:rPr>
          <w:spacing w:val="-5"/>
          <w:sz w:val="20"/>
          <w:szCs w:val="20"/>
        </w:rPr>
        <w:t xml:space="preserve"> </w:t>
      </w:r>
      <w:r w:rsidRPr="004F2C1D">
        <w:rPr>
          <w:sz w:val="20"/>
          <w:szCs w:val="20"/>
        </w:rPr>
        <w:t>in</w:t>
      </w:r>
      <w:r w:rsidRPr="004F2C1D">
        <w:rPr>
          <w:spacing w:val="-7"/>
          <w:sz w:val="20"/>
          <w:szCs w:val="20"/>
        </w:rPr>
        <w:t xml:space="preserve"> </w:t>
      </w:r>
      <w:r w:rsidRPr="004F2C1D">
        <w:rPr>
          <w:sz w:val="20"/>
          <w:szCs w:val="20"/>
        </w:rPr>
        <w:t>connection</w:t>
      </w:r>
      <w:r w:rsidRPr="004F2C1D">
        <w:rPr>
          <w:spacing w:val="-7"/>
          <w:sz w:val="20"/>
          <w:szCs w:val="20"/>
        </w:rPr>
        <w:t xml:space="preserve"> </w:t>
      </w:r>
      <w:r w:rsidRPr="004F2C1D">
        <w:rPr>
          <w:sz w:val="20"/>
          <w:szCs w:val="20"/>
        </w:rPr>
        <w:t>with</w:t>
      </w:r>
      <w:r w:rsidRPr="004F2C1D">
        <w:rPr>
          <w:spacing w:val="-5"/>
          <w:sz w:val="20"/>
          <w:szCs w:val="20"/>
        </w:rPr>
        <w:t xml:space="preserve"> </w:t>
      </w:r>
      <w:r w:rsidRPr="004F2C1D">
        <w:rPr>
          <w:sz w:val="20"/>
          <w:szCs w:val="20"/>
        </w:rPr>
        <w:t>an</w:t>
      </w:r>
      <w:r w:rsidRPr="004F2C1D">
        <w:rPr>
          <w:spacing w:val="-2"/>
          <w:sz w:val="20"/>
          <w:szCs w:val="20"/>
        </w:rPr>
        <w:t xml:space="preserve"> </w:t>
      </w:r>
      <w:r w:rsidRPr="004F2C1D">
        <w:rPr>
          <w:i/>
          <w:sz w:val="20"/>
          <w:szCs w:val="20"/>
        </w:rPr>
        <w:t>In-Competition</w:t>
      </w:r>
      <w:r w:rsidRPr="004F2C1D">
        <w:rPr>
          <w:i/>
          <w:spacing w:val="-4"/>
          <w:sz w:val="20"/>
          <w:szCs w:val="20"/>
        </w:rPr>
        <w:t xml:space="preserve"> </w:t>
      </w:r>
      <w:r w:rsidRPr="004F2C1D">
        <w:rPr>
          <w:sz w:val="20"/>
          <w:szCs w:val="20"/>
        </w:rPr>
        <w:t>test</w:t>
      </w:r>
      <w:r w:rsidRPr="004F2C1D">
        <w:rPr>
          <w:spacing w:val="-4"/>
          <w:sz w:val="20"/>
          <w:szCs w:val="20"/>
        </w:rPr>
        <w:t xml:space="preserve"> </w:t>
      </w:r>
      <w:r w:rsidRPr="004F2C1D">
        <w:rPr>
          <w:sz w:val="20"/>
          <w:szCs w:val="20"/>
        </w:rPr>
        <w:t xml:space="preserve">automatically leads to </w:t>
      </w:r>
      <w:r w:rsidRPr="004F2C1D">
        <w:rPr>
          <w:i/>
          <w:sz w:val="20"/>
          <w:szCs w:val="20"/>
        </w:rPr>
        <w:t xml:space="preserve">Disqualification </w:t>
      </w:r>
      <w:r w:rsidRPr="004F2C1D">
        <w:rPr>
          <w:sz w:val="20"/>
          <w:szCs w:val="20"/>
        </w:rPr>
        <w:t xml:space="preserve">of the result obtained in that </w:t>
      </w:r>
      <w:r w:rsidRPr="004F2C1D">
        <w:rPr>
          <w:i/>
          <w:sz w:val="20"/>
          <w:szCs w:val="20"/>
        </w:rPr>
        <w:t xml:space="preserve">Competition </w:t>
      </w:r>
      <w:r w:rsidRPr="004F2C1D">
        <w:rPr>
          <w:sz w:val="20"/>
          <w:szCs w:val="20"/>
        </w:rPr>
        <w:t xml:space="preserve">with all resulting </w:t>
      </w:r>
      <w:r w:rsidRPr="004F2C1D">
        <w:rPr>
          <w:i/>
          <w:sz w:val="20"/>
          <w:szCs w:val="20"/>
        </w:rPr>
        <w:t>Consequences</w:t>
      </w:r>
      <w:r w:rsidRPr="004F2C1D">
        <w:rPr>
          <w:sz w:val="20"/>
          <w:szCs w:val="20"/>
        </w:rPr>
        <w:t xml:space="preserve">, including forfeiture of any medals, </w:t>
      </w:r>
      <w:proofErr w:type="gramStart"/>
      <w:r w:rsidRPr="004F2C1D">
        <w:rPr>
          <w:sz w:val="20"/>
          <w:szCs w:val="20"/>
        </w:rPr>
        <w:t>points</w:t>
      </w:r>
      <w:proofErr w:type="gramEnd"/>
      <w:r w:rsidRPr="004F2C1D">
        <w:rPr>
          <w:sz w:val="20"/>
          <w:szCs w:val="20"/>
        </w:rPr>
        <w:t xml:space="preserve"> and prizes.</w:t>
      </w:r>
      <w:r w:rsidR="00B25B0E" w:rsidRPr="004F2C1D">
        <w:rPr>
          <w:rStyle w:val="FootnoteReference"/>
          <w:sz w:val="20"/>
          <w:szCs w:val="20"/>
        </w:rPr>
        <w:footnoteReference w:id="45"/>
      </w:r>
    </w:p>
    <w:p w14:paraId="054C1CAD" w14:textId="4591EB26" w:rsidR="00343934" w:rsidRPr="004F2C1D" w:rsidRDefault="001C492B" w:rsidP="00814F5B">
      <w:pPr>
        <w:pStyle w:val="Heading1"/>
        <w:keepNext/>
        <w:widowControl/>
        <w:numPr>
          <w:ilvl w:val="1"/>
          <w:numId w:val="13"/>
        </w:numPr>
        <w:tabs>
          <w:tab w:val="left" w:pos="680"/>
        </w:tabs>
        <w:spacing w:before="240"/>
      </w:pPr>
      <w:bookmarkStart w:id="637" w:name="_bookmark83"/>
      <w:bookmarkEnd w:id="637"/>
      <w:r w:rsidRPr="004F2C1D">
        <w:t>SANCTIONS</w:t>
      </w:r>
      <w:r w:rsidRPr="004F2C1D">
        <w:rPr>
          <w:spacing w:val="-8"/>
        </w:rPr>
        <w:t xml:space="preserve"> </w:t>
      </w:r>
      <w:r w:rsidRPr="004F2C1D">
        <w:t>ON</w:t>
      </w:r>
      <w:r w:rsidRPr="004F2C1D">
        <w:rPr>
          <w:spacing w:val="-7"/>
        </w:rPr>
        <w:t xml:space="preserve"> </w:t>
      </w:r>
      <w:r w:rsidRPr="004F2C1D">
        <w:rPr>
          <w:spacing w:val="-2"/>
        </w:rPr>
        <w:t>INDIVIDUALS</w:t>
      </w:r>
      <w:r w:rsidR="00B25B0E" w:rsidRPr="004F2C1D">
        <w:rPr>
          <w:rStyle w:val="FootnoteReference"/>
          <w:spacing w:val="-2"/>
        </w:rPr>
        <w:footnoteReference w:id="46"/>
      </w:r>
    </w:p>
    <w:p w14:paraId="6FABC7B2" w14:textId="77777777" w:rsidR="00343934" w:rsidRPr="004F2C1D" w:rsidRDefault="001C492B" w:rsidP="00814F5B">
      <w:pPr>
        <w:pStyle w:val="ListParagraph"/>
        <w:keepNext/>
        <w:widowControl/>
        <w:numPr>
          <w:ilvl w:val="2"/>
          <w:numId w:val="13"/>
        </w:numPr>
        <w:tabs>
          <w:tab w:val="left" w:pos="1362"/>
        </w:tabs>
        <w:spacing w:before="240"/>
        <w:ind w:hanging="539"/>
        <w:rPr>
          <w:sz w:val="20"/>
          <w:szCs w:val="20"/>
        </w:rPr>
      </w:pPr>
      <w:bookmarkStart w:id="638" w:name="_bookmark84"/>
      <w:bookmarkEnd w:id="638"/>
      <w:r w:rsidRPr="004F2C1D">
        <w:rPr>
          <w:i/>
          <w:sz w:val="20"/>
          <w:szCs w:val="20"/>
        </w:rPr>
        <w:t>Disqualification</w:t>
      </w:r>
      <w:r w:rsidRPr="004F2C1D">
        <w:rPr>
          <w:i/>
          <w:spacing w:val="-7"/>
          <w:sz w:val="20"/>
          <w:szCs w:val="20"/>
        </w:rPr>
        <w:t xml:space="preserve"> </w:t>
      </w:r>
      <w:r w:rsidRPr="004F2C1D">
        <w:rPr>
          <w:sz w:val="20"/>
          <w:szCs w:val="20"/>
        </w:rPr>
        <w:t>of</w:t>
      </w:r>
      <w:r w:rsidRPr="004F2C1D">
        <w:rPr>
          <w:spacing w:val="-6"/>
          <w:sz w:val="20"/>
          <w:szCs w:val="20"/>
        </w:rPr>
        <w:t xml:space="preserve"> </w:t>
      </w:r>
      <w:r w:rsidRPr="004F2C1D">
        <w:rPr>
          <w:sz w:val="20"/>
          <w:szCs w:val="20"/>
        </w:rPr>
        <w:t>Results</w:t>
      </w:r>
      <w:r w:rsidRPr="004F2C1D">
        <w:rPr>
          <w:spacing w:val="-7"/>
          <w:sz w:val="20"/>
          <w:szCs w:val="20"/>
        </w:rPr>
        <w:t xml:space="preserve"> </w:t>
      </w:r>
      <w:r w:rsidRPr="004F2C1D">
        <w:rPr>
          <w:sz w:val="20"/>
          <w:szCs w:val="20"/>
        </w:rPr>
        <w:t>in</w:t>
      </w:r>
      <w:r w:rsidRPr="004F2C1D">
        <w:rPr>
          <w:spacing w:val="-8"/>
          <w:sz w:val="20"/>
          <w:szCs w:val="20"/>
        </w:rPr>
        <w:t xml:space="preserve"> </w:t>
      </w:r>
      <w:r w:rsidRPr="004F2C1D">
        <w:rPr>
          <w:sz w:val="20"/>
          <w:szCs w:val="20"/>
        </w:rPr>
        <w:t>the</w:t>
      </w:r>
      <w:r w:rsidRPr="004F2C1D">
        <w:rPr>
          <w:spacing w:val="-4"/>
          <w:sz w:val="20"/>
          <w:szCs w:val="20"/>
        </w:rPr>
        <w:t xml:space="preserve"> </w:t>
      </w:r>
      <w:r w:rsidRPr="004F2C1D">
        <w:rPr>
          <w:i/>
          <w:sz w:val="20"/>
          <w:szCs w:val="20"/>
        </w:rPr>
        <w:t>Event</w:t>
      </w:r>
      <w:r w:rsidRPr="004F2C1D">
        <w:rPr>
          <w:i/>
          <w:spacing w:val="-8"/>
          <w:sz w:val="20"/>
          <w:szCs w:val="20"/>
        </w:rPr>
        <w:t xml:space="preserve"> </w:t>
      </w:r>
      <w:r w:rsidRPr="004F2C1D">
        <w:rPr>
          <w:sz w:val="20"/>
          <w:szCs w:val="20"/>
        </w:rPr>
        <w:t>during</w:t>
      </w:r>
      <w:r w:rsidRPr="004F2C1D">
        <w:rPr>
          <w:spacing w:val="-6"/>
          <w:sz w:val="20"/>
          <w:szCs w:val="20"/>
        </w:rPr>
        <w:t xml:space="preserve"> </w:t>
      </w:r>
      <w:r w:rsidRPr="004F2C1D">
        <w:rPr>
          <w:sz w:val="20"/>
          <w:szCs w:val="20"/>
        </w:rPr>
        <w:t>which</w:t>
      </w:r>
      <w:r w:rsidRPr="004F2C1D">
        <w:rPr>
          <w:spacing w:val="-7"/>
          <w:sz w:val="20"/>
          <w:szCs w:val="20"/>
        </w:rPr>
        <w:t xml:space="preserve"> </w:t>
      </w:r>
      <w:r w:rsidRPr="004F2C1D">
        <w:rPr>
          <w:sz w:val="20"/>
          <w:szCs w:val="20"/>
        </w:rPr>
        <w:t>an</w:t>
      </w:r>
      <w:r w:rsidRPr="004F2C1D">
        <w:rPr>
          <w:spacing w:val="-8"/>
          <w:sz w:val="20"/>
          <w:szCs w:val="20"/>
        </w:rPr>
        <w:t xml:space="preserve"> </w:t>
      </w:r>
      <w:r w:rsidRPr="004F2C1D">
        <w:rPr>
          <w:sz w:val="20"/>
          <w:szCs w:val="20"/>
        </w:rPr>
        <w:t>Anti-Doping</w:t>
      </w:r>
      <w:r w:rsidRPr="004F2C1D">
        <w:rPr>
          <w:spacing w:val="-8"/>
          <w:sz w:val="20"/>
          <w:szCs w:val="20"/>
        </w:rPr>
        <w:t xml:space="preserve"> </w:t>
      </w:r>
      <w:r w:rsidRPr="004F2C1D">
        <w:rPr>
          <w:sz w:val="20"/>
          <w:szCs w:val="20"/>
        </w:rPr>
        <w:t>Rule</w:t>
      </w:r>
      <w:r w:rsidRPr="004F2C1D">
        <w:rPr>
          <w:spacing w:val="-8"/>
          <w:sz w:val="20"/>
          <w:szCs w:val="20"/>
        </w:rPr>
        <w:t xml:space="preserve"> </w:t>
      </w:r>
      <w:r w:rsidRPr="004F2C1D">
        <w:rPr>
          <w:sz w:val="20"/>
          <w:szCs w:val="20"/>
        </w:rPr>
        <w:t>Violation</w:t>
      </w:r>
      <w:r w:rsidRPr="004F2C1D">
        <w:rPr>
          <w:spacing w:val="-8"/>
          <w:sz w:val="20"/>
          <w:szCs w:val="20"/>
        </w:rPr>
        <w:t xml:space="preserve"> </w:t>
      </w:r>
      <w:r w:rsidRPr="004F2C1D">
        <w:rPr>
          <w:spacing w:val="-2"/>
          <w:sz w:val="20"/>
          <w:szCs w:val="20"/>
        </w:rPr>
        <w:t>Occurs</w:t>
      </w:r>
    </w:p>
    <w:p w14:paraId="4A3D1B7D" w14:textId="488D9C10" w:rsidR="00343934" w:rsidRPr="004F2C1D" w:rsidRDefault="001C492B" w:rsidP="00814F5B">
      <w:pPr>
        <w:pStyle w:val="BodyText"/>
        <w:widowControl/>
        <w:spacing w:before="240"/>
        <w:ind w:left="1361" w:right="113"/>
        <w:jc w:val="both"/>
      </w:pPr>
      <w:r w:rsidRPr="004F2C1D">
        <w:t xml:space="preserve">An anti-doping rule violation occurring during or in connection with an </w:t>
      </w:r>
      <w:r w:rsidRPr="004F2C1D">
        <w:rPr>
          <w:i/>
        </w:rPr>
        <w:t xml:space="preserve">Event </w:t>
      </w:r>
      <w:r w:rsidRPr="004F2C1D">
        <w:t xml:space="preserve">may, upon the decision of the ruling body of the </w:t>
      </w:r>
      <w:r w:rsidRPr="004F2C1D">
        <w:rPr>
          <w:i/>
        </w:rPr>
        <w:t>Event</w:t>
      </w:r>
      <w:r w:rsidRPr="004F2C1D">
        <w:t xml:space="preserve">, lead to </w:t>
      </w:r>
      <w:r w:rsidRPr="004F2C1D">
        <w:rPr>
          <w:i/>
        </w:rPr>
        <w:t xml:space="preserve">Disqualification </w:t>
      </w:r>
      <w:r w:rsidRPr="004F2C1D">
        <w:t xml:space="preserve">of all of the </w:t>
      </w:r>
      <w:r w:rsidRPr="004F2C1D">
        <w:rPr>
          <w:i/>
        </w:rPr>
        <w:t xml:space="preserve">Athlete’s </w:t>
      </w:r>
      <w:r w:rsidRPr="004F2C1D">
        <w:t xml:space="preserve">individual results obtained in that </w:t>
      </w:r>
      <w:r w:rsidRPr="004F2C1D">
        <w:rPr>
          <w:i/>
        </w:rPr>
        <w:t xml:space="preserve">Event </w:t>
      </w:r>
      <w:r w:rsidRPr="004F2C1D">
        <w:t xml:space="preserve">with all </w:t>
      </w:r>
      <w:r w:rsidRPr="004F2C1D">
        <w:rPr>
          <w:i/>
        </w:rPr>
        <w:t>Consequences</w:t>
      </w:r>
      <w:r w:rsidRPr="004F2C1D">
        <w:t xml:space="preserve">, including forfeiture of all medals, points and prizes, except as provided in Rule </w:t>
      </w:r>
      <w:hyperlink w:anchor="_bookmark85" w:history="1">
        <w:r w:rsidRPr="004F2C1D">
          <w:t>10.1.1.</w:t>
        </w:r>
      </w:hyperlink>
    </w:p>
    <w:p w14:paraId="31D03A56" w14:textId="4020CA51" w:rsidR="00343934" w:rsidRPr="004F2C1D" w:rsidRDefault="001C492B" w:rsidP="00814F5B">
      <w:pPr>
        <w:pStyle w:val="BodyText"/>
        <w:widowControl/>
        <w:spacing w:before="240"/>
        <w:ind w:left="1361" w:right="113"/>
        <w:jc w:val="both"/>
      </w:pPr>
      <w:r w:rsidRPr="004F2C1D">
        <w:t xml:space="preserve">Factors to be included in considering whether to </w:t>
      </w:r>
      <w:r w:rsidRPr="004F2C1D">
        <w:rPr>
          <w:i/>
        </w:rPr>
        <w:t xml:space="preserve">Disqualify </w:t>
      </w:r>
      <w:r w:rsidRPr="004F2C1D">
        <w:t xml:space="preserve">other results in an </w:t>
      </w:r>
      <w:r w:rsidRPr="004F2C1D">
        <w:rPr>
          <w:i/>
        </w:rPr>
        <w:t xml:space="preserve">Event </w:t>
      </w:r>
      <w:r w:rsidRPr="004F2C1D">
        <w:t>might include,</w:t>
      </w:r>
      <w:r w:rsidRPr="004F2C1D">
        <w:rPr>
          <w:spacing w:val="-4"/>
        </w:rPr>
        <w:t xml:space="preserve"> </w:t>
      </w:r>
      <w:r w:rsidRPr="004F2C1D">
        <w:t>for</w:t>
      </w:r>
      <w:r w:rsidRPr="004F2C1D">
        <w:rPr>
          <w:spacing w:val="-4"/>
        </w:rPr>
        <w:t xml:space="preserve"> </w:t>
      </w:r>
      <w:r w:rsidRPr="004F2C1D">
        <w:t>example,</w:t>
      </w:r>
      <w:r w:rsidRPr="004F2C1D">
        <w:rPr>
          <w:spacing w:val="-5"/>
        </w:rPr>
        <w:t xml:space="preserve"> </w:t>
      </w:r>
      <w:r w:rsidRPr="004F2C1D">
        <w:t>the</w:t>
      </w:r>
      <w:r w:rsidRPr="004F2C1D">
        <w:rPr>
          <w:spacing w:val="-4"/>
        </w:rPr>
        <w:t xml:space="preserve"> </w:t>
      </w:r>
      <w:r w:rsidRPr="004F2C1D">
        <w:t>seriousness</w:t>
      </w:r>
      <w:r w:rsidRPr="004F2C1D">
        <w:rPr>
          <w:spacing w:val="-3"/>
        </w:rPr>
        <w:t xml:space="preserve"> </w:t>
      </w:r>
      <w:r w:rsidRPr="004F2C1D">
        <w:t>of</w:t>
      </w:r>
      <w:r w:rsidRPr="004F2C1D">
        <w:rPr>
          <w:spacing w:val="-5"/>
        </w:rPr>
        <w:t xml:space="preserve"> </w:t>
      </w:r>
      <w:r w:rsidRPr="004F2C1D">
        <w:t xml:space="preserve">the </w:t>
      </w:r>
      <w:r w:rsidRPr="004F2C1D">
        <w:rPr>
          <w:i/>
        </w:rPr>
        <w:t>Athlete’s</w:t>
      </w:r>
      <w:r w:rsidRPr="004F2C1D">
        <w:rPr>
          <w:i/>
          <w:spacing w:val="-2"/>
        </w:rPr>
        <w:t xml:space="preserve"> </w:t>
      </w:r>
      <w:r w:rsidRPr="004F2C1D">
        <w:t>anti-doping</w:t>
      </w:r>
      <w:r w:rsidRPr="004F2C1D">
        <w:rPr>
          <w:spacing w:val="-4"/>
        </w:rPr>
        <w:t xml:space="preserve"> </w:t>
      </w:r>
      <w:r w:rsidRPr="004F2C1D">
        <w:t>rule</w:t>
      </w:r>
      <w:r w:rsidRPr="004F2C1D">
        <w:rPr>
          <w:spacing w:val="-4"/>
        </w:rPr>
        <w:t xml:space="preserve"> </w:t>
      </w:r>
      <w:r w:rsidRPr="004F2C1D">
        <w:t>violation</w:t>
      </w:r>
      <w:r w:rsidRPr="004F2C1D">
        <w:rPr>
          <w:spacing w:val="-3"/>
        </w:rPr>
        <w:t xml:space="preserve"> </w:t>
      </w:r>
      <w:r w:rsidRPr="004F2C1D">
        <w:t>and</w:t>
      </w:r>
      <w:r w:rsidRPr="004F2C1D">
        <w:rPr>
          <w:spacing w:val="-2"/>
        </w:rPr>
        <w:t xml:space="preserve"> </w:t>
      </w:r>
      <w:r w:rsidRPr="004F2C1D">
        <w:t>whether</w:t>
      </w:r>
      <w:r w:rsidRPr="004F2C1D">
        <w:rPr>
          <w:spacing w:val="-4"/>
        </w:rPr>
        <w:t xml:space="preserve"> </w:t>
      </w:r>
      <w:r w:rsidRPr="004F2C1D">
        <w:t xml:space="preserve">the </w:t>
      </w:r>
      <w:r w:rsidRPr="004F2C1D">
        <w:rPr>
          <w:i/>
        </w:rPr>
        <w:t xml:space="preserve">Athlete </w:t>
      </w:r>
      <w:r w:rsidRPr="004F2C1D">
        <w:t xml:space="preserve">tested negative in the other </w:t>
      </w:r>
      <w:r w:rsidRPr="004F2C1D">
        <w:rPr>
          <w:i/>
        </w:rPr>
        <w:t>Competition</w:t>
      </w:r>
      <w:r w:rsidRPr="004F2C1D">
        <w:t>s.</w:t>
      </w:r>
      <w:r w:rsidR="00ED44EB" w:rsidRPr="004F2C1D">
        <w:rPr>
          <w:rStyle w:val="FootnoteReference"/>
        </w:rPr>
        <w:footnoteReference w:id="47"/>
      </w:r>
    </w:p>
    <w:p w14:paraId="61DB74E7" w14:textId="77777777" w:rsidR="00343934" w:rsidRPr="004F2C1D" w:rsidRDefault="001C492B" w:rsidP="00814F5B">
      <w:pPr>
        <w:pStyle w:val="ListParagraph"/>
        <w:widowControl/>
        <w:numPr>
          <w:ilvl w:val="3"/>
          <w:numId w:val="13"/>
        </w:numPr>
        <w:tabs>
          <w:tab w:val="left" w:pos="2809"/>
        </w:tabs>
        <w:spacing w:before="240"/>
        <w:ind w:right="112"/>
        <w:jc w:val="both"/>
        <w:rPr>
          <w:sz w:val="20"/>
          <w:szCs w:val="20"/>
        </w:rPr>
      </w:pPr>
      <w:bookmarkStart w:id="639" w:name="_bookmark85"/>
      <w:bookmarkEnd w:id="639"/>
      <w:r w:rsidRPr="004F2C1D">
        <w:rPr>
          <w:sz w:val="20"/>
          <w:szCs w:val="20"/>
        </w:rPr>
        <w:t xml:space="preserve">If the </w:t>
      </w:r>
      <w:r w:rsidRPr="004F2C1D">
        <w:rPr>
          <w:i/>
          <w:sz w:val="20"/>
          <w:szCs w:val="20"/>
        </w:rPr>
        <w:t xml:space="preserve">Athlete </w:t>
      </w:r>
      <w:r w:rsidRPr="004F2C1D">
        <w:rPr>
          <w:sz w:val="20"/>
          <w:szCs w:val="20"/>
        </w:rPr>
        <w:t xml:space="preserve">establishes that he or she bears </w:t>
      </w:r>
      <w:r w:rsidRPr="004F2C1D">
        <w:rPr>
          <w:i/>
          <w:sz w:val="20"/>
          <w:szCs w:val="20"/>
        </w:rPr>
        <w:t xml:space="preserve">No Fault or Negligence </w:t>
      </w:r>
      <w:r w:rsidRPr="004F2C1D">
        <w:rPr>
          <w:sz w:val="20"/>
          <w:szCs w:val="20"/>
        </w:rPr>
        <w:t xml:space="preserve">for the violation, the </w:t>
      </w:r>
      <w:r w:rsidRPr="004F2C1D">
        <w:rPr>
          <w:i/>
          <w:sz w:val="20"/>
          <w:szCs w:val="20"/>
        </w:rPr>
        <w:t xml:space="preserve">Athlete’s </w:t>
      </w:r>
      <w:r w:rsidRPr="004F2C1D">
        <w:rPr>
          <w:sz w:val="20"/>
          <w:szCs w:val="20"/>
        </w:rPr>
        <w:t xml:space="preserve">individual results in the other </w:t>
      </w:r>
      <w:r w:rsidRPr="004F2C1D">
        <w:rPr>
          <w:i/>
          <w:sz w:val="20"/>
          <w:szCs w:val="20"/>
        </w:rPr>
        <w:t>Competition</w:t>
      </w:r>
      <w:r w:rsidRPr="004F2C1D">
        <w:rPr>
          <w:sz w:val="20"/>
          <w:szCs w:val="20"/>
        </w:rPr>
        <w:t xml:space="preserve">s shall not be </w:t>
      </w:r>
      <w:r w:rsidRPr="004F2C1D">
        <w:rPr>
          <w:i/>
          <w:sz w:val="20"/>
          <w:szCs w:val="20"/>
        </w:rPr>
        <w:t xml:space="preserve">Disqualified </w:t>
      </w:r>
      <w:r w:rsidRPr="004F2C1D">
        <w:rPr>
          <w:sz w:val="20"/>
          <w:szCs w:val="20"/>
        </w:rPr>
        <w:t xml:space="preserve">unless the </w:t>
      </w:r>
      <w:r w:rsidRPr="004F2C1D">
        <w:rPr>
          <w:i/>
          <w:sz w:val="20"/>
          <w:szCs w:val="20"/>
        </w:rPr>
        <w:t xml:space="preserve">Athlete’s </w:t>
      </w:r>
      <w:r w:rsidRPr="004F2C1D">
        <w:rPr>
          <w:sz w:val="20"/>
          <w:szCs w:val="20"/>
        </w:rPr>
        <w:t xml:space="preserve">results in </w:t>
      </w:r>
      <w:r w:rsidRPr="004F2C1D">
        <w:rPr>
          <w:i/>
          <w:sz w:val="20"/>
          <w:szCs w:val="20"/>
        </w:rPr>
        <w:t>Competition</w:t>
      </w:r>
      <w:r w:rsidRPr="004F2C1D">
        <w:rPr>
          <w:sz w:val="20"/>
          <w:szCs w:val="20"/>
        </w:rPr>
        <w:t xml:space="preserve">s other than the </w:t>
      </w:r>
      <w:r w:rsidRPr="004F2C1D">
        <w:rPr>
          <w:i/>
          <w:sz w:val="20"/>
          <w:szCs w:val="20"/>
        </w:rPr>
        <w:t>Competition</w:t>
      </w:r>
      <w:r w:rsidRPr="004F2C1D">
        <w:rPr>
          <w:i/>
          <w:spacing w:val="-1"/>
          <w:sz w:val="20"/>
          <w:szCs w:val="20"/>
        </w:rPr>
        <w:t xml:space="preserve"> </w:t>
      </w:r>
      <w:r w:rsidRPr="004F2C1D">
        <w:rPr>
          <w:sz w:val="20"/>
          <w:szCs w:val="20"/>
        </w:rPr>
        <w:t>in</w:t>
      </w:r>
      <w:r w:rsidRPr="004F2C1D">
        <w:rPr>
          <w:spacing w:val="-2"/>
          <w:sz w:val="20"/>
          <w:szCs w:val="20"/>
        </w:rPr>
        <w:t xml:space="preserve"> </w:t>
      </w:r>
      <w:r w:rsidRPr="004F2C1D">
        <w:rPr>
          <w:sz w:val="20"/>
          <w:szCs w:val="20"/>
        </w:rPr>
        <w:t>which</w:t>
      </w:r>
      <w:r w:rsidRPr="004F2C1D">
        <w:rPr>
          <w:spacing w:val="-2"/>
          <w:sz w:val="20"/>
          <w:szCs w:val="20"/>
        </w:rPr>
        <w:t xml:space="preserve"> </w:t>
      </w:r>
      <w:r w:rsidRPr="004F2C1D">
        <w:rPr>
          <w:sz w:val="20"/>
          <w:szCs w:val="20"/>
        </w:rPr>
        <w:t>the</w:t>
      </w:r>
      <w:r w:rsidRPr="004F2C1D">
        <w:rPr>
          <w:spacing w:val="-3"/>
          <w:sz w:val="20"/>
          <w:szCs w:val="20"/>
        </w:rPr>
        <w:t xml:space="preserve"> </w:t>
      </w:r>
      <w:r w:rsidRPr="004F2C1D">
        <w:rPr>
          <w:sz w:val="20"/>
          <w:szCs w:val="20"/>
        </w:rPr>
        <w:t>anti-doping</w:t>
      </w:r>
      <w:r w:rsidRPr="004F2C1D">
        <w:rPr>
          <w:spacing w:val="-4"/>
          <w:sz w:val="20"/>
          <w:szCs w:val="20"/>
        </w:rPr>
        <w:t xml:space="preserve"> </w:t>
      </w:r>
      <w:r w:rsidRPr="004F2C1D">
        <w:rPr>
          <w:sz w:val="20"/>
          <w:szCs w:val="20"/>
        </w:rPr>
        <w:t>rule</w:t>
      </w:r>
      <w:r w:rsidRPr="004F2C1D">
        <w:rPr>
          <w:spacing w:val="-2"/>
          <w:sz w:val="20"/>
          <w:szCs w:val="20"/>
        </w:rPr>
        <w:t xml:space="preserve"> </w:t>
      </w:r>
      <w:r w:rsidRPr="004F2C1D">
        <w:rPr>
          <w:sz w:val="20"/>
          <w:szCs w:val="20"/>
        </w:rPr>
        <w:t>violation</w:t>
      </w:r>
      <w:r w:rsidRPr="004F2C1D">
        <w:rPr>
          <w:spacing w:val="-3"/>
          <w:sz w:val="20"/>
          <w:szCs w:val="20"/>
        </w:rPr>
        <w:t xml:space="preserve"> </w:t>
      </w:r>
      <w:r w:rsidRPr="004F2C1D">
        <w:rPr>
          <w:sz w:val="20"/>
          <w:szCs w:val="20"/>
        </w:rPr>
        <w:t>occurred</w:t>
      </w:r>
      <w:r w:rsidRPr="004F2C1D">
        <w:rPr>
          <w:spacing w:val="-5"/>
          <w:sz w:val="20"/>
          <w:szCs w:val="20"/>
        </w:rPr>
        <w:t xml:space="preserve"> </w:t>
      </w:r>
      <w:r w:rsidRPr="004F2C1D">
        <w:rPr>
          <w:sz w:val="20"/>
          <w:szCs w:val="20"/>
        </w:rPr>
        <w:t>were</w:t>
      </w:r>
      <w:r w:rsidRPr="004F2C1D">
        <w:rPr>
          <w:spacing w:val="-4"/>
          <w:sz w:val="20"/>
          <w:szCs w:val="20"/>
        </w:rPr>
        <w:t xml:space="preserve"> </w:t>
      </w:r>
      <w:r w:rsidRPr="004F2C1D">
        <w:rPr>
          <w:sz w:val="20"/>
          <w:szCs w:val="20"/>
        </w:rPr>
        <w:t>likely</w:t>
      </w:r>
      <w:r w:rsidRPr="004F2C1D">
        <w:rPr>
          <w:spacing w:val="-3"/>
          <w:sz w:val="20"/>
          <w:szCs w:val="20"/>
        </w:rPr>
        <w:t xml:space="preserve"> </w:t>
      </w:r>
      <w:r w:rsidRPr="004F2C1D">
        <w:rPr>
          <w:sz w:val="20"/>
          <w:szCs w:val="20"/>
        </w:rPr>
        <w:t>to</w:t>
      </w:r>
      <w:r w:rsidRPr="004F2C1D">
        <w:rPr>
          <w:spacing w:val="-2"/>
          <w:sz w:val="20"/>
          <w:szCs w:val="20"/>
        </w:rPr>
        <w:t xml:space="preserve"> </w:t>
      </w:r>
      <w:r w:rsidRPr="004F2C1D">
        <w:rPr>
          <w:sz w:val="20"/>
          <w:szCs w:val="20"/>
        </w:rPr>
        <w:t xml:space="preserve">have been affected by the </w:t>
      </w:r>
      <w:r w:rsidRPr="004F2C1D">
        <w:rPr>
          <w:i/>
          <w:sz w:val="20"/>
          <w:szCs w:val="20"/>
        </w:rPr>
        <w:t xml:space="preserve">Athlete’s </w:t>
      </w:r>
      <w:r w:rsidRPr="004F2C1D">
        <w:rPr>
          <w:sz w:val="20"/>
          <w:szCs w:val="20"/>
        </w:rPr>
        <w:t>anti-doping rule violation.</w:t>
      </w:r>
    </w:p>
    <w:p w14:paraId="1563D596" w14:textId="35FB89B0" w:rsidR="00343934" w:rsidRPr="004F2C1D" w:rsidRDefault="001C492B" w:rsidP="00814F5B">
      <w:pPr>
        <w:pStyle w:val="ListParagraph"/>
        <w:keepNext/>
        <w:widowControl/>
        <w:numPr>
          <w:ilvl w:val="2"/>
          <w:numId w:val="13"/>
        </w:numPr>
        <w:tabs>
          <w:tab w:val="left" w:pos="1362"/>
        </w:tabs>
        <w:spacing w:before="240"/>
        <w:ind w:left="1502" w:hanging="539"/>
        <w:rPr>
          <w:sz w:val="20"/>
          <w:szCs w:val="20"/>
        </w:rPr>
      </w:pPr>
      <w:bookmarkStart w:id="640" w:name="_bookmark86"/>
      <w:bookmarkEnd w:id="640"/>
      <w:r w:rsidRPr="004F2C1D">
        <w:rPr>
          <w:i/>
          <w:sz w:val="20"/>
          <w:szCs w:val="20"/>
        </w:rPr>
        <w:t>Ineligibility</w:t>
      </w:r>
      <w:r w:rsidRPr="004F2C1D">
        <w:rPr>
          <w:i/>
          <w:spacing w:val="6"/>
          <w:sz w:val="20"/>
          <w:szCs w:val="20"/>
        </w:rPr>
        <w:t xml:space="preserve"> </w:t>
      </w:r>
      <w:r w:rsidRPr="004F2C1D">
        <w:rPr>
          <w:sz w:val="20"/>
          <w:szCs w:val="20"/>
        </w:rPr>
        <w:t>for</w:t>
      </w:r>
      <w:r w:rsidRPr="004F2C1D">
        <w:rPr>
          <w:spacing w:val="4"/>
          <w:sz w:val="20"/>
          <w:szCs w:val="20"/>
        </w:rPr>
        <w:t xml:space="preserve"> </w:t>
      </w:r>
      <w:r w:rsidRPr="004F2C1D">
        <w:rPr>
          <w:sz w:val="20"/>
          <w:szCs w:val="20"/>
        </w:rPr>
        <w:t>Presence,</w:t>
      </w:r>
      <w:r w:rsidRPr="004F2C1D">
        <w:rPr>
          <w:spacing w:val="6"/>
          <w:sz w:val="20"/>
          <w:szCs w:val="20"/>
        </w:rPr>
        <w:t xml:space="preserve"> </w:t>
      </w:r>
      <w:r w:rsidRPr="004F2C1D">
        <w:rPr>
          <w:i/>
          <w:sz w:val="20"/>
          <w:szCs w:val="20"/>
        </w:rPr>
        <w:t>Use</w:t>
      </w:r>
      <w:r w:rsidRPr="004F2C1D">
        <w:rPr>
          <w:i/>
          <w:spacing w:val="5"/>
          <w:sz w:val="20"/>
          <w:szCs w:val="20"/>
        </w:rPr>
        <w:t xml:space="preserve"> </w:t>
      </w:r>
      <w:r w:rsidRPr="004F2C1D">
        <w:rPr>
          <w:sz w:val="20"/>
          <w:szCs w:val="20"/>
        </w:rPr>
        <w:t>or</w:t>
      </w:r>
      <w:r w:rsidRPr="004F2C1D">
        <w:rPr>
          <w:spacing w:val="5"/>
          <w:sz w:val="20"/>
          <w:szCs w:val="20"/>
        </w:rPr>
        <w:t xml:space="preserve"> </w:t>
      </w:r>
      <w:r w:rsidRPr="004F2C1D">
        <w:rPr>
          <w:i/>
          <w:sz w:val="20"/>
          <w:szCs w:val="20"/>
        </w:rPr>
        <w:t>Attempt</w:t>
      </w:r>
      <w:r w:rsidRPr="004F2C1D">
        <w:rPr>
          <w:sz w:val="20"/>
          <w:szCs w:val="20"/>
        </w:rPr>
        <w:t>ed</w:t>
      </w:r>
      <w:r w:rsidRPr="004F2C1D">
        <w:rPr>
          <w:spacing w:val="5"/>
          <w:sz w:val="20"/>
          <w:szCs w:val="20"/>
        </w:rPr>
        <w:t xml:space="preserve"> </w:t>
      </w:r>
      <w:r w:rsidRPr="004F2C1D">
        <w:rPr>
          <w:i/>
          <w:sz w:val="20"/>
          <w:szCs w:val="20"/>
        </w:rPr>
        <w:t>Use</w:t>
      </w:r>
      <w:r w:rsidRPr="004F2C1D">
        <w:rPr>
          <w:sz w:val="20"/>
          <w:szCs w:val="20"/>
        </w:rPr>
        <w:t>,</w:t>
      </w:r>
      <w:r w:rsidRPr="004F2C1D">
        <w:rPr>
          <w:spacing w:val="4"/>
          <w:sz w:val="20"/>
          <w:szCs w:val="20"/>
        </w:rPr>
        <w:t xml:space="preserve"> </w:t>
      </w:r>
      <w:r w:rsidRPr="004F2C1D">
        <w:rPr>
          <w:sz w:val="20"/>
          <w:szCs w:val="20"/>
        </w:rPr>
        <w:t>or</w:t>
      </w:r>
      <w:r w:rsidRPr="004F2C1D">
        <w:rPr>
          <w:spacing w:val="6"/>
          <w:sz w:val="20"/>
          <w:szCs w:val="20"/>
        </w:rPr>
        <w:t xml:space="preserve"> </w:t>
      </w:r>
      <w:r w:rsidRPr="004F2C1D">
        <w:rPr>
          <w:i/>
          <w:sz w:val="20"/>
          <w:szCs w:val="20"/>
        </w:rPr>
        <w:t>Possession</w:t>
      </w:r>
      <w:r w:rsidRPr="004F2C1D">
        <w:rPr>
          <w:i/>
          <w:spacing w:val="4"/>
          <w:sz w:val="20"/>
          <w:szCs w:val="20"/>
        </w:rPr>
        <w:t xml:space="preserve"> </w:t>
      </w:r>
      <w:r w:rsidRPr="004F2C1D">
        <w:rPr>
          <w:sz w:val="20"/>
          <w:szCs w:val="20"/>
        </w:rPr>
        <w:t>of</w:t>
      </w:r>
      <w:r w:rsidRPr="004F2C1D">
        <w:rPr>
          <w:spacing w:val="7"/>
          <w:sz w:val="20"/>
          <w:szCs w:val="20"/>
        </w:rPr>
        <w:t xml:space="preserve"> </w:t>
      </w:r>
      <w:r w:rsidRPr="004F2C1D">
        <w:rPr>
          <w:sz w:val="20"/>
          <w:szCs w:val="20"/>
        </w:rPr>
        <w:t>a</w:t>
      </w:r>
      <w:r w:rsidRPr="004F2C1D">
        <w:rPr>
          <w:spacing w:val="4"/>
          <w:sz w:val="20"/>
          <w:szCs w:val="20"/>
        </w:rPr>
        <w:t xml:space="preserve"> </w:t>
      </w:r>
      <w:r w:rsidRPr="004F2C1D">
        <w:rPr>
          <w:i/>
          <w:sz w:val="20"/>
          <w:szCs w:val="20"/>
        </w:rPr>
        <w:t>Prohibited</w:t>
      </w:r>
      <w:r w:rsidRPr="004F2C1D">
        <w:rPr>
          <w:i/>
          <w:spacing w:val="6"/>
          <w:sz w:val="20"/>
          <w:szCs w:val="20"/>
        </w:rPr>
        <w:t xml:space="preserve"> </w:t>
      </w:r>
      <w:r w:rsidRPr="004F2C1D">
        <w:rPr>
          <w:i/>
          <w:sz w:val="20"/>
          <w:szCs w:val="20"/>
        </w:rPr>
        <w:t>Substance</w:t>
      </w:r>
      <w:r w:rsidRPr="004F2C1D">
        <w:rPr>
          <w:sz w:val="20"/>
          <w:szCs w:val="20"/>
        </w:rPr>
        <w:t>s</w:t>
      </w:r>
      <w:r w:rsidRPr="004F2C1D">
        <w:rPr>
          <w:spacing w:val="5"/>
          <w:sz w:val="20"/>
          <w:szCs w:val="20"/>
        </w:rPr>
        <w:t xml:space="preserve"> </w:t>
      </w:r>
      <w:r w:rsidRPr="004F2C1D">
        <w:rPr>
          <w:spacing w:val="-5"/>
          <w:sz w:val="20"/>
          <w:szCs w:val="20"/>
        </w:rPr>
        <w:t>or</w:t>
      </w:r>
      <w:r w:rsidR="009F1447" w:rsidRPr="004F2C1D">
        <w:rPr>
          <w:spacing w:val="-5"/>
          <w:sz w:val="20"/>
          <w:szCs w:val="20"/>
        </w:rPr>
        <w:t xml:space="preserve"> </w:t>
      </w:r>
      <w:r w:rsidRPr="004F2C1D">
        <w:rPr>
          <w:i/>
          <w:sz w:val="20"/>
          <w:szCs w:val="20"/>
        </w:rPr>
        <w:t>Prohibited</w:t>
      </w:r>
      <w:r w:rsidRPr="004F2C1D">
        <w:rPr>
          <w:i/>
          <w:spacing w:val="-14"/>
          <w:sz w:val="20"/>
          <w:szCs w:val="20"/>
        </w:rPr>
        <w:t xml:space="preserve"> </w:t>
      </w:r>
      <w:r w:rsidRPr="004F2C1D">
        <w:rPr>
          <w:i/>
          <w:spacing w:val="-2"/>
          <w:sz w:val="20"/>
          <w:szCs w:val="20"/>
        </w:rPr>
        <w:t>Method</w:t>
      </w:r>
      <w:r w:rsidRPr="004F2C1D">
        <w:rPr>
          <w:spacing w:val="-2"/>
          <w:sz w:val="20"/>
          <w:szCs w:val="20"/>
        </w:rPr>
        <w:t>s</w:t>
      </w:r>
    </w:p>
    <w:p w14:paraId="1E38A481" w14:textId="227679A8" w:rsidR="00343934" w:rsidRPr="004F2C1D" w:rsidRDefault="001C492B" w:rsidP="00814F5B">
      <w:pPr>
        <w:pStyle w:val="BodyText"/>
        <w:widowControl/>
        <w:spacing w:before="240"/>
        <w:ind w:left="1361" w:right="113"/>
        <w:jc w:val="both"/>
      </w:pPr>
      <w:r w:rsidRPr="004F2C1D">
        <w:t xml:space="preserve">The period of </w:t>
      </w:r>
      <w:r w:rsidRPr="004F2C1D">
        <w:rPr>
          <w:i/>
        </w:rPr>
        <w:t xml:space="preserve">Ineligibility </w:t>
      </w:r>
      <w:r w:rsidRPr="004F2C1D">
        <w:t xml:space="preserve">imposed for a violation of Rules </w:t>
      </w:r>
      <w:hyperlink w:anchor="_bookmark3" w:history="1">
        <w:r w:rsidRPr="004F2C1D">
          <w:t xml:space="preserve">2.1, </w:t>
        </w:r>
      </w:hyperlink>
      <w:hyperlink w:anchor="_bookmark6" w:history="1">
        <w:r w:rsidRPr="004F2C1D">
          <w:t xml:space="preserve">2.2 </w:t>
        </w:r>
      </w:hyperlink>
      <w:r w:rsidRPr="004F2C1D">
        <w:t xml:space="preserve">or </w:t>
      </w:r>
      <w:hyperlink w:anchor="_bookmark11" w:history="1">
        <w:r w:rsidRPr="004F2C1D">
          <w:t xml:space="preserve">2.6 </w:t>
        </w:r>
      </w:hyperlink>
      <w:r w:rsidRPr="004F2C1D">
        <w:t xml:space="preserve">shall be as follows, subject to potential elimination, reduction or suspension pursuant to Rules </w:t>
      </w:r>
      <w:hyperlink w:anchor="_bookmark98" w:history="1">
        <w:r w:rsidRPr="004F2C1D">
          <w:t xml:space="preserve">10.5, </w:t>
        </w:r>
      </w:hyperlink>
      <w:hyperlink w:anchor="_bookmark99" w:history="1">
        <w:r w:rsidRPr="004F2C1D">
          <w:t xml:space="preserve">10.6 </w:t>
        </w:r>
      </w:hyperlink>
      <w:r w:rsidRPr="004F2C1D">
        <w:t xml:space="preserve">or </w:t>
      </w:r>
      <w:hyperlink w:anchor="_bookmark103" w:history="1">
        <w:r w:rsidRPr="004F2C1D">
          <w:t>10.7:</w:t>
        </w:r>
      </w:hyperlink>
    </w:p>
    <w:p w14:paraId="20B86D6A" w14:textId="1D467936" w:rsidR="00343934" w:rsidRPr="004F2C1D" w:rsidRDefault="001C492B" w:rsidP="00814F5B">
      <w:pPr>
        <w:pStyle w:val="ListParagraph"/>
        <w:keepNext/>
        <w:widowControl/>
        <w:numPr>
          <w:ilvl w:val="3"/>
          <w:numId w:val="13"/>
        </w:numPr>
        <w:tabs>
          <w:tab w:val="left" w:pos="2808"/>
          <w:tab w:val="left" w:pos="2809"/>
        </w:tabs>
        <w:spacing w:before="240"/>
        <w:ind w:hanging="853"/>
        <w:rPr>
          <w:sz w:val="20"/>
          <w:szCs w:val="20"/>
        </w:rPr>
      </w:pPr>
      <w:bookmarkStart w:id="641" w:name="_bookmark87"/>
      <w:bookmarkEnd w:id="641"/>
      <w:r w:rsidRPr="004F2C1D">
        <w:rPr>
          <w:sz w:val="20"/>
          <w:szCs w:val="20"/>
        </w:rPr>
        <w:t>The</w:t>
      </w:r>
      <w:r w:rsidRPr="004F2C1D">
        <w:rPr>
          <w:spacing w:val="-8"/>
          <w:sz w:val="20"/>
          <w:szCs w:val="20"/>
        </w:rPr>
        <w:t xml:space="preserve"> </w:t>
      </w:r>
      <w:r w:rsidRPr="004F2C1D">
        <w:rPr>
          <w:sz w:val="20"/>
          <w:szCs w:val="20"/>
        </w:rPr>
        <w:t>period</w:t>
      </w:r>
      <w:r w:rsidRPr="004F2C1D">
        <w:rPr>
          <w:spacing w:val="-4"/>
          <w:sz w:val="20"/>
          <w:szCs w:val="20"/>
        </w:rPr>
        <w:t xml:space="preserve"> </w:t>
      </w:r>
      <w:r w:rsidRPr="004F2C1D">
        <w:rPr>
          <w:sz w:val="20"/>
          <w:szCs w:val="20"/>
        </w:rPr>
        <w:t>of</w:t>
      </w:r>
      <w:r w:rsidRPr="004F2C1D">
        <w:rPr>
          <w:spacing w:val="-5"/>
          <w:sz w:val="20"/>
          <w:szCs w:val="20"/>
        </w:rPr>
        <w:t xml:space="preserve"> </w:t>
      </w:r>
      <w:r w:rsidRPr="004F2C1D">
        <w:rPr>
          <w:i/>
          <w:sz w:val="20"/>
          <w:szCs w:val="20"/>
        </w:rPr>
        <w:t>Ineligibility</w:t>
      </w:r>
      <w:r w:rsidRPr="004F2C1D">
        <w:rPr>
          <w:sz w:val="20"/>
          <w:szCs w:val="20"/>
        </w:rPr>
        <w:t>,</w:t>
      </w:r>
      <w:r w:rsidRPr="004F2C1D">
        <w:rPr>
          <w:spacing w:val="-6"/>
          <w:sz w:val="20"/>
          <w:szCs w:val="20"/>
        </w:rPr>
        <w:t xml:space="preserve"> </w:t>
      </w:r>
      <w:r w:rsidRPr="004F2C1D">
        <w:rPr>
          <w:sz w:val="20"/>
          <w:szCs w:val="20"/>
        </w:rPr>
        <w:t>subject</w:t>
      </w:r>
      <w:r w:rsidRPr="004F2C1D">
        <w:rPr>
          <w:spacing w:val="-7"/>
          <w:sz w:val="20"/>
          <w:szCs w:val="20"/>
        </w:rPr>
        <w:t xml:space="preserve"> </w:t>
      </w:r>
      <w:r w:rsidRPr="004F2C1D">
        <w:rPr>
          <w:sz w:val="20"/>
          <w:szCs w:val="20"/>
        </w:rPr>
        <w:t>to</w:t>
      </w:r>
      <w:r w:rsidRPr="004F2C1D">
        <w:rPr>
          <w:spacing w:val="-6"/>
          <w:sz w:val="20"/>
          <w:szCs w:val="20"/>
        </w:rPr>
        <w:t xml:space="preserve"> </w:t>
      </w:r>
      <w:r w:rsidRPr="004F2C1D">
        <w:rPr>
          <w:sz w:val="20"/>
          <w:szCs w:val="20"/>
        </w:rPr>
        <w:t>Rule</w:t>
      </w:r>
      <w:r w:rsidRPr="004F2C1D">
        <w:rPr>
          <w:spacing w:val="-5"/>
          <w:sz w:val="20"/>
          <w:szCs w:val="20"/>
        </w:rPr>
        <w:t xml:space="preserve"> </w:t>
      </w:r>
      <w:hyperlink w:anchor="_bookmark90" w:history="1">
        <w:r w:rsidRPr="004F2C1D">
          <w:rPr>
            <w:sz w:val="20"/>
            <w:szCs w:val="20"/>
          </w:rPr>
          <w:t>10.2.4</w:t>
        </w:r>
        <w:r w:rsidRPr="004F2C1D">
          <w:rPr>
            <w:spacing w:val="-3"/>
            <w:sz w:val="20"/>
            <w:szCs w:val="20"/>
          </w:rPr>
          <w:t xml:space="preserve"> </w:t>
        </w:r>
      </w:hyperlink>
      <w:r w:rsidRPr="004F2C1D">
        <w:rPr>
          <w:sz w:val="20"/>
          <w:szCs w:val="20"/>
        </w:rPr>
        <w:t>shall</w:t>
      </w:r>
      <w:r w:rsidRPr="004F2C1D">
        <w:rPr>
          <w:spacing w:val="-6"/>
          <w:sz w:val="20"/>
          <w:szCs w:val="20"/>
        </w:rPr>
        <w:t xml:space="preserve"> </w:t>
      </w:r>
      <w:r w:rsidRPr="004F2C1D">
        <w:rPr>
          <w:sz w:val="20"/>
          <w:szCs w:val="20"/>
        </w:rPr>
        <w:t>be</w:t>
      </w:r>
      <w:r w:rsidRPr="004F2C1D">
        <w:rPr>
          <w:spacing w:val="-7"/>
          <w:sz w:val="20"/>
          <w:szCs w:val="20"/>
        </w:rPr>
        <w:t xml:space="preserve"> </w:t>
      </w:r>
      <w:r w:rsidRPr="004F2C1D">
        <w:rPr>
          <w:sz w:val="20"/>
          <w:szCs w:val="20"/>
        </w:rPr>
        <w:t>four</w:t>
      </w:r>
      <w:r w:rsidRPr="004F2C1D">
        <w:rPr>
          <w:spacing w:val="-6"/>
          <w:sz w:val="20"/>
          <w:szCs w:val="20"/>
        </w:rPr>
        <w:t xml:space="preserve"> </w:t>
      </w:r>
      <w:r w:rsidRPr="004F2C1D">
        <w:rPr>
          <w:sz w:val="20"/>
          <w:szCs w:val="20"/>
        </w:rPr>
        <w:t>years</w:t>
      </w:r>
      <w:r w:rsidRPr="004F2C1D">
        <w:rPr>
          <w:spacing w:val="-5"/>
          <w:sz w:val="20"/>
          <w:szCs w:val="20"/>
        </w:rPr>
        <w:t xml:space="preserve"> </w:t>
      </w:r>
      <w:r w:rsidRPr="004F2C1D">
        <w:rPr>
          <w:spacing w:val="-2"/>
          <w:sz w:val="20"/>
          <w:szCs w:val="20"/>
        </w:rPr>
        <w:t>where:</w:t>
      </w:r>
    </w:p>
    <w:p w14:paraId="61E4A998" w14:textId="601CC65A" w:rsidR="00343934" w:rsidRPr="004F2C1D" w:rsidRDefault="001C492B" w:rsidP="00814F5B">
      <w:pPr>
        <w:pStyle w:val="ListParagraph"/>
        <w:widowControl/>
        <w:numPr>
          <w:ilvl w:val="4"/>
          <w:numId w:val="13"/>
        </w:numPr>
        <w:tabs>
          <w:tab w:val="left" w:pos="3829"/>
        </w:tabs>
        <w:spacing w:before="240"/>
        <w:ind w:right="113"/>
        <w:jc w:val="both"/>
        <w:rPr>
          <w:sz w:val="20"/>
          <w:szCs w:val="20"/>
        </w:rPr>
      </w:pPr>
      <w:bookmarkStart w:id="642" w:name="_bookmark88"/>
      <w:bookmarkEnd w:id="642"/>
      <w:r w:rsidRPr="004F2C1D">
        <w:rPr>
          <w:sz w:val="20"/>
          <w:szCs w:val="20"/>
        </w:rPr>
        <w:t xml:space="preserve">The anti-doping rule violation does not involve a </w:t>
      </w:r>
      <w:r w:rsidRPr="004F2C1D">
        <w:rPr>
          <w:i/>
          <w:sz w:val="20"/>
          <w:szCs w:val="20"/>
        </w:rPr>
        <w:t xml:space="preserve">Specified Substance </w:t>
      </w:r>
      <w:r w:rsidRPr="004F2C1D">
        <w:rPr>
          <w:sz w:val="20"/>
          <w:szCs w:val="20"/>
        </w:rPr>
        <w:t xml:space="preserve">or a </w:t>
      </w:r>
      <w:r w:rsidRPr="004F2C1D">
        <w:rPr>
          <w:i/>
          <w:sz w:val="20"/>
          <w:szCs w:val="20"/>
        </w:rPr>
        <w:t>Specified Method</w:t>
      </w:r>
      <w:r w:rsidRPr="004F2C1D">
        <w:rPr>
          <w:sz w:val="20"/>
          <w:szCs w:val="20"/>
        </w:rPr>
        <w:t xml:space="preserve">, unless the </w:t>
      </w:r>
      <w:r w:rsidRPr="004F2C1D">
        <w:rPr>
          <w:i/>
          <w:sz w:val="20"/>
          <w:szCs w:val="20"/>
        </w:rPr>
        <w:t xml:space="preserve">Athlete </w:t>
      </w:r>
      <w:r w:rsidRPr="004F2C1D">
        <w:rPr>
          <w:sz w:val="20"/>
          <w:szCs w:val="20"/>
        </w:rPr>
        <w:t xml:space="preserve">or other </w:t>
      </w:r>
      <w:r w:rsidRPr="004F2C1D">
        <w:rPr>
          <w:i/>
          <w:sz w:val="20"/>
          <w:szCs w:val="20"/>
        </w:rPr>
        <w:t xml:space="preserve">Person </w:t>
      </w:r>
      <w:r w:rsidRPr="004F2C1D">
        <w:rPr>
          <w:sz w:val="20"/>
          <w:szCs w:val="20"/>
        </w:rPr>
        <w:t xml:space="preserve">can establish that the anti-doping rule violation was not </w:t>
      </w:r>
      <w:r w:rsidRPr="004F2C1D">
        <w:rPr>
          <w:spacing w:val="-2"/>
          <w:sz w:val="20"/>
          <w:szCs w:val="20"/>
        </w:rPr>
        <w:t>intentional.</w:t>
      </w:r>
      <w:r w:rsidR="00ED44EB" w:rsidRPr="004F2C1D">
        <w:rPr>
          <w:rStyle w:val="FootnoteReference"/>
          <w:spacing w:val="-2"/>
          <w:sz w:val="20"/>
          <w:szCs w:val="20"/>
        </w:rPr>
        <w:footnoteReference w:id="48"/>
      </w:r>
    </w:p>
    <w:p w14:paraId="058A7B3F" w14:textId="3544471F" w:rsidR="00343934" w:rsidRPr="004F2C1D" w:rsidRDefault="001C492B" w:rsidP="00814F5B">
      <w:pPr>
        <w:pStyle w:val="ListParagraph"/>
        <w:widowControl/>
        <w:numPr>
          <w:ilvl w:val="4"/>
          <w:numId w:val="13"/>
        </w:numPr>
        <w:tabs>
          <w:tab w:val="left" w:pos="3829"/>
        </w:tabs>
        <w:spacing w:before="240"/>
        <w:ind w:right="111"/>
        <w:jc w:val="both"/>
        <w:rPr>
          <w:sz w:val="20"/>
          <w:szCs w:val="20"/>
        </w:rPr>
      </w:pPr>
      <w:r w:rsidRPr="004F2C1D">
        <w:rPr>
          <w:sz w:val="20"/>
          <w:szCs w:val="20"/>
        </w:rPr>
        <w:t xml:space="preserve">The anti-doping rule violation involves a </w:t>
      </w:r>
      <w:r w:rsidRPr="004F2C1D">
        <w:rPr>
          <w:i/>
          <w:sz w:val="20"/>
          <w:szCs w:val="20"/>
        </w:rPr>
        <w:t xml:space="preserve">Specified Substance </w:t>
      </w:r>
      <w:r w:rsidRPr="004F2C1D">
        <w:rPr>
          <w:sz w:val="20"/>
          <w:szCs w:val="20"/>
        </w:rPr>
        <w:t xml:space="preserve">or a </w:t>
      </w:r>
      <w:r w:rsidRPr="004F2C1D">
        <w:rPr>
          <w:i/>
          <w:sz w:val="20"/>
          <w:szCs w:val="20"/>
        </w:rPr>
        <w:t>Specified</w:t>
      </w:r>
      <w:r w:rsidRPr="004F2C1D">
        <w:rPr>
          <w:i/>
          <w:spacing w:val="-14"/>
          <w:sz w:val="20"/>
          <w:szCs w:val="20"/>
        </w:rPr>
        <w:t xml:space="preserve"> </w:t>
      </w:r>
      <w:r w:rsidRPr="004F2C1D">
        <w:rPr>
          <w:i/>
          <w:sz w:val="20"/>
          <w:szCs w:val="20"/>
        </w:rPr>
        <w:t>Method</w:t>
      </w:r>
      <w:r w:rsidRPr="004F2C1D">
        <w:rPr>
          <w:i/>
          <w:spacing w:val="-14"/>
          <w:sz w:val="20"/>
          <w:szCs w:val="20"/>
        </w:rPr>
        <w:t xml:space="preserve"> </w:t>
      </w:r>
      <w:r w:rsidRPr="004F2C1D">
        <w:rPr>
          <w:sz w:val="20"/>
          <w:szCs w:val="20"/>
        </w:rPr>
        <w:t>and</w:t>
      </w:r>
      <w:r w:rsidRPr="004F2C1D">
        <w:rPr>
          <w:spacing w:val="-14"/>
          <w:sz w:val="20"/>
          <w:szCs w:val="20"/>
        </w:rPr>
        <w:t xml:space="preserve"> </w:t>
      </w:r>
      <w:del w:id="643" w:author="Sport Integrity Commission" w:date="2024-09-20T09:08:00Z">
        <w:r w:rsidRPr="004F2C1D">
          <w:rPr>
            <w:i/>
            <w:sz w:val="20"/>
            <w:szCs w:val="20"/>
          </w:rPr>
          <w:delText>DFSNZ</w:delText>
        </w:r>
      </w:del>
      <w:ins w:id="644" w:author="Sport Integrity Commission" w:date="2024-09-20T09:08:00Z">
        <w:r w:rsidR="003A5C29">
          <w:rPr>
            <w:sz w:val="20"/>
            <w:szCs w:val="20"/>
          </w:rPr>
          <w:t xml:space="preserve">the </w:t>
        </w:r>
        <w:r w:rsidR="003A5C29" w:rsidRPr="00D21C93">
          <w:rPr>
            <w:i/>
            <w:iCs/>
            <w:sz w:val="20"/>
            <w:szCs w:val="20"/>
          </w:rPr>
          <w:t>Commission</w:t>
        </w:r>
      </w:ins>
      <w:r w:rsidRPr="004F2C1D">
        <w:rPr>
          <w:i/>
          <w:spacing w:val="-14"/>
          <w:sz w:val="20"/>
          <w:szCs w:val="20"/>
        </w:rPr>
        <w:t xml:space="preserve"> </w:t>
      </w:r>
      <w:r w:rsidRPr="004F2C1D">
        <w:rPr>
          <w:sz w:val="20"/>
          <w:szCs w:val="20"/>
        </w:rPr>
        <w:t>can</w:t>
      </w:r>
      <w:r w:rsidRPr="004F2C1D">
        <w:rPr>
          <w:spacing w:val="-14"/>
          <w:sz w:val="20"/>
          <w:szCs w:val="20"/>
        </w:rPr>
        <w:t xml:space="preserve"> </w:t>
      </w:r>
      <w:r w:rsidRPr="004F2C1D">
        <w:rPr>
          <w:sz w:val="20"/>
          <w:szCs w:val="20"/>
        </w:rPr>
        <w:t>establish</w:t>
      </w:r>
      <w:r w:rsidRPr="004F2C1D">
        <w:rPr>
          <w:spacing w:val="-14"/>
          <w:sz w:val="20"/>
          <w:szCs w:val="20"/>
        </w:rPr>
        <w:t xml:space="preserve"> </w:t>
      </w:r>
      <w:r w:rsidRPr="004F2C1D">
        <w:rPr>
          <w:sz w:val="20"/>
          <w:szCs w:val="20"/>
        </w:rPr>
        <w:t>that</w:t>
      </w:r>
      <w:r w:rsidRPr="004F2C1D">
        <w:rPr>
          <w:spacing w:val="-14"/>
          <w:sz w:val="20"/>
          <w:szCs w:val="20"/>
        </w:rPr>
        <w:t xml:space="preserve"> </w:t>
      </w:r>
      <w:r w:rsidRPr="004F2C1D">
        <w:rPr>
          <w:sz w:val="20"/>
          <w:szCs w:val="20"/>
        </w:rPr>
        <w:t>the</w:t>
      </w:r>
      <w:r w:rsidRPr="004F2C1D">
        <w:rPr>
          <w:spacing w:val="-14"/>
          <w:sz w:val="20"/>
          <w:szCs w:val="20"/>
        </w:rPr>
        <w:t xml:space="preserve"> </w:t>
      </w:r>
      <w:r w:rsidRPr="004F2C1D">
        <w:rPr>
          <w:sz w:val="20"/>
          <w:szCs w:val="20"/>
        </w:rPr>
        <w:t>anti-doping</w:t>
      </w:r>
      <w:r w:rsidRPr="004F2C1D">
        <w:rPr>
          <w:spacing w:val="-14"/>
          <w:sz w:val="20"/>
          <w:szCs w:val="20"/>
        </w:rPr>
        <w:t xml:space="preserve"> </w:t>
      </w:r>
      <w:r w:rsidRPr="004F2C1D">
        <w:rPr>
          <w:sz w:val="20"/>
          <w:szCs w:val="20"/>
        </w:rPr>
        <w:t>rule violation was intentional.</w:t>
      </w:r>
    </w:p>
    <w:p w14:paraId="613D8703" w14:textId="06D7328B" w:rsidR="00343934" w:rsidRPr="004F2C1D" w:rsidRDefault="001C492B" w:rsidP="00814F5B">
      <w:pPr>
        <w:pStyle w:val="ListParagraph"/>
        <w:widowControl/>
        <w:numPr>
          <w:ilvl w:val="3"/>
          <w:numId w:val="13"/>
        </w:numPr>
        <w:tabs>
          <w:tab w:val="left" w:pos="2808"/>
          <w:tab w:val="left" w:pos="2809"/>
        </w:tabs>
        <w:spacing w:before="240"/>
        <w:ind w:hanging="853"/>
        <w:rPr>
          <w:sz w:val="20"/>
          <w:szCs w:val="20"/>
        </w:rPr>
      </w:pPr>
      <w:r w:rsidRPr="004F2C1D">
        <w:rPr>
          <w:sz w:val="20"/>
          <w:szCs w:val="20"/>
        </w:rPr>
        <w:t>If</w:t>
      </w:r>
      <w:r w:rsidRPr="004F2C1D">
        <w:rPr>
          <w:spacing w:val="-10"/>
          <w:sz w:val="20"/>
          <w:szCs w:val="20"/>
        </w:rPr>
        <w:t xml:space="preserve"> </w:t>
      </w:r>
      <w:r w:rsidRPr="004F2C1D">
        <w:rPr>
          <w:sz w:val="20"/>
          <w:szCs w:val="20"/>
        </w:rPr>
        <w:t>Rule</w:t>
      </w:r>
      <w:r w:rsidRPr="004F2C1D">
        <w:rPr>
          <w:spacing w:val="-9"/>
          <w:sz w:val="20"/>
          <w:szCs w:val="20"/>
        </w:rPr>
        <w:t xml:space="preserve"> </w:t>
      </w:r>
      <w:hyperlink w:anchor="_bookmark87" w:history="1">
        <w:r w:rsidRPr="004F2C1D">
          <w:rPr>
            <w:sz w:val="20"/>
            <w:szCs w:val="20"/>
          </w:rPr>
          <w:t>10.2.1</w:t>
        </w:r>
        <w:r w:rsidRPr="004F2C1D">
          <w:rPr>
            <w:spacing w:val="-7"/>
            <w:sz w:val="20"/>
            <w:szCs w:val="20"/>
          </w:rPr>
          <w:t xml:space="preserve"> </w:t>
        </w:r>
      </w:hyperlink>
      <w:r w:rsidRPr="004F2C1D">
        <w:rPr>
          <w:sz w:val="20"/>
          <w:szCs w:val="20"/>
        </w:rPr>
        <w:t>does</w:t>
      </w:r>
      <w:r w:rsidRPr="004F2C1D">
        <w:rPr>
          <w:spacing w:val="-9"/>
          <w:sz w:val="20"/>
          <w:szCs w:val="20"/>
        </w:rPr>
        <w:t xml:space="preserve"> </w:t>
      </w:r>
      <w:r w:rsidRPr="004F2C1D">
        <w:rPr>
          <w:sz w:val="20"/>
          <w:szCs w:val="20"/>
        </w:rPr>
        <w:t>not</w:t>
      </w:r>
      <w:r w:rsidRPr="004F2C1D">
        <w:rPr>
          <w:spacing w:val="-10"/>
          <w:sz w:val="20"/>
          <w:szCs w:val="20"/>
        </w:rPr>
        <w:t xml:space="preserve"> </w:t>
      </w:r>
      <w:r w:rsidRPr="004F2C1D">
        <w:rPr>
          <w:sz w:val="20"/>
          <w:szCs w:val="20"/>
        </w:rPr>
        <w:t>apply,</w:t>
      </w:r>
      <w:r w:rsidRPr="004F2C1D">
        <w:rPr>
          <w:spacing w:val="-7"/>
          <w:sz w:val="20"/>
          <w:szCs w:val="20"/>
        </w:rPr>
        <w:t xml:space="preserve"> </w:t>
      </w:r>
      <w:r w:rsidRPr="004F2C1D">
        <w:rPr>
          <w:sz w:val="20"/>
          <w:szCs w:val="20"/>
        </w:rPr>
        <w:t>subject</w:t>
      </w:r>
      <w:r w:rsidRPr="004F2C1D">
        <w:rPr>
          <w:spacing w:val="-10"/>
          <w:sz w:val="20"/>
          <w:szCs w:val="20"/>
        </w:rPr>
        <w:t xml:space="preserve"> </w:t>
      </w:r>
      <w:r w:rsidRPr="004F2C1D">
        <w:rPr>
          <w:sz w:val="20"/>
          <w:szCs w:val="20"/>
        </w:rPr>
        <w:t>to</w:t>
      </w:r>
      <w:r w:rsidRPr="004F2C1D">
        <w:rPr>
          <w:spacing w:val="-10"/>
          <w:sz w:val="20"/>
          <w:szCs w:val="20"/>
        </w:rPr>
        <w:t xml:space="preserve"> </w:t>
      </w:r>
      <w:r w:rsidRPr="004F2C1D">
        <w:rPr>
          <w:sz w:val="20"/>
          <w:szCs w:val="20"/>
        </w:rPr>
        <w:t>Rule</w:t>
      </w:r>
      <w:r w:rsidRPr="004F2C1D">
        <w:rPr>
          <w:spacing w:val="-9"/>
          <w:sz w:val="20"/>
          <w:szCs w:val="20"/>
        </w:rPr>
        <w:t xml:space="preserve"> </w:t>
      </w:r>
      <w:hyperlink w:anchor="_bookmark91" w:history="1">
        <w:r w:rsidRPr="004F2C1D">
          <w:rPr>
            <w:sz w:val="20"/>
            <w:szCs w:val="20"/>
          </w:rPr>
          <w:t>10.2.4.1</w:t>
        </w:r>
        <w:r w:rsidRPr="004F2C1D">
          <w:rPr>
            <w:spacing w:val="-9"/>
            <w:sz w:val="20"/>
            <w:szCs w:val="20"/>
          </w:rPr>
          <w:t xml:space="preserve"> </w:t>
        </w:r>
      </w:hyperlink>
      <w:r w:rsidRPr="004F2C1D">
        <w:rPr>
          <w:sz w:val="20"/>
          <w:szCs w:val="20"/>
        </w:rPr>
        <w:t>,</w:t>
      </w:r>
      <w:r w:rsidRPr="004F2C1D">
        <w:rPr>
          <w:spacing w:val="-7"/>
          <w:sz w:val="20"/>
          <w:szCs w:val="20"/>
        </w:rPr>
        <w:t xml:space="preserve"> </w:t>
      </w:r>
      <w:r w:rsidRPr="004F2C1D">
        <w:rPr>
          <w:sz w:val="20"/>
          <w:szCs w:val="20"/>
        </w:rPr>
        <w:t>the</w:t>
      </w:r>
      <w:r w:rsidRPr="004F2C1D">
        <w:rPr>
          <w:spacing w:val="-10"/>
          <w:sz w:val="20"/>
          <w:szCs w:val="20"/>
        </w:rPr>
        <w:t xml:space="preserve"> </w:t>
      </w:r>
      <w:r w:rsidRPr="004F2C1D">
        <w:rPr>
          <w:sz w:val="20"/>
          <w:szCs w:val="20"/>
        </w:rPr>
        <w:t>period</w:t>
      </w:r>
      <w:r w:rsidRPr="004F2C1D">
        <w:rPr>
          <w:spacing w:val="-10"/>
          <w:sz w:val="20"/>
          <w:szCs w:val="20"/>
        </w:rPr>
        <w:t xml:space="preserve"> </w:t>
      </w:r>
      <w:r w:rsidRPr="004F2C1D">
        <w:rPr>
          <w:sz w:val="20"/>
          <w:szCs w:val="20"/>
        </w:rPr>
        <w:t>of</w:t>
      </w:r>
      <w:r w:rsidRPr="004F2C1D">
        <w:rPr>
          <w:spacing w:val="-9"/>
          <w:sz w:val="20"/>
          <w:szCs w:val="20"/>
        </w:rPr>
        <w:t xml:space="preserve"> </w:t>
      </w:r>
      <w:r w:rsidRPr="004F2C1D">
        <w:rPr>
          <w:i/>
          <w:spacing w:val="-2"/>
          <w:sz w:val="20"/>
          <w:szCs w:val="20"/>
        </w:rPr>
        <w:t>Ineligibility</w:t>
      </w:r>
      <w:r w:rsidR="004772DA" w:rsidRPr="004F2C1D">
        <w:rPr>
          <w:i/>
          <w:spacing w:val="-2"/>
          <w:sz w:val="20"/>
          <w:szCs w:val="20"/>
        </w:rPr>
        <w:t xml:space="preserve"> </w:t>
      </w:r>
      <w:r w:rsidRPr="004F2C1D">
        <w:rPr>
          <w:sz w:val="20"/>
          <w:szCs w:val="20"/>
        </w:rPr>
        <w:t>shall</w:t>
      </w:r>
      <w:r w:rsidRPr="004F2C1D">
        <w:rPr>
          <w:spacing w:val="-5"/>
          <w:sz w:val="20"/>
          <w:szCs w:val="20"/>
        </w:rPr>
        <w:t xml:space="preserve"> </w:t>
      </w:r>
      <w:r w:rsidRPr="004F2C1D">
        <w:rPr>
          <w:sz w:val="20"/>
          <w:szCs w:val="20"/>
        </w:rPr>
        <w:t>be</w:t>
      </w:r>
      <w:r w:rsidRPr="004F2C1D">
        <w:rPr>
          <w:spacing w:val="-5"/>
          <w:sz w:val="20"/>
          <w:szCs w:val="20"/>
        </w:rPr>
        <w:t xml:space="preserve"> </w:t>
      </w:r>
      <w:r w:rsidRPr="004F2C1D">
        <w:rPr>
          <w:sz w:val="20"/>
          <w:szCs w:val="20"/>
        </w:rPr>
        <w:t>two</w:t>
      </w:r>
      <w:r w:rsidRPr="004F2C1D">
        <w:rPr>
          <w:spacing w:val="-5"/>
          <w:sz w:val="20"/>
          <w:szCs w:val="20"/>
        </w:rPr>
        <w:t xml:space="preserve"> </w:t>
      </w:r>
      <w:r w:rsidRPr="004F2C1D">
        <w:rPr>
          <w:spacing w:val="-2"/>
          <w:sz w:val="20"/>
          <w:szCs w:val="20"/>
        </w:rPr>
        <w:t>years.</w:t>
      </w:r>
    </w:p>
    <w:p w14:paraId="64DF58B8" w14:textId="69B5CDDD" w:rsidR="00343934" w:rsidRPr="004F2C1D" w:rsidRDefault="001C492B" w:rsidP="00814F5B">
      <w:pPr>
        <w:pStyle w:val="ListParagraph"/>
        <w:widowControl/>
        <w:numPr>
          <w:ilvl w:val="3"/>
          <w:numId w:val="13"/>
        </w:numPr>
        <w:tabs>
          <w:tab w:val="left" w:pos="2809"/>
        </w:tabs>
        <w:spacing w:before="240"/>
        <w:ind w:right="110"/>
        <w:jc w:val="both"/>
        <w:rPr>
          <w:i/>
          <w:sz w:val="20"/>
          <w:szCs w:val="20"/>
        </w:rPr>
      </w:pPr>
      <w:bookmarkStart w:id="645" w:name="_bookmark89"/>
      <w:bookmarkEnd w:id="645"/>
      <w:r w:rsidRPr="004F2C1D">
        <w:rPr>
          <w:sz w:val="20"/>
          <w:szCs w:val="20"/>
        </w:rPr>
        <w:t>As</w:t>
      </w:r>
      <w:r w:rsidRPr="004F2C1D">
        <w:rPr>
          <w:spacing w:val="-8"/>
          <w:sz w:val="20"/>
          <w:szCs w:val="20"/>
        </w:rPr>
        <w:t xml:space="preserve"> </w:t>
      </w:r>
      <w:r w:rsidRPr="004F2C1D">
        <w:rPr>
          <w:sz w:val="20"/>
          <w:szCs w:val="20"/>
        </w:rPr>
        <w:t>used</w:t>
      </w:r>
      <w:r w:rsidRPr="004F2C1D">
        <w:rPr>
          <w:spacing w:val="-8"/>
          <w:sz w:val="20"/>
          <w:szCs w:val="20"/>
        </w:rPr>
        <w:t xml:space="preserve"> </w:t>
      </w:r>
      <w:r w:rsidRPr="004F2C1D">
        <w:rPr>
          <w:sz w:val="20"/>
          <w:szCs w:val="20"/>
        </w:rPr>
        <w:t>in</w:t>
      </w:r>
      <w:r w:rsidRPr="004F2C1D">
        <w:rPr>
          <w:spacing w:val="-9"/>
          <w:sz w:val="20"/>
          <w:szCs w:val="20"/>
        </w:rPr>
        <w:t xml:space="preserve"> </w:t>
      </w:r>
      <w:r w:rsidRPr="004F2C1D">
        <w:rPr>
          <w:sz w:val="20"/>
          <w:szCs w:val="20"/>
        </w:rPr>
        <w:t>Rule</w:t>
      </w:r>
      <w:r w:rsidRPr="004F2C1D">
        <w:rPr>
          <w:spacing w:val="-7"/>
          <w:sz w:val="20"/>
          <w:szCs w:val="20"/>
        </w:rPr>
        <w:t xml:space="preserve"> </w:t>
      </w:r>
      <w:hyperlink w:anchor="_bookmark86" w:history="1">
        <w:r w:rsidRPr="004F2C1D">
          <w:rPr>
            <w:sz w:val="20"/>
            <w:szCs w:val="20"/>
          </w:rPr>
          <w:t>10.2</w:t>
        </w:r>
        <w:r w:rsidRPr="004F2C1D">
          <w:rPr>
            <w:spacing w:val="-9"/>
            <w:sz w:val="20"/>
            <w:szCs w:val="20"/>
          </w:rPr>
          <w:t xml:space="preserve"> </w:t>
        </w:r>
      </w:hyperlink>
      <w:r w:rsidRPr="004F2C1D">
        <w:rPr>
          <w:sz w:val="20"/>
          <w:szCs w:val="20"/>
        </w:rPr>
        <w:t>the</w:t>
      </w:r>
      <w:r w:rsidRPr="004F2C1D">
        <w:rPr>
          <w:spacing w:val="-8"/>
          <w:sz w:val="20"/>
          <w:szCs w:val="20"/>
        </w:rPr>
        <w:t xml:space="preserve"> </w:t>
      </w:r>
      <w:r w:rsidRPr="004F2C1D">
        <w:rPr>
          <w:sz w:val="20"/>
          <w:szCs w:val="20"/>
        </w:rPr>
        <w:t>term</w:t>
      </w:r>
      <w:r w:rsidRPr="004F2C1D">
        <w:rPr>
          <w:spacing w:val="-9"/>
          <w:sz w:val="20"/>
          <w:szCs w:val="20"/>
        </w:rPr>
        <w:t xml:space="preserve"> </w:t>
      </w:r>
      <w:r w:rsidRPr="004F2C1D">
        <w:rPr>
          <w:sz w:val="20"/>
          <w:szCs w:val="20"/>
        </w:rPr>
        <w:t>“intentional”</w:t>
      </w:r>
      <w:r w:rsidRPr="004F2C1D">
        <w:rPr>
          <w:spacing w:val="-9"/>
          <w:sz w:val="20"/>
          <w:szCs w:val="20"/>
        </w:rPr>
        <w:t xml:space="preserve"> </w:t>
      </w:r>
      <w:r w:rsidRPr="004F2C1D">
        <w:rPr>
          <w:sz w:val="20"/>
          <w:szCs w:val="20"/>
        </w:rPr>
        <w:t>is</w:t>
      </w:r>
      <w:r w:rsidRPr="004F2C1D">
        <w:rPr>
          <w:spacing w:val="-6"/>
          <w:sz w:val="20"/>
          <w:szCs w:val="20"/>
        </w:rPr>
        <w:t xml:space="preserve"> </w:t>
      </w:r>
      <w:r w:rsidRPr="004F2C1D">
        <w:rPr>
          <w:sz w:val="20"/>
          <w:szCs w:val="20"/>
        </w:rPr>
        <w:t>meant</w:t>
      </w:r>
      <w:r w:rsidRPr="004F2C1D">
        <w:rPr>
          <w:spacing w:val="-9"/>
          <w:sz w:val="20"/>
          <w:szCs w:val="20"/>
        </w:rPr>
        <w:t xml:space="preserve"> </w:t>
      </w:r>
      <w:r w:rsidRPr="004F2C1D">
        <w:rPr>
          <w:sz w:val="20"/>
          <w:szCs w:val="20"/>
        </w:rPr>
        <w:t>to</w:t>
      </w:r>
      <w:r w:rsidRPr="004F2C1D">
        <w:rPr>
          <w:spacing w:val="-8"/>
          <w:sz w:val="20"/>
          <w:szCs w:val="20"/>
        </w:rPr>
        <w:t xml:space="preserve"> </w:t>
      </w:r>
      <w:r w:rsidRPr="004F2C1D">
        <w:rPr>
          <w:sz w:val="20"/>
          <w:szCs w:val="20"/>
        </w:rPr>
        <w:t>identify</w:t>
      </w:r>
      <w:r w:rsidRPr="004F2C1D">
        <w:rPr>
          <w:spacing w:val="-9"/>
          <w:sz w:val="20"/>
          <w:szCs w:val="20"/>
        </w:rPr>
        <w:t xml:space="preserve"> </w:t>
      </w:r>
      <w:r w:rsidRPr="004F2C1D">
        <w:rPr>
          <w:sz w:val="20"/>
          <w:szCs w:val="20"/>
        </w:rPr>
        <w:t>those</w:t>
      </w:r>
      <w:r w:rsidRPr="004F2C1D">
        <w:rPr>
          <w:spacing w:val="-4"/>
          <w:sz w:val="20"/>
          <w:szCs w:val="20"/>
        </w:rPr>
        <w:t xml:space="preserve"> </w:t>
      </w:r>
      <w:r w:rsidRPr="004F2C1D">
        <w:rPr>
          <w:i/>
          <w:sz w:val="20"/>
          <w:szCs w:val="20"/>
        </w:rPr>
        <w:t>Athletes</w:t>
      </w:r>
      <w:r w:rsidRPr="004F2C1D">
        <w:rPr>
          <w:i/>
          <w:spacing w:val="-9"/>
          <w:sz w:val="20"/>
          <w:szCs w:val="20"/>
        </w:rPr>
        <w:t xml:space="preserve"> </w:t>
      </w:r>
      <w:r w:rsidRPr="004F2C1D">
        <w:rPr>
          <w:sz w:val="20"/>
          <w:szCs w:val="20"/>
        </w:rPr>
        <w:t xml:space="preserve">or other </w:t>
      </w:r>
      <w:r w:rsidRPr="004F2C1D">
        <w:rPr>
          <w:i/>
          <w:sz w:val="20"/>
          <w:szCs w:val="20"/>
        </w:rPr>
        <w:t xml:space="preserve">Persons </w:t>
      </w:r>
      <w:r w:rsidRPr="004F2C1D">
        <w:rPr>
          <w:sz w:val="20"/>
          <w:szCs w:val="20"/>
        </w:rPr>
        <w:t xml:space="preserve">who engage in conduct which they knew constituted an anti- doping rule violation or knew that there was a significant risk that the conduct might constitute or result in an anti-doping rule violation and manifestly disregarded that risk. An anti-doping rule violation resulting from an </w:t>
      </w:r>
      <w:r w:rsidRPr="004F2C1D">
        <w:rPr>
          <w:i/>
          <w:sz w:val="20"/>
          <w:szCs w:val="20"/>
        </w:rPr>
        <w:t>Adverse Analytical</w:t>
      </w:r>
      <w:r w:rsidRPr="004F2C1D">
        <w:rPr>
          <w:i/>
          <w:spacing w:val="-6"/>
          <w:sz w:val="20"/>
          <w:szCs w:val="20"/>
        </w:rPr>
        <w:t xml:space="preserve"> </w:t>
      </w:r>
      <w:r w:rsidRPr="004F2C1D">
        <w:rPr>
          <w:i/>
          <w:sz w:val="20"/>
          <w:szCs w:val="20"/>
        </w:rPr>
        <w:t>Finding</w:t>
      </w:r>
      <w:r w:rsidRPr="004F2C1D">
        <w:rPr>
          <w:i/>
          <w:spacing w:val="-1"/>
          <w:sz w:val="20"/>
          <w:szCs w:val="20"/>
        </w:rPr>
        <w:t xml:space="preserve"> </w:t>
      </w:r>
      <w:r w:rsidRPr="004F2C1D">
        <w:rPr>
          <w:sz w:val="20"/>
          <w:szCs w:val="20"/>
        </w:rPr>
        <w:t>for</w:t>
      </w:r>
      <w:r w:rsidRPr="004F2C1D">
        <w:rPr>
          <w:spacing w:val="-2"/>
          <w:sz w:val="20"/>
          <w:szCs w:val="20"/>
        </w:rPr>
        <w:t xml:space="preserve"> </w:t>
      </w:r>
      <w:r w:rsidRPr="004F2C1D">
        <w:rPr>
          <w:sz w:val="20"/>
          <w:szCs w:val="20"/>
        </w:rPr>
        <w:t>a</w:t>
      </w:r>
      <w:r w:rsidRPr="004F2C1D">
        <w:rPr>
          <w:spacing w:val="-5"/>
          <w:sz w:val="20"/>
          <w:szCs w:val="20"/>
        </w:rPr>
        <w:t xml:space="preserve"> </w:t>
      </w:r>
      <w:r w:rsidRPr="004F2C1D">
        <w:rPr>
          <w:sz w:val="20"/>
          <w:szCs w:val="20"/>
        </w:rPr>
        <w:t>substance</w:t>
      </w:r>
      <w:r w:rsidRPr="004F2C1D">
        <w:rPr>
          <w:spacing w:val="-5"/>
          <w:sz w:val="20"/>
          <w:szCs w:val="20"/>
        </w:rPr>
        <w:t xml:space="preserve"> </w:t>
      </w:r>
      <w:r w:rsidRPr="004F2C1D">
        <w:rPr>
          <w:sz w:val="20"/>
          <w:szCs w:val="20"/>
        </w:rPr>
        <w:t>which</w:t>
      </w:r>
      <w:r w:rsidRPr="004F2C1D">
        <w:rPr>
          <w:spacing w:val="-3"/>
          <w:sz w:val="20"/>
          <w:szCs w:val="20"/>
        </w:rPr>
        <w:t xml:space="preserve"> </w:t>
      </w:r>
      <w:r w:rsidRPr="004F2C1D">
        <w:rPr>
          <w:sz w:val="20"/>
          <w:szCs w:val="20"/>
        </w:rPr>
        <w:t>is</w:t>
      </w:r>
      <w:r w:rsidRPr="004F2C1D">
        <w:rPr>
          <w:spacing w:val="-4"/>
          <w:sz w:val="20"/>
          <w:szCs w:val="20"/>
        </w:rPr>
        <w:t xml:space="preserve"> </w:t>
      </w:r>
      <w:r w:rsidRPr="004F2C1D">
        <w:rPr>
          <w:sz w:val="20"/>
          <w:szCs w:val="20"/>
        </w:rPr>
        <w:t>only</w:t>
      </w:r>
      <w:r w:rsidRPr="004F2C1D">
        <w:rPr>
          <w:spacing w:val="-2"/>
          <w:sz w:val="20"/>
          <w:szCs w:val="20"/>
        </w:rPr>
        <w:t xml:space="preserve"> </w:t>
      </w:r>
      <w:r w:rsidRPr="004F2C1D">
        <w:rPr>
          <w:sz w:val="20"/>
          <w:szCs w:val="20"/>
        </w:rPr>
        <w:t>prohibited</w:t>
      </w:r>
      <w:r w:rsidRPr="004F2C1D">
        <w:rPr>
          <w:spacing w:val="-2"/>
          <w:sz w:val="20"/>
          <w:szCs w:val="20"/>
        </w:rPr>
        <w:t xml:space="preserve"> </w:t>
      </w:r>
      <w:r w:rsidRPr="004F2C1D">
        <w:rPr>
          <w:i/>
          <w:sz w:val="20"/>
          <w:szCs w:val="20"/>
        </w:rPr>
        <w:t>In-Competition</w:t>
      </w:r>
      <w:r w:rsidRPr="004F2C1D">
        <w:rPr>
          <w:i/>
          <w:spacing w:val="-2"/>
          <w:sz w:val="20"/>
          <w:szCs w:val="20"/>
        </w:rPr>
        <w:t xml:space="preserve"> </w:t>
      </w:r>
      <w:r w:rsidRPr="004F2C1D">
        <w:rPr>
          <w:sz w:val="20"/>
          <w:szCs w:val="20"/>
        </w:rPr>
        <w:t xml:space="preserve">shall be rebuttably presumed to be not “intentional” if the substance is a </w:t>
      </w:r>
      <w:r w:rsidRPr="004F2C1D">
        <w:rPr>
          <w:i/>
          <w:sz w:val="20"/>
          <w:szCs w:val="20"/>
        </w:rPr>
        <w:t xml:space="preserve">Specified Substance </w:t>
      </w:r>
      <w:r w:rsidRPr="004F2C1D">
        <w:rPr>
          <w:sz w:val="20"/>
          <w:szCs w:val="20"/>
        </w:rPr>
        <w:t xml:space="preserve">and the </w:t>
      </w:r>
      <w:r w:rsidRPr="004F2C1D">
        <w:rPr>
          <w:i/>
          <w:sz w:val="20"/>
          <w:szCs w:val="20"/>
        </w:rPr>
        <w:t xml:space="preserve">Athlete </w:t>
      </w:r>
      <w:r w:rsidRPr="004F2C1D">
        <w:rPr>
          <w:sz w:val="20"/>
          <w:szCs w:val="20"/>
        </w:rPr>
        <w:t xml:space="preserve">can establish that the </w:t>
      </w:r>
      <w:r w:rsidRPr="004F2C1D">
        <w:rPr>
          <w:i/>
          <w:sz w:val="20"/>
          <w:szCs w:val="20"/>
        </w:rPr>
        <w:t xml:space="preserve">Prohibited Substance </w:t>
      </w:r>
      <w:r w:rsidRPr="004F2C1D">
        <w:rPr>
          <w:sz w:val="20"/>
          <w:szCs w:val="20"/>
        </w:rPr>
        <w:t xml:space="preserve">was </w:t>
      </w:r>
      <w:r w:rsidRPr="004F2C1D">
        <w:rPr>
          <w:i/>
          <w:sz w:val="20"/>
          <w:szCs w:val="20"/>
        </w:rPr>
        <w:t>Used Out-of-Competition</w:t>
      </w:r>
      <w:r w:rsidRPr="004F2C1D">
        <w:rPr>
          <w:sz w:val="20"/>
          <w:szCs w:val="20"/>
        </w:rPr>
        <w:t xml:space="preserve">. An anti-doping rule violation resulting from an </w:t>
      </w:r>
      <w:r w:rsidRPr="004F2C1D">
        <w:rPr>
          <w:i/>
          <w:sz w:val="20"/>
          <w:szCs w:val="20"/>
        </w:rPr>
        <w:t>Adverse</w:t>
      </w:r>
      <w:r w:rsidRPr="004F2C1D">
        <w:rPr>
          <w:i/>
          <w:spacing w:val="68"/>
          <w:sz w:val="20"/>
          <w:szCs w:val="20"/>
        </w:rPr>
        <w:t xml:space="preserve"> </w:t>
      </w:r>
      <w:r w:rsidRPr="004F2C1D">
        <w:rPr>
          <w:i/>
          <w:sz w:val="20"/>
          <w:szCs w:val="20"/>
        </w:rPr>
        <w:t>Analytical</w:t>
      </w:r>
      <w:r w:rsidRPr="004F2C1D">
        <w:rPr>
          <w:i/>
          <w:spacing w:val="65"/>
          <w:sz w:val="20"/>
          <w:szCs w:val="20"/>
        </w:rPr>
        <w:t xml:space="preserve"> </w:t>
      </w:r>
      <w:r w:rsidRPr="004F2C1D">
        <w:rPr>
          <w:i/>
          <w:sz w:val="20"/>
          <w:szCs w:val="20"/>
        </w:rPr>
        <w:t>Finding</w:t>
      </w:r>
      <w:r w:rsidRPr="004F2C1D">
        <w:rPr>
          <w:i/>
          <w:spacing w:val="68"/>
          <w:sz w:val="20"/>
          <w:szCs w:val="20"/>
        </w:rPr>
        <w:t xml:space="preserve"> </w:t>
      </w:r>
      <w:r w:rsidRPr="004F2C1D">
        <w:rPr>
          <w:sz w:val="20"/>
          <w:szCs w:val="20"/>
        </w:rPr>
        <w:t>for</w:t>
      </w:r>
      <w:r w:rsidRPr="004F2C1D">
        <w:rPr>
          <w:spacing w:val="69"/>
          <w:sz w:val="20"/>
          <w:szCs w:val="20"/>
        </w:rPr>
        <w:t xml:space="preserve"> </w:t>
      </w:r>
      <w:r w:rsidRPr="004F2C1D">
        <w:rPr>
          <w:sz w:val="20"/>
          <w:szCs w:val="20"/>
        </w:rPr>
        <w:t>a</w:t>
      </w:r>
      <w:r w:rsidRPr="004F2C1D">
        <w:rPr>
          <w:spacing w:val="65"/>
          <w:sz w:val="20"/>
          <w:szCs w:val="20"/>
        </w:rPr>
        <w:t xml:space="preserve"> </w:t>
      </w:r>
      <w:r w:rsidRPr="004F2C1D">
        <w:rPr>
          <w:sz w:val="20"/>
          <w:szCs w:val="20"/>
        </w:rPr>
        <w:t>substance</w:t>
      </w:r>
      <w:r w:rsidRPr="004F2C1D">
        <w:rPr>
          <w:spacing w:val="68"/>
          <w:sz w:val="20"/>
          <w:szCs w:val="20"/>
        </w:rPr>
        <w:t xml:space="preserve"> </w:t>
      </w:r>
      <w:r w:rsidRPr="004F2C1D">
        <w:rPr>
          <w:sz w:val="20"/>
          <w:szCs w:val="20"/>
        </w:rPr>
        <w:t>which</w:t>
      </w:r>
      <w:r w:rsidRPr="004F2C1D">
        <w:rPr>
          <w:spacing w:val="68"/>
          <w:sz w:val="20"/>
          <w:szCs w:val="20"/>
        </w:rPr>
        <w:t xml:space="preserve"> </w:t>
      </w:r>
      <w:r w:rsidRPr="004F2C1D">
        <w:rPr>
          <w:sz w:val="20"/>
          <w:szCs w:val="20"/>
        </w:rPr>
        <w:t>is</w:t>
      </w:r>
      <w:r w:rsidRPr="004F2C1D">
        <w:rPr>
          <w:spacing w:val="68"/>
          <w:sz w:val="20"/>
          <w:szCs w:val="20"/>
        </w:rPr>
        <w:t xml:space="preserve"> </w:t>
      </w:r>
      <w:r w:rsidRPr="004F2C1D">
        <w:rPr>
          <w:sz w:val="20"/>
          <w:szCs w:val="20"/>
        </w:rPr>
        <w:t>only</w:t>
      </w:r>
      <w:r w:rsidRPr="004F2C1D">
        <w:rPr>
          <w:spacing w:val="69"/>
          <w:sz w:val="20"/>
          <w:szCs w:val="20"/>
        </w:rPr>
        <w:t xml:space="preserve"> </w:t>
      </w:r>
      <w:r w:rsidRPr="004F2C1D">
        <w:rPr>
          <w:sz w:val="20"/>
          <w:szCs w:val="20"/>
        </w:rPr>
        <w:t>prohibited</w:t>
      </w:r>
      <w:r w:rsidRPr="004F2C1D">
        <w:rPr>
          <w:spacing w:val="71"/>
          <w:sz w:val="20"/>
          <w:szCs w:val="20"/>
        </w:rPr>
        <w:t xml:space="preserve"> </w:t>
      </w:r>
      <w:r w:rsidRPr="004F2C1D">
        <w:rPr>
          <w:i/>
          <w:spacing w:val="-5"/>
          <w:sz w:val="20"/>
          <w:szCs w:val="20"/>
        </w:rPr>
        <w:t>In-</w:t>
      </w:r>
      <w:r w:rsidRPr="004F2C1D">
        <w:rPr>
          <w:i/>
          <w:sz w:val="20"/>
          <w:szCs w:val="20"/>
        </w:rPr>
        <w:t xml:space="preserve">Competition </w:t>
      </w:r>
      <w:r w:rsidRPr="004F2C1D">
        <w:rPr>
          <w:sz w:val="20"/>
          <w:szCs w:val="20"/>
        </w:rPr>
        <w:t xml:space="preserve">shall not be considered “intentional” if the substance is not a </w:t>
      </w:r>
      <w:r w:rsidRPr="004F2C1D">
        <w:rPr>
          <w:i/>
          <w:sz w:val="20"/>
          <w:szCs w:val="20"/>
        </w:rPr>
        <w:t xml:space="preserve">Specified Substance </w:t>
      </w:r>
      <w:r w:rsidRPr="004F2C1D">
        <w:rPr>
          <w:sz w:val="20"/>
          <w:szCs w:val="20"/>
        </w:rPr>
        <w:t xml:space="preserve">and the </w:t>
      </w:r>
      <w:r w:rsidRPr="004F2C1D">
        <w:rPr>
          <w:i/>
          <w:sz w:val="20"/>
          <w:szCs w:val="20"/>
        </w:rPr>
        <w:t xml:space="preserve">Athlete </w:t>
      </w:r>
      <w:r w:rsidRPr="004F2C1D">
        <w:rPr>
          <w:sz w:val="20"/>
          <w:szCs w:val="20"/>
        </w:rPr>
        <w:t xml:space="preserve">can establish that the </w:t>
      </w:r>
      <w:r w:rsidRPr="004F2C1D">
        <w:rPr>
          <w:i/>
          <w:sz w:val="20"/>
          <w:szCs w:val="20"/>
        </w:rPr>
        <w:t xml:space="preserve">Prohibited Substance </w:t>
      </w:r>
      <w:r w:rsidRPr="004F2C1D">
        <w:rPr>
          <w:sz w:val="20"/>
          <w:szCs w:val="20"/>
        </w:rPr>
        <w:t xml:space="preserve">was </w:t>
      </w:r>
      <w:r w:rsidRPr="004F2C1D">
        <w:rPr>
          <w:i/>
          <w:sz w:val="20"/>
          <w:szCs w:val="20"/>
        </w:rPr>
        <w:t xml:space="preserve">Used Out-of-Competition </w:t>
      </w:r>
      <w:r w:rsidRPr="004F2C1D">
        <w:rPr>
          <w:sz w:val="20"/>
          <w:szCs w:val="20"/>
        </w:rPr>
        <w:t xml:space="preserve">in a context unrelated to sport </w:t>
      </w:r>
      <w:r w:rsidRPr="004F2C1D">
        <w:rPr>
          <w:spacing w:val="-2"/>
          <w:sz w:val="20"/>
          <w:szCs w:val="20"/>
        </w:rPr>
        <w:t>performance.</w:t>
      </w:r>
      <w:r w:rsidR="00ED44EB" w:rsidRPr="004F2C1D">
        <w:rPr>
          <w:rStyle w:val="FootnoteReference"/>
          <w:spacing w:val="-2"/>
          <w:sz w:val="20"/>
          <w:szCs w:val="20"/>
        </w:rPr>
        <w:footnoteReference w:id="49"/>
      </w:r>
    </w:p>
    <w:p w14:paraId="3BA26ED2" w14:textId="77777777" w:rsidR="004772DA" w:rsidRPr="004F2C1D" w:rsidRDefault="001C492B" w:rsidP="00814F5B">
      <w:pPr>
        <w:pStyle w:val="ListParagraph"/>
        <w:keepNext/>
        <w:widowControl/>
        <w:numPr>
          <w:ilvl w:val="3"/>
          <w:numId w:val="13"/>
        </w:numPr>
        <w:tabs>
          <w:tab w:val="left" w:pos="2808"/>
          <w:tab w:val="left" w:pos="2809"/>
        </w:tabs>
        <w:spacing w:before="240"/>
        <w:ind w:right="114"/>
        <w:rPr>
          <w:sz w:val="20"/>
          <w:szCs w:val="20"/>
        </w:rPr>
      </w:pPr>
      <w:bookmarkStart w:id="646" w:name="_bookmark90"/>
      <w:bookmarkEnd w:id="646"/>
      <w:r w:rsidRPr="004F2C1D">
        <w:rPr>
          <w:sz w:val="20"/>
          <w:szCs w:val="20"/>
        </w:rPr>
        <w:t xml:space="preserve">Notwithstanding any other provision in Rule </w:t>
      </w:r>
      <w:hyperlink w:anchor="_bookmark86" w:history="1">
        <w:r w:rsidRPr="004F2C1D">
          <w:rPr>
            <w:sz w:val="20"/>
            <w:szCs w:val="20"/>
          </w:rPr>
          <w:t xml:space="preserve">10.2, </w:t>
        </w:r>
      </w:hyperlink>
      <w:r w:rsidRPr="004F2C1D">
        <w:rPr>
          <w:sz w:val="20"/>
          <w:szCs w:val="20"/>
        </w:rPr>
        <w:t xml:space="preserve">where the anti-doping rule violation involves a </w:t>
      </w:r>
      <w:r w:rsidRPr="004F2C1D">
        <w:rPr>
          <w:i/>
          <w:sz w:val="20"/>
          <w:szCs w:val="20"/>
        </w:rPr>
        <w:t>Substance of Abuse</w:t>
      </w:r>
      <w:r w:rsidRPr="004F2C1D">
        <w:rPr>
          <w:sz w:val="20"/>
          <w:szCs w:val="20"/>
        </w:rPr>
        <w:t>:</w:t>
      </w:r>
      <w:bookmarkStart w:id="647" w:name="_bookmark91"/>
      <w:bookmarkEnd w:id="647"/>
    </w:p>
    <w:p w14:paraId="59FA4907" w14:textId="1177CA8E" w:rsidR="00343934" w:rsidRPr="004F2C1D" w:rsidRDefault="001C492B" w:rsidP="00814F5B">
      <w:pPr>
        <w:pStyle w:val="ListParagraph"/>
        <w:widowControl/>
        <w:numPr>
          <w:ilvl w:val="4"/>
          <w:numId w:val="13"/>
        </w:numPr>
        <w:tabs>
          <w:tab w:val="left" w:pos="2808"/>
          <w:tab w:val="left" w:pos="2809"/>
        </w:tabs>
        <w:spacing w:before="240"/>
        <w:ind w:right="114"/>
        <w:rPr>
          <w:sz w:val="20"/>
          <w:szCs w:val="20"/>
        </w:rPr>
      </w:pPr>
      <w:r w:rsidRPr="004F2C1D">
        <w:rPr>
          <w:sz w:val="20"/>
          <w:szCs w:val="20"/>
        </w:rPr>
        <w:t>If</w:t>
      </w:r>
      <w:r w:rsidRPr="004F2C1D">
        <w:rPr>
          <w:spacing w:val="-3"/>
          <w:sz w:val="20"/>
          <w:szCs w:val="20"/>
        </w:rPr>
        <w:t xml:space="preserve"> </w:t>
      </w:r>
      <w:r w:rsidRPr="004F2C1D">
        <w:rPr>
          <w:sz w:val="20"/>
          <w:szCs w:val="20"/>
        </w:rPr>
        <w:t>the</w:t>
      </w:r>
      <w:r w:rsidRPr="004F2C1D">
        <w:rPr>
          <w:spacing w:val="-1"/>
          <w:sz w:val="20"/>
          <w:szCs w:val="20"/>
        </w:rPr>
        <w:t xml:space="preserve"> </w:t>
      </w:r>
      <w:r w:rsidRPr="004F2C1D">
        <w:rPr>
          <w:i/>
          <w:sz w:val="20"/>
          <w:szCs w:val="20"/>
        </w:rPr>
        <w:t>Athlete</w:t>
      </w:r>
      <w:r w:rsidRPr="004F2C1D">
        <w:rPr>
          <w:i/>
          <w:spacing w:val="-1"/>
          <w:sz w:val="20"/>
          <w:szCs w:val="20"/>
        </w:rPr>
        <w:t xml:space="preserve"> </w:t>
      </w:r>
      <w:r w:rsidRPr="004F2C1D">
        <w:rPr>
          <w:sz w:val="20"/>
          <w:szCs w:val="20"/>
        </w:rPr>
        <w:t>can</w:t>
      </w:r>
      <w:r w:rsidRPr="004F2C1D">
        <w:rPr>
          <w:spacing w:val="-1"/>
          <w:sz w:val="20"/>
          <w:szCs w:val="20"/>
        </w:rPr>
        <w:t xml:space="preserve"> </w:t>
      </w:r>
      <w:r w:rsidRPr="004F2C1D">
        <w:rPr>
          <w:sz w:val="20"/>
          <w:szCs w:val="20"/>
        </w:rPr>
        <w:t>establish that any ingestion</w:t>
      </w:r>
      <w:r w:rsidRPr="004F2C1D">
        <w:rPr>
          <w:spacing w:val="-3"/>
          <w:sz w:val="20"/>
          <w:szCs w:val="20"/>
        </w:rPr>
        <w:t xml:space="preserve"> </w:t>
      </w:r>
      <w:r w:rsidRPr="004F2C1D">
        <w:rPr>
          <w:sz w:val="20"/>
          <w:szCs w:val="20"/>
        </w:rPr>
        <w:t xml:space="preserve">or </w:t>
      </w:r>
      <w:r w:rsidRPr="004F2C1D">
        <w:rPr>
          <w:i/>
          <w:sz w:val="20"/>
          <w:szCs w:val="20"/>
        </w:rPr>
        <w:t>Use</w:t>
      </w:r>
      <w:r w:rsidRPr="004F2C1D">
        <w:rPr>
          <w:i/>
          <w:spacing w:val="-2"/>
          <w:sz w:val="20"/>
          <w:szCs w:val="20"/>
        </w:rPr>
        <w:t xml:space="preserve"> </w:t>
      </w:r>
      <w:r w:rsidRPr="004F2C1D">
        <w:rPr>
          <w:sz w:val="20"/>
          <w:szCs w:val="20"/>
        </w:rPr>
        <w:t>occurred</w:t>
      </w:r>
      <w:r w:rsidRPr="004F2C1D">
        <w:rPr>
          <w:spacing w:val="-2"/>
          <w:sz w:val="20"/>
          <w:szCs w:val="20"/>
        </w:rPr>
        <w:t xml:space="preserve"> </w:t>
      </w:r>
      <w:r w:rsidRPr="004F2C1D">
        <w:rPr>
          <w:i/>
          <w:sz w:val="20"/>
          <w:szCs w:val="20"/>
        </w:rPr>
        <w:t xml:space="preserve">Out- of-Competition </w:t>
      </w:r>
      <w:r w:rsidRPr="004F2C1D">
        <w:rPr>
          <w:sz w:val="20"/>
          <w:szCs w:val="20"/>
        </w:rPr>
        <w:t xml:space="preserve">and was unrelated to sport performance, then the period of </w:t>
      </w:r>
      <w:r w:rsidRPr="004F2C1D">
        <w:rPr>
          <w:i/>
          <w:sz w:val="20"/>
          <w:szCs w:val="20"/>
        </w:rPr>
        <w:t xml:space="preserve">Ineligibility </w:t>
      </w:r>
      <w:r w:rsidRPr="004F2C1D">
        <w:rPr>
          <w:sz w:val="20"/>
          <w:szCs w:val="20"/>
        </w:rPr>
        <w:t xml:space="preserve">shall be three months </w:t>
      </w:r>
      <w:r w:rsidRPr="004F2C1D">
        <w:rPr>
          <w:i/>
          <w:sz w:val="20"/>
          <w:szCs w:val="20"/>
        </w:rPr>
        <w:t>Ineligibility</w:t>
      </w:r>
      <w:r w:rsidRPr="004F2C1D">
        <w:rPr>
          <w:sz w:val="20"/>
          <w:szCs w:val="20"/>
        </w:rPr>
        <w:t>.</w:t>
      </w:r>
    </w:p>
    <w:p w14:paraId="70782458" w14:textId="17692F6E" w:rsidR="00343934" w:rsidRPr="004F2C1D" w:rsidRDefault="001C492B" w:rsidP="00814F5B">
      <w:pPr>
        <w:widowControl/>
        <w:spacing w:before="240"/>
        <w:ind w:left="3829"/>
        <w:jc w:val="both"/>
        <w:rPr>
          <w:sz w:val="20"/>
          <w:szCs w:val="20"/>
        </w:rPr>
      </w:pPr>
      <w:r w:rsidRPr="004F2C1D">
        <w:rPr>
          <w:sz w:val="20"/>
          <w:szCs w:val="20"/>
        </w:rPr>
        <w:t>In</w:t>
      </w:r>
      <w:r w:rsidRPr="004F2C1D">
        <w:rPr>
          <w:spacing w:val="39"/>
          <w:sz w:val="20"/>
          <w:szCs w:val="20"/>
        </w:rPr>
        <w:t xml:space="preserve"> </w:t>
      </w:r>
      <w:r w:rsidRPr="004F2C1D">
        <w:rPr>
          <w:sz w:val="20"/>
          <w:szCs w:val="20"/>
        </w:rPr>
        <w:t>addition,</w:t>
      </w:r>
      <w:r w:rsidRPr="004F2C1D">
        <w:rPr>
          <w:spacing w:val="42"/>
          <w:sz w:val="20"/>
          <w:szCs w:val="20"/>
        </w:rPr>
        <w:t xml:space="preserve"> </w:t>
      </w:r>
      <w:r w:rsidRPr="004F2C1D">
        <w:rPr>
          <w:sz w:val="20"/>
          <w:szCs w:val="20"/>
        </w:rPr>
        <w:t>the</w:t>
      </w:r>
      <w:r w:rsidRPr="004F2C1D">
        <w:rPr>
          <w:spacing w:val="41"/>
          <w:sz w:val="20"/>
          <w:szCs w:val="20"/>
        </w:rPr>
        <w:t xml:space="preserve"> </w:t>
      </w:r>
      <w:r w:rsidRPr="004F2C1D">
        <w:rPr>
          <w:sz w:val="20"/>
          <w:szCs w:val="20"/>
        </w:rPr>
        <w:t>period</w:t>
      </w:r>
      <w:r w:rsidRPr="004F2C1D">
        <w:rPr>
          <w:spacing w:val="42"/>
          <w:sz w:val="20"/>
          <w:szCs w:val="20"/>
        </w:rPr>
        <w:t xml:space="preserve"> </w:t>
      </w:r>
      <w:r w:rsidRPr="004F2C1D">
        <w:rPr>
          <w:sz w:val="20"/>
          <w:szCs w:val="20"/>
        </w:rPr>
        <w:t>of</w:t>
      </w:r>
      <w:r w:rsidRPr="004F2C1D">
        <w:rPr>
          <w:spacing w:val="47"/>
          <w:sz w:val="20"/>
          <w:szCs w:val="20"/>
        </w:rPr>
        <w:t xml:space="preserve"> </w:t>
      </w:r>
      <w:r w:rsidRPr="004F2C1D">
        <w:rPr>
          <w:i/>
          <w:sz w:val="20"/>
          <w:szCs w:val="20"/>
        </w:rPr>
        <w:t>Ineligibility</w:t>
      </w:r>
      <w:r w:rsidRPr="004F2C1D">
        <w:rPr>
          <w:i/>
          <w:spacing w:val="41"/>
          <w:sz w:val="20"/>
          <w:szCs w:val="20"/>
        </w:rPr>
        <w:t xml:space="preserve"> </w:t>
      </w:r>
      <w:r w:rsidRPr="004F2C1D">
        <w:rPr>
          <w:sz w:val="20"/>
          <w:szCs w:val="20"/>
        </w:rPr>
        <w:t>calculated</w:t>
      </w:r>
      <w:r w:rsidRPr="004F2C1D">
        <w:rPr>
          <w:spacing w:val="42"/>
          <w:sz w:val="20"/>
          <w:szCs w:val="20"/>
        </w:rPr>
        <w:t xml:space="preserve"> </w:t>
      </w:r>
      <w:r w:rsidRPr="004F2C1D">
        <w:rPr>
          <w:sz w:val="20"/>
          <w:szCs w:val="20"/>
        </w:rPr>
        <w:t>under</w:t>
      </w:r>
      <w:r w:rsidRPr="004F2C1D">
        <w:rPr>
          <w:spacing w:val="40"/>
          <w:sz w:val="20"/>
          <w:szCs w:val="20"/>
        </w:rPr>
        <w:t xml:space="preserve"> </w:t>
      </w:r>
      <w:r w:rsidRPr="004F2C1D">
        <w:rPr>
          <w:sz w:val="20"/>
          <w:szCs w:val="20"/>
        </w:rPr>
        <w:t>this</w:t>
      </w:r>
      <w:r w:rsidRPr="004F2C1D">
        <w:rPr>
          <w:spacing w:val="41"/>
          <w:sz w:val="20"/>
          <w:szCs w:val="20"/>
        </w:rPr>
        <w:t xml:space="preserve"> </w:t>
      </w:r>
      <w:r w:rsidRPr="004F2C1D">
        <w:rPr>
          <w:spacing w:val="-4"/>
          <w:sz w:val="20"/>
          <w:szCs w:val="20"/>
        </w:rPr>
        <w:t>Rule</w:t>
      </w:r>
      <w:r w:rsidR="004772DA" w:rsidRPr="004F2C1D">
        <w:rPr>
          <w:spacing w:val="-4"/>
          <w:sz w:val="20"/>
          <w:szCs w:val="20"/>
        </w:rPr>
        <w:t xml:space="preserve"> 10.2.4.1 </w:t>
      </w:r>
      <w:r w:rsidRPr="004F2C1D">
        <w:rPr>
          <w:sz w:val="20"/>
          <w:szCs w:val="20"/>
        </w:rPr>
        <w:t>may</w:t>
      </w:r>
      <w:r w:rsidRPr="004F2C1D">
        <w:rPr>
          <w:spacing w:val="-14"/>
          <w:sz w:val="20"/>
          <w:szCs w:val="20"/>
        </w:rPr>
        <w:t xml:space="preserve"> </w:t>
      </w:r>
      <w:r w:rsidRPr="004F2C1D">
        <w:rPr>
          <w:sz w:val="20"/>
          <w:szCs w:val="20"/>
        </w:rPr>
        <w:t>be</w:t>
      </w:r>
      <w:r w:rsidRPr="004F2C1D">
        <w:rPr>
          <w:spacing w:val="-14"/>
          <w:sz w:val="20"/>
          <w:szCs w:val="20"/>
        </w:rPr>
        <w:t xml:space="preserve"> </w:t>
      </w:r>
      <w:r w:rsidRPr="004F2C1D">
        <w:rPr>
          <w:sz w:val="20"/>
          <w:szCs w:val="20"/>
        </w:rPr>
        <w:t>reduced</w:t>
      </w:r>
      <w:r w:rsidRPr="004F2C1D">
        <w:rPr>
          <w:spacing w:val="-14"/>
          <w:sz w:val="20"/>
          <w:szCs w:val="20"/>
        </w:rPr>
        <w:t xml:space="preserve"> </w:t>
      </w:r>
      <w:r w:rsidRPr="004F2C1D">
        <w:rPr>
          <w:sz w:val="20"/>
          <w:szCs w:val="20"/>
        </w:rPr>
        <w:t>to</w:t>
      </w:r>
      <w:r w:rsidRPr="004F2C1D">
        <w:rPr>
          <w:spacing w:val="-12"/>
          <w:sz w:val="20"/>
          <w:szCs w:val="20"/>
        </w:rPr>
        <w:t xml:space="preserve"> </w:t>
      </w:r>
      <w:r w:rsidRPr="004F2C1D">
        <w:rPr>
          <w:sz w:val="20"/>
          <w:szCs w:val="20"/>
        </w:rPr>
        <w:t>one</w:t>
      </w:r>
      <w:r w:rsidRPr="004F2C1D">
        <w:rPr>
          <w:spacing w:val="-13"/>
          <w:sz w:val="20"/>
          <w:szCs w:val="20"/>
        </w:rPr>
        <w:t xml:space="preserve"> </w:t>
      </w:r>
      <w:r w:rsidRPr="004F2C1D">
        <w:rPr>
          <w:sz w:val="20"/>
          <w:szCs w:val="20"/>
        </w:rPr>
        <w:t>month</w:t>
      </w:r>
      <w:r w:rsidRPr="004F2C1D">
        <w:rPr>
          <w:spacing w:val="-13"/>
          <w:sz w:val="20"/>
          <w:szCs w:val="20"/>
        </w:rPr>
        <w:t xml:space="preserve"> </w:t>
      </w:r>
      <w:r w:rsidRPr="004F2C1D">
        <w:rPr>
          <w:sz w:val="20"/>
          <w:szCs w:val="20"/>
        </w:rPr>
        <w:t>if</w:t>
      </w:r>
      <w:r w:rsidRPr="004F2C1D">
        <w:rPr>
          <w:spacing w:val="-14"/>
          <w:sz w:val="20"/>
          <w:szCs w:val="20"/>
        </w:rPr>
        <w:t xml:space="preserve"> </w:t>
      </w:r>
      <w:r w:rsidRPr="004F2C1D">
        <w:rPr>
          <w:sz w:val="20"/>
          <w:szCs w:val="20"/>
        </w:rPr>
        <w:t>the</w:t>
      </w:r>
      <w:r w:rsidRPr="004F2C1D">
        <w:rPr>
          <w:spacing w:val="-10"/>
          <w:sz w:val="20"/>
          <w:szCs w:val="20"/>
        </w:rPr>
        <w:t xml:space="preserve"> </w:t>
      </w:r>
      <w:r w:rsidRPr="004F2C1D">
        <w:rPr>
          <w:i/>
          <w:sz w:val="20"/>
          <w:szCs w:val="20"/>
        </w:rPr>
        <w:t>Athlete</w:t>
      </w:r>
      <w:r w:rsidRPr="004F2C1D">
        <w:rPr>
          <w:i/>
          <w:spacing w:val="-12"/>
          <w:sz w:val="20"/>
          <w:szCs w:val="20"/>
        </w:rPr>
        <w:t xml:space="preserve"> </w:t>
      </w:r>
      <w:r w:rsidRPr="004F2C1D">
        <w:rPr>
          <w:sz w:val="20"/>
          <w:szCs w:val="20"/>
        </w:rPr>
        <w:t>or</w:t>
      </w:r>
      <w:r w:rsidRPr="004F2C1D">
        <w:rPr>
          <w:spacing w:val="-14"/>
          <w:sz w:val="20"/>
          <w:szCs w:val="20"/>
        </w:rPr>
        <w:t xml:space="preserve"> </w:t>
      </w:r>
      <w:r w:rsidRPr="004F2C1D">
        <w:rPr>
          <w:sz w:val="20"/>
          <w:szCs w:val="20"/>
        </w:rPr>
        <w:t>other</w:t>
      </w:r>
      <w:r w:rsidRPr="004F2C1D">
        <w:rPr>
          <w:spacing w:val="-13"/>
          <w:sz w:val="20"/>
          <w:szCs w:val="20"/>
        </w:rPr>
        <w:t xml:space="preserve"> </w:t>
      </w:r>
      <w:r w:rsidRPr="004F2C1D">
        <w:rPr>
          <w:i/>
          <w:sz w:val="20"/>
          <w:szCs w:val="20"/>
        </w:rPr>
        <w:t xml:space="preserve">Person </w:t>
      </w:r>
      <w:r w:rsidRPr="004F2C1D">
        <w:rPr>
          <w:sz w:val="20"/>
          <w:szCs w:val="20"/>
        </w:rPr>
        <w:t xml:space="preserve">satisfactorily completes a </w:t>
      </w:r>
      <w:r w:rsidRPr="004F2C1D">
        <w:rPr>
          <w:i/>
          <w:sz w:val="20"/>
          <w:szCs w:val="20"/>
        </w:rPr>
        <w:t xml:space="preserve">Substance of Abuse </w:t>
      </w:r>
      <w:r w:rsidRPr="004F2C1D">
        <w:rPr>
          <w:sz w:val="20"/>
          <w:szCs w:val="20"/>
        </w:rPr>
        <w:t xml:space="preserve">treatment program approved by </w:t>
      </w:r>
      <w:del w:id="648" w:author="Sport Integrity Commission" w:date="2024-09-20T09:08:00Z">
        <w:r w:rsidRPr="004F2C1D">
          <w:rPr>
            <w:i/>
            <w:sz w:val="20"/>
            <w:szCs w:val="20"/>
          </w:rPr>
          <w:delText>DFSNZ</w:delText>
        </w:r>
        <w:r w:rsidRPr="004F2C1D">
          <w:rPr>
            <w:sz w:val="20"/>
            <w:szCs w:val="20"/>
          </w:rPr>
          <w:delText>.</w:delText>
        </w:r>
      </w:del>
      <w:ins w:id="649" w:author="Sport Integrity Commission" w:date="2024-09-20T09:08:00Z">
        <w:r w:rsidR="000A7748" w:rsidRPr="00D21C93">
          <w:rPr>
            <w:iCs/>
            <w:sz w:val="20"/>
            <w:szCs w:val="20"/>
          </w:rPr>
          <w:t>the</w:t>
        </w:r>
        <w:r w:rsidR="000A7748">
          <w:rPr>
            <w:i/>
            <w:sz w:val="20"/>
            <w:szCs w:val="20"/>
          </w:rPr>
          <w:t xml:space="preserve"> Commission</w:t>
        </w:r>
        <w:r w:rsidRPr="004F2C1D">
          <w:rPr>
            <w:sz w:val="20"/>
            <w:szCs w:val="20"/>
          </w:rPr>
          <w:t>.</w:t>
        </w:r>
      </w:ins>
      <w:r w:rsidRPr="004F2C1D">
        <w:rPr>
          <w:sz w:val="20"/>
          <w:szCs w:val="20"/>
        </w:rPr>
        <w:t xml:space="preserve"> The period of </w:t>
      </w:r>
      <w:r w:rsidRPr="004F2C1D">
        <w:rPr>
          <w:i/>
          <w:sz w:val="20"/>
          <w:szCs w:val="20"/>
        </w:rPr>
        <w:t xml:space="preserve">Ineligibility </w:t>
      </w:r>
      <w:r w:rsidRPr="004F2C1D">
        <w:rPr>
          <w:sz w:val="20"/>
          <w:szCs w:val="20"/>
        </w:rPr>
        <w:t>established in this Rule</w:t>
      </w:r>
      <w:r w:rsidRPr="004F2C1D">
        <w:rPr>
          <w:spacing w:val="-10"/>
          <w:sz w:val="20"/>
          <w:szCs w:val="20"/>
        </w:rPr>
        <w:t xml:space="preserve"> </w:t>
      </w:r>
      <w:hyperlink w:anchor="_bookmark91" w:history="1">
        <w:r w:rsidRPr="004F2C1D">
          <w:rPr>
            <w:sz w:val="20"/>
            <w:szCs w:val="20"/>
          </w:rPr>
          <w:t>10.2.4.1</w:t>
        </w:r>
        <w:r w:rsidRPr="004F2C1D">
          <w:rPr>
            <w:spacing w:val="-11"/>
            <w:sz w:val="20"/>
            <w:szCs w:val="20"/>
          </w:rPr>
          <w:t xml:space="preserve"> </w:t>
        </w:r>
      </w:hyperlink>
      <w:r w:rsidRPr="004F2C1D">
        <w:rPr>
          <w:sz w:val="20"/>
          <w:szCs w:val="20"/>
        </w:rPr>
        <w:t>is</w:t>
      </w:r>
      <w:r w:rsidRPr="004F2C1D">
        <w:rPr>
          <w:spacing w:val="-11"/>
          <w:sz w:val="20"/>
          <w:szCs w:val="20"/>
        </w:rPr>
        <w:t xml:space="preserve"> </w:t>
      </w:r>
      <w:r w:rsidRPr="004F2C1D">
        <w:rPr>
          <w:sz w:val="20"/>
          <w:szCs w:val="20"/>
        </w:rPr>
        <w:t>not</w:t>
      </w:r>
      <w:r w:rsidRPr="004F2C1D">
        <w:rPr>
          <w:spacing w:val="-12"/>
          <w:sz w:val="20"/>
          <w:szCs w:val="20"/>
        </w:rPr>
        <w:t xml:space="preserve"> </w:t>
      </w:r>
      <w:r w:rsidRPr="004F2C1D">
        <w:rPr>
          <w:sz w:val="20"/>
          <w:szCs w:val="20"/>
        </w:rPr>
        <w:t>subject</w:t>
      </w:r>
      <w:r w:rsidRPr="004F2C1D">
        <w:rPr>
          <w:spacing w:val="-10"/>
          <w:sz w:val="20"/>
          <w:szCs w:val="20"/>
        </w:rPr>
        <w:t xml:space="preserve"> </w:t>
      </w:r>
      <w:r w:rsidRPr="004F2C1D">
        <w:rPr>
          <w:sz w:val="20"/>
          <w:szCs w:val="20"/>
        </w:rPr>
        <w:t>to</w:t>
      </w:r>
      <w:r w:rsidRPr="004F2C1D">
        <w:rPr>
          <w:spacing w:val="-12"/>
          <w:sz w:val="20"/>
          <w:szCs w:val="20"/>
        </w:rPr>
        <w:t xml:space="preserve"> </w:t>
      </w:r>
      <w:r w:rsidRPr="004F2C1D">
        <w:rPr>
          <w:sz w:val="20"/>
          <w:szCs w:val="20"/>
        </w:rPr>
        <w:t>any</w:t>
      </w:r>
      <w:r w:rsidRPr="004F2C1D">
        <w:rPr>
          <w:spacing w:val="-11"/>
          <w:sz w:val="20"/>
          <w:szCs w:val="20"/>
        </w:rPr>
        <w:t xml:space="preserve"> </w:t>
      </w:r>
      <w:r w:rsidRPr="004F2C1D">
        <w:rPr>
          <w:sz w:val="20"/>
          <w:szCs w:val="20"/>
        </w:rPr>
        <w:t>reduction</w:t>
      </w:r>
      <w:r w:rsidRPr="004F2C1D">
        <w:rPr>
          <w:spacing w:val="-12"/>
          <w:sz w:val="20"/>
          <w:szCs w:val="20"/>
        </w:rPr>
        <w:t xml:space="preserve"> </w:t>
      </w:r>
      <w:r w:rsidRPr="004F2C1D">
        <w:rPr>
          <w:sz w:val="20"/>
          <w:szCs w:val="20"/>
        </w:rPr>
        <w:t>based</w:t>
      </w:r>
      <w:r w:rsidRPr="004F2C1D">
        <w:rPr>
          <w:spacing w:val="-10"/>
          <w:sz w:val="20"/>
          <w:szCs w:val="20"/>
        </w:rPr>
        <w:t xml:space="preserve"> </w:t>
      </w:r>
      <w:r w:rsidRPr="004F2C1D">
        <w:rPr>
          <w:sz w:val="20"/>
          <w:szCs w:val="20"/>
        </w:rPr>
        <w:t>on</w:t>
      </w:r>
      <w:r w:rsidRPr="004F2C1D">
        <w:rPr>
          <w:spacing w:val="-12"/>
          <w:sz w:val="20"/>
          <w:szCs w:val="20"/>
        </w:rPr>
        <w:t xml:space="preserve"> </w:t>
      </w:r>
      <w:r w:rsidRPr="004F2C1D">
        <w:rPr>
          <w:sz w:val="20"/>
          <w:szCs w:val="20"/>
        </w:rPr>
        <w:t>any</w:t>
      </w:r>
      <w:r w:rsidRPr="004F2C1D">
        <w:rPr>
          <w:spacing w:val="-11"/>
          <w:sz w:val="20"/>
          <w:szCs w:val="20"/>
        </w:rPr>
        <w:t xml:space="preserve"> </w:t>
      </w:r>
      <w:r w:rsidRPr="004F2C1D">
        <w:rPr>
          <w:sz w:val="20"/>
          <w:szCs w:val="20"/>
        </w:rPr>
        <w:t xml:space="preserve">provision in Rule </w:t>
      </w:r>
      <w:hyperlink w:anchor="_bookmark99" w:history="1">
        <w:r w:rsidRPr="004F2C1D">
          <w:rPr>
            <w:sz w:val="20"/>
            <w:szCs w:val="20"/>
          </w:rPr>
          <w:t>10.6.</w:t>
        </w:r>
      </w:hyperlink>
      <w:r w:rsidR="00ED44EB" w:rsidRPr="004F2C1D">
        <w:rPr>
          <w:rStyle w:val="FootnoteReference"/>
          <w:sz w:val="20"/>
          <w:szCs w:val="20"/>
        </w:rPr>
        <w:footnoteReference w:id="50"/>
      </w:r>
    </w:p>
    <w:p w14:paraId="2F916C7E" w14:textId="62F18F5E" w:rsidR="00343934" w:rsidRPr="004F2C1D" w:rsidRDefault="001C492B" w:rsidP="00814F5B">
      <w:pPr>
        <w:pStyle w:val="ListParagraph"/>
        <w:widowControl/>
        <w:numPr>
          <w:ilvl w:val="4"/>
          <w:numId w:val="13"/>
        </w:numPr>
        <w:tabs>
          <w:tab w:val="left" w:pos="2808"/>
          <w:tab w:val="left" w:pos="2809"/>
        </w:tabs>
        <w:spacing w:before="240"/>
        <w:ind w:right="114"/>
        <w:rPr>
          <w:sz w:val="20"/>
          <w:szCs w:val="20"/>
        </w:rPr>
      </w:pPr>
      <w:r w:rsidRPr="004F2C1D">
        <w:rPr>
          <w:sz w:val="20"/>
          <w:szCs w:val="20"/>
        </w:rPr>
        <w:t xml:space="preserve">If the ingestion, </w:t>
      </w:r>
      <w:r w:rsidRPr="004F2C1D">
        <w:rPr>
          <w:i/>
          <w:sz w:val="20"/>
          <w:szCs w:val="20"/>
        </w:rPr>
        <w:t xml:space="preserve">Use </w:t>
      </w:r>
      <w:r w:rsidRPr="004F2C1D">
        <w:rPr>
          <w:sz w:val="20"/>
          <w:szCs w:val="20"/>
        </w:rPr>
        <w:t xml:space="preserve">or </w:t>
      </w:r>
      <w:r w:rsidRPr="004F2C1D">
        <w:rPr>
          <w:i/>
          <w:sz w:val="20"/>
          <w:szCs w:val="20"/>
        </w:rPr>
        <w:t xml:space="preserve">Possession </w:t>
      </w:r>
      <w:r w:rsidRPr="004F2C1D">
        <w:rPr>
          <w:sz w:val="20"/>
          <w:szCs w:val="20"/>
        </w:rPr>
        <w:t xml:space="preserve">occurred </w:t>
      </w:r>
      <w:r w:rsidRPr="004F2C1D">
        <w:rPr>
          <w:i/>
          <w:sz w:val="20"/>
          <w:szCs w:val="20"/>
        </w:rPr>
        <w:t>In-Competition</w:t>
      </w:r>
      <w:r w:rsidRPr="004F2C1D">
        <w:rPr>
          <w:sz w:val="20"/>
          <w:szCs w:val="20"/>
        </w:rPr>
        <w:t xml:space="preserve">, and the </w:t>
      </w:r>
      <w:r w:rsidRPr="004F2C1D">
        <w:rPr>
          <w:i/>
          <w:sz w:val="20"/>
          <w:szCs w:val="20"/>
        </w:rPr>
        <w:t xml:space="preserve">Athlete </w:t>
      </w:r>
      <w:r w:rsidRPr="004F2C1D">
        <w:rPr>
          <w:sz w:val="20"/>
          <w:szCs w:val="20"/>
        </w:rPr>
        <w:t xml:space="preserve">can establish that the context of the ingestion, </w:t>
      </w:r>
      <w:r w:rsidRPr="004F2C1D">
        <w:rPr>
          <w:i/>
          <w:sz w:val="20"/>
          <w:szCs w:val="20"/>
        </w:rPr>
        <w:t xml:space="preserve">Use </w:t>
      </w:r>
      <w:r w:rsidRPr="004F2C1D">
        <w:rPr>
          <w:sz w:val="20"/>
          <w:szCs w:val="20"/>
        </w:rPr>
        <w:t xml:space="preserve">or </w:t>
      </w:r>
      <w:r w:rsidRPr="004F2C1D">
        <w:rPr>
          <w:i/>
          <w:sz w:val="20"/>
          <w:szCs w:val="20"/>
        </w:rPr>
        <w:t>Possession</w:t>
      </w:r>
      <w:r w:rsidRPr="004F2C1D">
        <w:rPr>
          <w:i/>
          <w:spacing w:val="-11"/>
          <w:sz w:val="20"/>
          <w:szCs w:val="20"/>
        </w:rPr>
        <w:t xml:space="preserve"> </w:t>
      </w:r>
      <w:r w:rsidRPr="004F2C1D">
        <w:rPr>
          <w:sz w:val="20"/>
          <w:szCs w:val="20"/>
        </w:rPr>
        <w:t>was</w:t>
      </w:r>
      <w:r w:rsidRPr="004F2C1D">
        <w:rPr>
          <w:spacing w:val="-10"/>
          <w:sz w:val="20"/>
          <w:szCs w:val="20"/>
        </w:rPr>
        <w:t xml:space="preserve"> </w:t>
      </w:r>
      <w:r w:rsidRPr="004F2C1D">
        <w:rPr>
          <w:sz w:val="20"/>
          <w:szCs w:val="20"/>
        </w:rPr>
        <w:t>unrelated</w:t>
      </w:r>
      <w:r w:rsidRPr="004F2C1D">
        <w:rPr>
          <w:spacing w:val="-11"/>
          <w:sz w:val="20"/>
          <w:szCs w:val="20"/>
        </w:rPr>
        <w:t xml:space="preserve"> </w:t>
      </w:r>
      <w:r w:rsidRPr="004F2C1D">
        <w:rPr>
          <w:sz w:val="20"/>
          <w:szCs w:val="20"/>
        </w:rPr>
        <w:t>to</w:t>
      </w:r>
      <w:r w:rsidRPr="004F2C1D">
        <w:rPr>
          <w:spacing w:val="-11"/>
          <w:sz w:val="20"/>
          <w:szCs w:val="20"/>
        </w:rPr>
        <w:t xml:space="preserve"> </w:t>
      </w:r>
      <w:r w:rsidRPr="004F2C1D">
        <w:rPr>
          <w:sz w:val="20"/>
          <w:szCs w:val="20"/>
        </w:rPr>
        <w:t>sport</w:t>
      </w:r>
      <w:r w:rsidRPr="004F2C1D">
        <w:rPr>
          <w:spacing w:val="-11"/>
          <w:sz w:val="20"/>
          <w:szCs w:val="20"/>
        </w:rPr>
        <w:t xml:space="preserve"> </w:t>
      </w:r>
      <w:r w:rsidRPr="004F2C1D">
        <w:rPr>
          <w:sz w:val="20"/>
          <w:szCs w:val="20"/>
        </w:rPr>
        <w:t>performance,</w:t>
      </w:r>
      <w:r w:rsidRPr="004F2C1D">
        <w:rPr>
          <w:spacing w:val="-11"/>
          <w:sz w:val="20"/>
          <w:szCs w:val="20"/>
        </w:rPr>
        <w:t xml:space="preserve"> </w:t>
      </w:r>
      <w:r w:rsidRPr="004F2C1D">
        <w:rPr>
          <w:sz w:val="20"/>
          <w:szCs w:val="20"/>
        </w:rPr>
        <w:t>then</w:t>
      </w:r>
      <w:r w:rsidRPr="004F2C1D">
        <w:rPr>
          <w:spacing w:val="-11"/>
          <w:sz w:val="20"/>
          <w:szCs w:val="20"/>
        </w:rPr>
        <w:t xml:space="preserve"> </w:t>
      </w:r>
      <w:r w:rsidRPr="004F2C1D">
        <w:rPr>
          <w:sz w:val="20"/>
          <w:szCs w:val="20"/>
        </w:rPr>
        <w:t>the</w:t>
      </w:r>
      <w:r w:rsidRPr="004F2C1D">
        <w:rPr>
          <w:spacing w:val="-11"/>
          <w:sz w:val="20"/>
          <w:szCs w:val="20"/>
        </w:rPr>
        <w:t xml:space="preserve"> </w:t>
      </w:r>
      <w:r w:rsidRPr="004F2C1D">
        <w:rPr>
          <w:sz w:val="20"/>
          <w:szCs w:val="20"/>
        </w:rPr>
        <w:t xml:space="preserve">ingestion, </w:t>
      </w:r>
      <w:r w:rsidRPr="004F2C1D">
        <w:rPr>
          <w:i/>
          <w:sz w:val="20"/>
          <w:szCs w:val="20"/>
        </w:rPr>
        <w:t>Use</w:t>
      </w:r>
      <w:r w:rsidRPr="004F2C1D">
        <w:rPr>
          <w:i/>
          <w:spacing w:val="-4"/>
          <w:sz w:val="20"/>
          <w:szCs w:val="20"/>
        </w:rPr>
        <w:t xml:space="preserve"> </w:t>
      </w:r>
      <w:r w:rsidRPr="004F2C1D">
        <w:rPr>
          <w:sz w:val="20"/>
          <w:szCs w:val="20"/>
        </w:rPr>
        <w:t>or</w:t>
      </w:r>
      <w:r w:rsidRPr="004F2C1D">
        <w:rPr>
          <w:spacing w:val="-1"/>
          <w:sz w:val="20"/>
          <w:szCs w:val="20"/>
        </w:rPr>
        <w:t xml:space="preserve"> </w:t>
      </w:r>
      <w:r w:rsidRPr="004F2C1D">
        <w:rPr>
          <w:i/>
          <w:sz w:val="20"/>
          <w:szCs w:val="20"/>
        </w:rPr>
        <w:t>Possession</w:t>
      </w:r>
      <w:r w:rsidRPr="004F2C1D">
        <w:rPr>
          <w:i/>
          <w:spacing w:val="-3"/>
          <w:sz w:val="20"/>
          <w:szCs w:val="20"/>
        </w:rPr>
        <w:t xml:space="preserve"> </w:t>
      </w:r>
      <w:r w:rsidRPr="004F2C1D">
        <w:rPr>
          <w:sz w:val="20"/>
          <w:szCs w:val="20"/>
        </w:rPr>
        <w:t>shall</w:t>
      </w:r>
      <w:r w:rsidRPr="004F2C1D">
        <w:rPr>
          <w:spacing w:val="-5"/>
          <w:sz w:val="20"/>
          <w:szCs w:val="20"/>
        </w:rPr>
        <w:t xml:space="preserve"> </w:t>
      </w:r>
      <w:r w:rsidRPr="004F2C1D">
        <w:rPr>
          <w:sz w:val="20"/>
          <w:szCs w:val="20"/>
        </w:rPr>
        <w:t>not</w:t>
      </w:r>
      <w:r w:rsidRPr="004F2C1D">
        <w:rPr>
          <w:spacing w:val="-4"/>
          <w:sz w:val="20"/>
          <w:szCs w:val="20"/>
        </w:rPr>
        <w:t xml:space="preserve"> </w:t>
      </w:r>
      <w:r w:rsidRPr="004F2C1D">
        <w:rPr>
          <w:sz w:val="20"/>
          <w:szCs w:val="20"/>
        </w:rPr>
        <w:t>be</w:t>
      </w:r>
      <w:r w:rsidRPr="004F2C1D">
        <w:rPr>
          <w:spacing w:val="-2"/>
          <w:sz w:val="20"/>
          <w:szCs w:val="20"/>
        </w:rPr>
        <w:t xml:space="preserve"> </w:t>
      </w:r>
      <w:r w:rsidRPr="004F2C1D">
        <w:rPr>
          <w:sz w:val="20"/>
          <w:szCs w:val="20"/>
        </w:rPr>
        <w:t>considered</w:t>
      </w:r>
      <w:r w:rsidRPr="004F2C1D">
        <w:rPr>
          <w:spacing w:val="-2"/>
          <w:sz w:val="20"/>
          <w:szCs w:val="20"/>
        </w:rPr>
        <w:t xml:space="preserve"> </w:t>
      </w:r>
      <w:r w:rsidRPr="004F2C1D">
        <w:rPr>
          <w:sz w:val="20"/>
          <w:szCs w:val="20"/>
        </w:rPr>
        <w:t>intentional</w:t>
      </w:r>
      <w:r w:rsidRPr="004F2C1D">
        <w:rPr>
          <w:spacing w:val="-3"/>
          <w:sz w:val="20"/>
          <w:szCs w:val="20"/>
        </w:rPr>
        <w:t xml:space="preserve"> </w:t>
      </w:r>
      <w:r w:rsidRPr="004F2C1D">
        <w:rPr>
          <w:sz w:val="20"/>
          <w:szCs w:val="20"/>
        </w:rPr>
        <w:t>for</w:t>
      </w:r>
      <w:r w:rsidRPr="004F2C1D">
        <w:rPr>
          <w:spacing w:val="-4"/>
          <w:sz w:val="20"/>
          <w:szCs w:val="20"/>
        </w:rPr>
        <w:t xml:space="preserve"> </w:t>
      </w:r>
      <w:r w:rsidRPr="004F2C1D">
        <w:rPr>
          <w:sz w:val="20"/>
          <w:szCs w:val="20"/>
        </w:rPr>
        <w:t xml:space="preserve">purposes of Rule </w:t>
      </w:r>
      <w:hyperlink w:anchor="_bookmark87" w:history="1">
        <w:r w:rsidRPr="004F2C1D">
          <w:rPr>
            <w:sz w:val="20"/>
            <w:szCs w:val="20"/>
          </w:rPr>
          <w:t>10.2.1</w:t>
        </w:r>
      </w:hyperlink>
      <w:r w:rsidRPr="004F2C1D">
        <w:rPr>
          <w:sz w:val="20"/>
          <w:szCs w:val="20"/>
        </w:rPr>
        <w:t xml:space="preserve"> and shall not provide a basis for a finding of </w:t>
      </w:r>
      <w:r w:rsidRPr="004F2C1D">
        <w:rPr>
          <w:i/>
          <w:sz w:val="20"/>
          <w:szCs w:val="20"/>
        </w:rPr>
        <w:t xml:space="preserve">Aggravating Circumstances </w:t>
      </w:r>
      <w:r w:rsidRPr="004F2C1D">
        <w:rPr>
          <w:sz w:val="20"/>
          <w:szCs w:val="20"/>
        </w:rPr>
        <w:t xml:space="preserve">under Rule </w:t>
      </w:r>
      <w:hyperlink w:anchor="_bookmark97" w:history="1">
        <w:r w:rsidRPr="004F2C1D">
          <w:rPr>
            <w:sz w:val="20"/>
            <w:szCs w:val="20"/>
          </w:rPr>
          <w:t>10.4.</w:t>
        </w:r>
      </w:hyperlink>
    </w:p>
    <w:p w14:paraId="7617AB0A" w14:textId="576B7E91" w:rsidR="00343934" w:rsidRPr="004F2C1D" w:rsidRDefault="004772DA" w:rsidP="00814F5B">
      <w:pPr>
        <w:pStyle w:val="ListParagraph"/>
        <w:keepNext/>
        <w:widowControl/>
        <w:numPr>
          <w:ilvl w:val="2"/>
          <w:numId w:val="13"/>
        </w:numPr>
        <w:tabs>
          <w:tab w:val="left" w:pos="1362"/>
        </w:tabs>
        <w:spacing w:before="240"/>
        <w:ind w:hanging="539"/>
        <w:rPr>
          <w:sz w:val="20"/>
          <w:szCs w:val="20"/>
        </w:rPr>
      </w:pPr>
      <w:bookmarkStart w:id="650" w:name="_bookmark92"/>
      <w:bookmarkEnd w:id="650"/>
      <w:r w:rsidRPr="004F2C1D">
        <w:rPr>
          <w:i/>
          <w:sz w:val="20"/>
          <w:szCs w:val="20"/>
        </w:rPr>
        <w:t xml:space="preserve"> </w:t>
      </w:r>
      <w:r w:rsidR="001C492B" w:rsidRPr="004F2C1D">
        <w:rPr>
          <w:i/>
          <w:sz w:val="20"/>
          <w:szCs w:val="20"/>
        </w:rPr>
        <w:t>Ineligibility</w:t>
      </w:r>
      <w:r w:rsidR="001C492B" w:rsidRPr="004F2C1D">
        <w:rPr>
          <w:i/>
          <w:spacing w:val="-7"/>
          <w:sz w:val="20"/>
          <w:szCs w:val="20"/>
        </w:rPr>
        <w:t xml:space="preserve"> </w:t>
      </w:r>
      <w:r w:rsidR="001C492B" w:rsidRPr="004F2C1D">
        <w:rPr>
          <w:sz w:val="20"/>
          <w:szCs w:val="20"/>
        </w:rPr>
        <w:t>for</w:t>
      </w:r>
      <w:r w:rsidR="001C492B" w:rsidRPr="004F2C1D">
        <w:rPr>
          <w:spacing w:val="-9"/>
          <w:sz w:val="20"/>
          <w:szCs w:val="20"/>
        </w:rPr>
        <w:t xml:space="preserve"> </w:t>
      </w:r>
      <w:r w:rsidR="001C492B" w:rsidRPr="004F2C1D">
        <w:rPr>
          <w:sz w:val="20"/>
          <w:szCs w:val="20"/>
        </w:rPr>
        <w:t>Other</w:t>
      </w:r>
      <w:r w:rsidR="001C492B" w:rsidRPr="004F2C1D">
        <w:rPr>
          <w:spacing w:val="-8"/>
          <w:sz w:val="20"/>
          <w:szCs w:val="20"/>
        </w:rPr>
        <w:t xml:space="preserve"> </w:t>
      </w:r>
      <w:r w:rsidR="001C492B" w:rsidRPr="004F2C1D">
        <w:rPr>
          <w:sz w:val="20"/>
          <w:szCs w:val="20"/>
        </w:rPr>
        <w:t>Anti-Doping</w:t>
      </w:r>
      <w:r w:rsidR="001C492B" w:rsidRPr="004F2C1D">
        <w:rPr>
          <w:spacing w:val="-10"/>
          <w:sz w:val="20"/>
          <w:szCs w:val="20"/>
        </w:rPr>
        <w:t xml:space="preserve"> </w:t>
      </w:r>
      <w:r w:rsidR="001C492B" w:rsidRPr="004F2C1D">
        <w:rPr>
          <w:sz w:val="20"/>
          <w:szCs w:val="20"/>
        </w:rPr>
        <w:t>Rule</w:t>
      </w:r>
      <w:r w:rsidR="001C492B" w:rsidRPr="004F2C1D">
        <w:rPr>
          <w:spacing w:val="-7"/>
          <w:sz w:val="20"/>
          <w:szCs w:val="20"/>
        </w:rPr>
        <w:t xml:space="preserve"> </w:t>
      </w:r>
      <w:r w:rsidR="001C492B" w:rsidRPr="004F2C1D">
        <w:rPr>
          <w:spacing w:val="-2"/>
          <w:sz w:val="20"/>
          <w:szCs w:val="20"/>
        </w:rPr>
        <w:t>Violations</w:t>
      </w:r>
    </w:p>
    <w:p w14:paraId="5BEE9732" w14:textId="0281C2C6" w:rsidR="00343934" w:rsidRPr="004F2C1D" w:rsidRDefault="001C492B" w:rsidP="00814F5B">
      <w:pPr>
        <w:pStyle w:val="BodyText"/>
        <w:widowControl/>
        <w:spacing w:before="240"/>
        <w:ind w:left="1361"/>
      </w:pPr>
      <w:r w:rsidRPr="004F2C1D">
        <w:t>The</w:t>
      </w:r>
      <w:r w:rsidRPr="004F2C1D">
        <w:rPr>
          <w:spacing w:val="-5"/>
        </w:rPr>
        <w:t xml:space="preserve"> </w:t>
      </w:r>
      <w:r w:rsidRPr="004F2C1D">
        <w:t>period</w:t>
      </w:r>
      <w:r w:rsidRPr="004F2C1D">
        <w:rPr>
          <w:spacing w:val="-5"/>
        </w:rPr>
        <w:t xml:space="preserve"> </w:t>
      </w:r>
      <w:r w:rsidRPr="004F2C1D">
        <w:t>of</w:t>
      </w:r>
      <w:r w:rsidRPr="004F2C1D">
        <w:rPr>
          <w:spacing w:val="-4"/>
        </w:rPr>
        <w:t xml:space="preserve"> </w:t>
      </w:r>
      <w:r w:rsidRPr="004F2C1D">
        <w:rPr>
          <w:i/>
        </w:rPr>
        <w:t>Ineligibility</w:t>
      </w:r>
      <w:r w:rsidRPr="004F2C1D">
        <w:rPr>
          <w:i/>
          <w:spacing w:val="-1"/>
        </w:rPr>
        <w:t xml:space="preserve"> </w:t>
      </w:r>
      <w:r w:rsidRPr="004F2C1D">
        <w:t>for</w:t>
      </w:r>
      <w:r w:rsidRPr="004F2C1D">
        <w:rPr>
          <w:spacing w:val="-1"/>
        </w:rPr>
        <w:t xml:space="preserve"> </w:t>
      </w:r>
      <w:r w:rsidRPr="004F2C1D">
        <w:t>anti-doping</w:t>
      </w:r>
      <w:r w:rsidRPr="004F2C1D">
        <w:rPr>
          <w:spacing w:val="-4"/>
        </w:rPr>
        <w:t xml:space="preserve"> </w:t>
      </w:r>
      <w:r w:rsidRPr="004F2C1D">
        <w:t>rule</w:t>
      </w:r>
      <w:r w:rsidRPr="004F2C1D">
        <w:rPr>
          <w:spacing w:val="-4"/>
        </w:rPr>
        <w:t xml:space="preserve"> </w:t>
      </w:r>
      <w:r w:rsidRPr="004F2C1D">
        <w:t>violations other</w:t>
      </w:r>
      <w:r w:rsidRPr="004F2C1D">
        <w:rPr>
          <w:spacing w:val="-4"/>
        </w:rPr>
        <w:t xml:space="preserve"> </w:t>
      </w:r>
      <w:r w:rsidRPr="004F2C1D">
        <w:t>than</w:t>
      </w:r>
      <w:r w:rsidRPr="004F2C1D">
        <w:rPr>
          <w:spacing w:val="-5"/>
        </w:rPr>
        <w:t xml:space="preserve"> </w:t>
      </w:r>
      <w:r w:rsidRPr="004F2C1D">
        <w:t>as</w:t>
      </w:r>
      <w:r w:rsidRPr="004F2C1D">
        <w:rPr>
          <w:spacing w:val="-3"/>
        </w:rPr>
        <w:t xml:space="preserve"> </w:t>
      </w:r>
      <w:r w:rsidRPr="004F2C1D">
        <w:t>provided</w:t>
      </w:r>
      <w:r w:rsidRPr="004F2C1D">
        <w:rPr>
          <w:spacing w:val="-5"/>
        </w:rPr>
        <w:t xml:space="preserve"> </w:t>
      </w:r>
      <w:r w:rsidRPr="004F2C1D">
        <w:t>in</w:t>
      </w:r>
      <w:r w:rsidRPr="004F2C1D">
        <w:rPr>
          <w:spacing w:val="-4"/>
        </w:rPr>
        <w:t xml:space="preserve"> </w:t>
      </w:r>
      <w:r w:rsidRPr="004F2C1D">
        <w:t>Rule</w:t>
      </w:r>
      <w:r w:rsidRPr="004F2C1D">
        <w:rPr>
          <w:spacing w:val="-2"/>
        </w:rPr>
        <w:t xml:space="preserve"> </w:t>
      </w:r>
      <w:hyperlink w:anchor="_bookmark86" w:history="1">
        <w:r w:rsidRPr="004F2C1D">
          <w:t>10.2</w:t>
        </w:r>
        <w:r w:rsidRPr="004F2C1D">
          <w:rPr>
            <w:spacing w:val="-4"/>
          </w:rPr>
          <w:t xml:space="preserve"> </w:t>
        </w:r>
      </w:hyperlink>
      <w:r w:rsidRPr="004F2C1D">
        <w:t xml:space="preserve">shall be as follows, unless Rule </w:t>
      </w:r>
      <w:hyperlink w:anchor="_bookmark99" w:history="1">
        <w:r w:rsidRPr="004F2C1D">
          <w:t xml:space="preserve">10.6 </w:t>
        </w:r>
      </w:hyperlink>
      <w:r w:rsidRPr="004F2C1D">
        <w:t xml:space="preserve">or Rule </w:t>
      </w:r>
      <w:hyperlink w:anchor="_bookmark103" w:history="1">
        <w:r w:rsidRPr="004F2C1D">
          <w:t xml:space="preserve">10.7 </w:t>
        </w:r>
      </w:hyperlink>
      <w:r w:rsidRPr="004F2C1D">
        <w:t>are applicable:</w:t>
      </w:r>
    </w:p>
    <w:p w14:paraId="7683BA2D" w14:textId="46853325" w:rsidR="00343934" w:rsidRPr="004F2C1D" w:rsidRDefault="001C492B" w:rsidP="00814F5B">
      <w:pPr>
        <w:pStyle w:val="ListParagraph"/>
        <w:keepNext/>
        <w:widowControl/>
        <w:numPr>
          <w:ilvl w:val="3"/>
          <w:numId w:val="13"/>
        </w:numPr>
        <w:tabs>
          <w:tab w:val="left" w:pos="2808"/>
          <w:tab w:val="left" w:pos="2809"/>
        </w:tabs>
        <w:spacing w:before="240"/>
        <w:ind w:right="118"/>
        <w:rPr>
          <w:sz w:val="20"/>
          <w:szCs w:val="20"/>
        </w:rPr>
      </w:pPr>
      <w:r w:rsidRPr="004F2C1D">
        <w:rPr>
          <w:sz w:val="20"/>
          <w:szCs w:val="20"/>
        </w:rPr>
        <w:t>For</w:t>
      </w:r>
      <w:r w:rsidRPr="004F2C1D">
        <w:rPr>
          <w:spacing w:val="-2"/>
          <w:sz w:val="20"/>
          <w:szCs w:val="20"/>
        </w:rPr>
        <w:t xml:space="preserve"> </w:t>
      </w:r>
      <w:r w:rsidRPr="004F2C1D">
        <w:rPr>
          <w:sz w:val="20"/>
          <w:szCs w:val="20"/>
        </w:rPr>
        <w:t>violations</w:t>
      </w:r>
      <w:r w:rsidRPr="004F2C1D">
        <w:rPr>
          <w:spacing w:val="-2"/>
          <w:sz w:val="20"/>
          <w:szCs w:val="20"/>
        </w:rPr>
        <w:t xml:space="preserve"> </w:t>
      </w:r>
      <w:r w:rsidRPr="004F2C1D">
        <w:rPr>
          <w:sz w:val="20"/>
          <w:szCs w:val="20"/>
        </w:rPr>
        <w:t>of</w:t>
      </w:r>
      <w:r w:rsidRPr="004F2C1D">
        <w:rPr>
          <w:spacing w:val="-3"/>
          <w:sz w:val="20"/>
          <w:szCs w:val="20"/>
        </w:rPr>
        <w:t xml:space="preserve"> </w:t>
      </w:r>
      <w:r w:rsidRPr="004F2C1D">
        <w:rPr>
          <w:sz w:val="20"/>
          <w:szCs w:val="20"/>
        </w:rPr>
        <w:t xml:space="preserve">Rule </w:t>
      </w:r>
      <w:hyperlink w:anchor="_bookmark8" w:history="1">
        <w:r w:rsidRPr="004F2C1D">
          <w:rPr>
            <w:sz w:val="20"/>
            <w:szCs w:val="20"/>
          </w:rPr>
          <w:t xml:space="preserve">2.3 </w:t>
        </w:r>
      </w:hyperlink>
      <w:r w:rsidRPr="004F2C1D">
        <w:rPr>
          <w:sz w:val="20"/>
          <w:szCs w:val="20"/>
        </w:rPr>
        <w:t>or</w:t>
      </w:r>
      <w:r w:rsidRPr="004F2C1D">
        <w:rPr>
          <w:spacing w:val="-2"/>
          <w:sz w:val="20"/>
          <w:szCs w:val="20"/>
        </w:rPr>
        <w:t xml:space="preserve"> </w:t>
      </w:r>
      <w:r w:rsidRPr="004F2C1D">
        <w:rPr>
          <w:sz w:val="20"/>
          <w:szCs w:val="20"/>
        </w:rPr>
        <w:t xml:space="preserve">Rule </w:t>
      </w:r>
      <w:hyperlink w:anchor="_bookmark10" w:history="1">
        <w:r w:rsidRPr="004F2C1D">
          <w:rPr>
            <w:sz w:val="20"/>
            <w:szCs w:val="20"/>
          </w:rPr>
          <w:t xml:space="preserve">2.5, </w:t>
        </w:r>
      </w:hyperlink>
      <w:r w:rsidRPr="004F2C1D">
        <w:rPr>
          <w:sz w:val="20"/>
          <w:szCs w:val="20"/>
        </w:rPr>
        <w:t>the</w:t>
      </w:r>
      <w:r w:rsidRPr="004F2C1D">
        <w:rPr>
          <w:spacing w:val="-3"/>
          <w:sz w:val="20"/>
          <w:szCs w:val="20"/>
        </w:rPr>
        <w:t xml:space="preserve"> </w:t>
      </w:r>
      <w:r w:rsidRPr="004F2C1D">
        <w:rPr>
          <w:i/>
          <w:sz w:val="20"/>
          <w:szCs w:val="20"/>
        </w:rPr>
        <w:t xml:space="preserve">Ineligibility </w:t>
      </w:r>
      <w:r w:rsidRPr="004F2C1D">
        <w:rPr>
          <w:sz w:val="20"/>
          <w:szCs w:val="20"/>
        </w:rPr>
        <w:t>period</w:t>
      </w:r>
      <w:r w:rsidRPr="004F2C1D">
        <w:rPr>
          <w:spacing w:val="-4"/>
          <w:sz w:val="20"/>
          <w:szCs w:val="20"/>
        </w:rPr>
        <w:t xml:space="preserve"> </w:t>
      </w:r>
      <w:r w:rsidRPr="004F2C1D">
        <w:rPr>
          <w:sz w:val="20"/>
          <w:szCs w:val="20"/>
        </w:rPr>
        <w:t>shall</w:t>
      </w:r>
      <w:r w:rsidRPr="004F2C1D">
        <w:rPr>
          <w:spacing w:val="-1"/>
          <w:sz w:val="20"/>
          <w:szCs w:val="20"/>
        </w:rPr>
        <w:t xml:space="preserve"> </w:t>
      </w:r>
      <w:r w:rsidRPr="004F2C1D">
        <w:rPr>
          <w:sz w:val="20"/>
          <w:szCs w:val="20"/>
        </w:rPr>
        <w:t>be</w:t>
      </w:r>
      <w:r w:rsidRPr="004F2C1D">
        <w:rPr>
          <w:spacing w:val="-4"/>
          <w:sz w:val="20"/>
          <w:szCs w:val="20"/>
        </w:rPr>
        <w:t xml:space="preserve"> </w:t>
      </w:r>
      <w:r w:rsidRPr="004F2C1D">
        <w:rPr>
          <w:sz w:val="20"/>
          <w:szCs w:val="20"/>
        </w:rPr>
        <w:t>four</w:t>
      </w:r>
      <w:r w:rsidRPr="004F2C1D">
        <w:rPr>
          <w:spacing w:val="-2"/>
          <w:sz w:val="20"/>
          <w:szCs w:val="20"/>
        </w:rPr>
        <w:t xml:space="preserve"> </w:t>
      </w:r>
      <w:r w:rsidRPr="004F2C1D">
        <w:rPr>
          <w:sz w:val="20"/>
          <w:szCs w:val="20"/>
        </w:rPr>
        <w:t xml:space="preserve">years </w:t>
      </w:r>
      <w:r w:rsidRPr="004F2C1D">
        <w:rPr>
          <w:spacing w:val="-2"/>
          <w:sz w:val="20"/>
          <w:szCs w:val="20"/>
        </w:rPr>
        <w:t>except,</w:t>
      </w:r>
    </w:p>
    <w:p w14:paraId="6FA92C5A" w14:textId="77777777" w:rsidR="00343934" w:rsidRPr="004F2C1D" w:rsidRDefault="001C492B" w:rsidP="00814F5B">
      <w:pPr>
        <w:pStyle w:val="ListParagraph"/>
        <w:widowControl/>
        <w:numPr>
          <w:ilvl w:val="0"/>
          <w:numId w:val="6"/>
        </w:numPr>
        <w:tabs>
          <w:tab w:val="left" w:pos="4074"/>
        </w:tabs>
        <w:spacing w:before="240"/>
        <w:ind w:right="112"/>
        <w:jc w:val="both"/>
        <w:rPr>
          <w:sz w:val="20"/>
          <w:szCs w:val="20"/>
        </w:rPr>
      </w:pPr>
      <w:r w:rsidRPr="004F2C1D">
        <w:rPr>
          <w:sz w:val="20"/>
          <w:szCs w:val="20"/>
        </w:rPr>
        <w:t>in</w:t>
      </w:r>
      <w:r w:rsidRPr="004F2C1D">
        <w:rPr>
          <w:spacing w:val="-7"/>
          <w:sz w:val="20"/>
          <w:szCs w:val="20"/>
        </w:rPr>
        <w:t xml:space="preserve"> </w:t>
      </w:r>
      <w:r w:rsidRPr="004F2C1D">
        <w:rPr>
          <w:sz w:val="20"/>
          <w:szCs w:val="20"/>
        </w:rPr>
        <w:t>the</w:t>
      </w:r>
      <w:r w:rsidRPr="004F2C1D">
        <w:rPr>
          <w:spacing w:val="-7"/>
          <w:sz w:val="20"/>
          <w:szCs w:val="20"/>
        </w:rPr>
        <w:t xml:space="preserve"> </w:t>
      </w:r>
      <w:r w:rsidRPr="004F2C1D">
        <w:rPr>
          <w:sz w:val="20"/>
          <w:szCs w:val="20"/>
        </w:rPr>
        <w:t>case</w:t>
      </w:r>
      <w:r w:rsidRPr="004F2C1D">
        <w:rPr>
          <w:spacing w:val="-4"/>
          <w:sz w:val="20"/>
          <w:szCs w:val="20"/>
        </w:rPr>
        <w:t xml:space="preserve"> </w:t>
      </w:r>
      <w:r w:rsidRPr="004F2C1D">
        <w:rPr>
          <w:sz w:val="20"/>
          <w:szCs w:val="20"/>
        </w:rPr>
        <w:t>of</w:t>
      </w:r>
      <w:r w:rsidRPr="004F2C1D">
        <w:rPr>
          <w:spacing w:val="-5"/>
          <w:sz w:val="20"/>
          <w:szCs w:val="20"/>
        </w:rPr>
        <w:t xml:space="preserve"> </w:t>
      </w:r>
      <w:r w:rsidRPr="004F2C1D">
        <w:rPr>
          <w:sz w:val="20"/>
          <w:szCs w:val="20"/>
        </w:rPr>
        <w:t>failing</w:t>
      </w:r>
      <w:r w:rsidRPr="004F2C1D">
        <w:rPr>
          <w:spacing w:val="-5"/>
          <w:sz w:val="20"/>
          <w:szCs w:val="20"/>
        </w:rPr>
        <w:t xml:space="preserve"> </w:t>
      </w:r>
      <w:r w:rsidRPr="004F2C1D">
        <w:rPr>
          <w:sz w:val="20"/>
          <w:szCs w:val="20"/>
        </w:rPr>
        <w:t>to</w:t>
      </w:r>
      <w:r w:rsidRPr="004F2C1D">
        <w:rPr>
          <w:spacing w:val="-7"/>
          <w:sz w:val="20"/>
          <w:szCs w:val="20"/>
        </w:rPr>
        <w:t xml:space="preserve"> </w:t>
      </w:r>
      <w:r w:rsidRPr="004F2C1D">
        <w:rPr>
          <w:sz w:val="20"/>
          <w:szCs w:val="20"/>
        </w:rPr>
        <w:t>submit</w:t>
      </w:r>
      <w:r w:rsidRPr="004F2C1D">
        <w:rPr>
          <w:spacing w:val="-4"/>
          <w:sz w:val="20"/>
          <w:szCs w:val="20"/>
        </w:rPr>
        <w:t xml:space="preserve"> </w:t>
      </w:r>
      <w:r w:rsidRPr="004F2C1D">
        <w:rPr>
          <w:sz w:val="20"/>
          <w:szCs w:val="20"/>
        </w:rPr>
        <w:t>to</w:t>
      </w:r>
      <w:r w:rsidRPr="004F2C1D">
        <w:rPr>
          <w:spacing w:val="-3"/>
          <w:sz w:val="20"/>
          <w:szCs w:val="20"/>
        </w:rPr>
        <w:t xml:space="preserve"> </w:t>
      </w:r>
      <w:r w:rsidRPr="004F2C1D">
        <w:rPr>
          <w:i/>
          <w:sz w:val="20"/>
          <w:szCs w:val="20"/>
        </w:rPr>
        <w:t>Sample</w:t>
      </w:r>
      <w:r w:rsidRPr="004F2C1D">
        <w:rPr>
          <w:i/>
          <w:spacing w:val="-6"/>
          <w:sz w:val="20"/>
          <w:szCs w:val="20"/>
        </w:rPr>
        <w:t xml:space="preserve"> </w:t>
      </w:r>
      <w:r w:rsidRPr="004F2C1D">
        <w:rPr>
          <w:sz w:val="20"/>
          <w:szCs w:val="20"/>
        </w:rPr>
        <w:t>collection,</w:t>
      </w:r>
      <w:r w:rsidRPr="004F2C1D">
        <w:rPr>
          <w:spacing w:val="-5"/>
          <w:sz w:val="20"/>
          <w:szCs w:val="20"/>
        </w:rPr>
        <w:t xml:space="preserve"> </w:t>
      </w:r>
      <w:r w:rsidRPr="004F2C1D">
        <w:rPr>
          <w:sz w:val="20"/>
          <w:szCs w:val="20"/>
        </w:rPr>
        <w:t>if</w:t>
      </w:r>
      <w:r w:rsidRPr="004F2C1D">
        <w:rPr>
          <w:spacing w:val="-6"/>
          <w:sz w:val="20"/>
          <w:szCs w:val="20"/>
        </w:rPr>
        <w:t xml:space="preserve"> </w:t>
      </w:r>
      <w:r w:rsidRPr="004F2C1D">
        <w:rPr>
          <w:sz w:val="20"/>
          <w:szCs w:val="20"/>
        </w:rPr>
        <w:t>the</w:t>
      </w:r>
      <w:r w:rsidRPr="004F2C1D">
        <w:rPr>
          <w:spacing w:val="-4"/>
          <w:sz w:val="20"/>
          <w:szCs w:val="20"/>
        </w:rPr>
        <w:t xml:space="preserve"> </w:t>
      </w:r>
      <w:r w:rsidRPr="004F2C1D">
        <w:rPr>
          <w:i/>
          <w:sz w:val="20"/>
          <w:szCs w:val="20"/>
        </w:rPr>
        <w:t xml:space="preserve">Athlete </w:t>
      </w:r>
      <w:r w:rsidRPr="004F2C1D">
        <w:rPr>
          <w:sz w:val="20"/>
          <w:szCs w:val="20"/>
        </w:rPr>
        <w:t>can</w:t>
      </w:r>
      <w:r w:rsidRPr="004F2C1D">
        <w:rPr>
          <w:spacing w:val="-14"/>
          <w:sz w:val="20"/>
          <w:szCs w:val="20"/>
        </w:rPr>
        <w:t xml:space="preserve"> </w:t>
      </w:r>
      <w:r w:rsidRPr="004F2C1D">
        <w:rPr>
          <w:sz w:val="20"/>
          <w:szCs w:val="20"/>
        </w:rPr>
        <w:t>establish</w:t>
      </w:r>
      <w:r w:rsidRPr="004F2C1D">
        <w:rPr>
          <w:spacing w:val="-14"/>
          <w:sz w:val="20"/>
          <w:szCs w:val="20"/>
        </w:rPr>
        <w:t xml:space="preserve"> </w:t>
      </w:r>
      <w:r w:rsidRPr="004F2C1D">
        <w:rPr>
          <w:sz w:val="20"/>
          <w:szCs w:val="20"/>
        </w:rPr>
        <w:t>that</w:t>
      </w:r>
      <w:r w:rsidRPr="004F2C1D">
        <w:rPr>
          <w:spacing w:val="-14"/>
          <w:sz w:val="20"/>
          <w:szCs w:val="20"/>
        </w:rPr>
        <w:t xml:space="preserve"> </w:t>
      </w:r>
      <w:r w:rsidRPr="004F2C1D">
        <w:rPr>
          <w:sz w:val="20"/>
          <w:szCs w:val="20"/>
        </w:rPr>
        <w:t>the</w:t>
      </w:r>
      <w:r w:rsidRPr="004F2C1D">
        <w:rPr>
          <w:spacing w:val="-14"/>
          <w:sz w:val="20"/>
          <w:szCs w:val="20"/>
        </w:rPr>
        <w:t xml:space="preserve"> </w:t>
      </w:r>
      <w:r w:rsidRPr="004F2C1D">
        <w:rPr>
          <w:sz w:val="20"/>
          <w:szCs w:val="20"/>
        </w:rPr>
        <w:t>commission</w:t>
      </w:r>
      <w:r w:rsidRPr="004F2C1D">
        <w:rPr>
          <w:spacing w:val="-14"/>
          <w:sz w:val="20"/>
          <w:szCs w:val="20"/>
        </w:rPr>
        <w:t xml:space="preserve"> </w:t>
      </w:r>
      <w:r w:rsidRPr="004F2C1D">
        <w:rPr>
          <w:sz w:val="20"/>
          <w:szCs w:val="20"/>
        </w:rPr>
        <w:t>of</w:t>
      </w:r>
      <w:r w:rsidRPr="004F2C1D">
        <w:rPr>
          <w:spacing w:val="-14"/>
          <w:sz w:val="20"/>
          <w:szCs w:val="20"/>
        </w:rPr>
        <w:t xml:space="preserve"> </w:t>
      </w:r>
      <w:r w:rsidRPr="004F2C1D">
        <w:rPr>
          <w:sz w:val="20"/>
          <w:szCs w:val="20"/>
        </w:rPr>
        <w:t>the</w:t>
      </w:r>
      <w:r w:rsidRPr="004F2C1D">
        <w:rPr>
          <w:spacing w:val="-14"/>
          <w:sz w:val="20"/>
          <w:szCs w:val="20"/>
        </w:rPr>
        <w:t xml:space="preserve"> </w:t>
      </w:r>
      <w:r w:rsidRPr="004F2C1D">
        <w:rPr>
          <w:sz w:val="20"/>
          <w:szCs w:val="20"/>
        </w:rPr>
        <w:t>anti-doping</w:t>
      </w:r>
      <w:r w:rsidRPr="004F2C1D">
        <w:rPr>
          <w:spacing w:val="-14"/>
          <w:sz w:val="20"/>
          <w:szCs w:val="20"/>
        </w:rPr>
        <w:t xml:space="preserve"> </w:t>
      </w:r>
      <w:r w:rsidRPr="004F2C1D">
        <w:rPr>
          <w:sz w:val="20"/>
          <w:szCs w:val="20"/>
        </w:rPr>
        <w:t>rule</w:t>
      </w:r>
      <w:r w:rsidRPr="004F2C1D">
        <w:rPr>
          <w:spacing w:val="-14"/>
          <w:sz w:val="20"/>
          <w:szCs w:val="20"/>
        </w:rPr>
        <w:t xml:space="preserve"> </w:t>
      </w:r>
      <w:r w:rsidRPr="004F2C1D">
        <w:rPr>
          <w:sz w:val="20"/>
          <w:szCs w:val="20"/>
        </w:rPr>
        <w:t xml:space="preserve">violation was not intentional, the period of </w:t>
      </w:r>
      <w:r w:rsidRPr="004F2C1D">
        <w:rPr>
          <w:i/>
          <w:sz w:val="20"/>
          <w:szCs w:val="20"/>
        </w:rPr>
        <w:t xml:space="preserve">Ineligibility </w:t>
      </w:r>
      <w:r w:rsidRPr="004F2C1D">
        <w:rPr>
          <w:sz w:val="20"/>
          <w:szCs w:val="20"/>
        </w:rPr>
        <w:t xml:space="preserve">shall be two </w:t>
      </w:r>
      <w:proofErr w:type="gramStart"/>
      <w:r w:rsidRPr="004F2C1D">
        <w:rPr>
          <w:sz w:val="20"/>
          <w:szCs w:val="20"/>
        </w:rPr>
        <w:t>years;</w:t>
      </w:r>
      <w:proofErr w:type="gramEnd"/>
    </w:p>
    <w:p w14:paraId="44E81F82" w14:textId="77777777" w:rsidR="00343934" w:rsidRPr="004F2C1D" w:rsidRDefault="001C492B" w:rsidP="00814F5B">
      <w:pPr>
        <w:pStyle w:val="ListParagraph"/>
        <w:widowControl/>
        <w:numPr>
          <w:ilvl w:val="0"/>
          <w:numId w:val="6"/>
        </w:numPr>
        <w:tabs>
          <w:tab w:val="left" w:pos="4074"/>
        </w:tabs>
        <w:spacing w:before="240"/>
        <w:ind w:right="112" w:hanging="584"/>
        <w:jc w:val="both"/>
        <w:rPr>
          <w:sz w:val="20"/>
          <w:szCs w:val="20"/>
        </w:rPr>
      </w:pPr>
      <w:r w:rsidRPr="004F2C1D">
        <w:rPr>
          <w:sz w:val="20"/>
          <w:szCs w:val="20"/>
        </w:rPr>
        <w:t xml:space="preserve">in all other cases, if the </w:t>
      </w:r>
      <w:r w:rsidRPr="004F2C1D">
        <w:rPr>
          <w:i/>
          <w:sz w:val="20"/>
          <w:szCs w:val="20"/>
        </w:rPr>
        <w:t xml:space="preserve">Athlete </w:t>
      </w:r>
      <w:r w:rsidRPr="004F2C1D">
        <w:rPr>
          <w:sz w:val="20"/>
          <w:szCs w:val="20"/>
        </w:rPr>
        <w:t xml:space="preserve">or other </w:t>
      </w:r>
      <w:r w:rsidRPr="004F2C1D">
        <w:rPr>
          <w:i/>
          <w:sz w:val="20"/>
          <w:szCs w:val="20"/>
        </w:rPr>
        <w:t xml:space="preserve">Person </w:t>
      </w:r>
      <w:r w:rsidRPr="004F2C1D">
        <w:rPr>
          <w:sz w:val="20"/>
          <w:szCs w:val="20"/>
        </w:rPr>
        <w:t>can establish exceptional</w:t>
      </w:r>
      <w:r w:rsidRPr="004F2C1D">
        <w:rPr>
          <w:spacing w:val="-13"/>
          <w:sz w:val="20"/>
          <w:szCs w:val="20"/>
        </w:rPr>
        <w:t xml:space="preserve"> </w:t>
      </w:r>
      <w:r w:rsidRPr="004F2C1D">
        <w:rPr>
          <w:sz w:val="20"/>
          <w:szCs w:val="20"/>
        </w:rPr>
        <w:t>circumstances</w:t>
      </w:r>
      <w:r w:rsidRPr="004F2C1D">
        <w:rPr>
          <w:spacing w:val="-11"/>
          <w:sz w:val="20"/>
          <w:szCs w:val="20"/>
        </w:rPr>
        <w:t xml:space="preserve"> </w:t>
      </w:r>
      <w:r w:rsidRPr="004F2C1D">
        <w:rPr>
          <w:sz w:val="20"/>
          <w:szCs w:val="20"/>
        </w:rPr>
        <w:t>that</w:t>
      </w:r>
      <w:r w:rsidRPr="004F2C1D">
        <w:rPr>
          <w:spacing w:val="-12"/>
          <w:sz w:val="20"/>
          <w:szCs w:val="20"/>
        </w:rPr>
        <w:t xml:space="preserve"> </w:t>
      </w:r>
      <w:r w:rsidRPr="004F2C1D">
        <w:rPr>
          <w:sz w:val="20"/>
          <w:szCs w:val="20"/>
        </w:rPr>
        <w:t>justify</w:t>
      </w:r>
      <w:r w:rsidRPr="004F2C1D">
        <w:rPr>
          <w:spacing w:val="-11"/>
          <w:sz w:val="20"/>
          <w:szCs w:val="20"/>
        </w:rPr>
        <w:t xml:space="preserve"> </w:t>
      </w:r>
      <w:r w:rsidRPr="004F2C1D">
        <w:rPr>
          <w:sz w:val="20"/>
          <w:szCs w:val="20"/>
        </w:rPr>
        <w:t>a</w:t>
      </w:r>
      <w:r w:rsidRPr="004F2C1D">
        <w:rPr>
          <w:spacing w:val="-10"/>
          <w:sz w:val="20"/>
          <w:szCs w:val="20"/>
        </w:rPr>
        <w:t xml:space="preserve"> </w:t>
      </w:r>
      <w:r w:rsidRPr="004F2C1D">
        <w:rPr>
          <w:sz w:val="20"/>
          <w:szCs w:val="20"/>
        </w:rPr>
        <w:t>reduction</w:t>
      </w:r>
      <w:r w:rsidRPr="004F2C1D">
        <w:rPr>
          <w:spacing w:val="-11"/>
          <w:sz w:val="20"/>
          <w:szCs w:val="20"/>
        </w:rPr>
        <w:t xml:space="preserve"> </w:t>
      </w:r>
      <w:r w:rsidRPr="004F2C1D">
        <w:rPr>
          <w:sz w:val="20"/>
          <w:szCs w:val="20"/>
        </w:rPr>
        <w:t>of</w:t>
      </w:r>
      <w:r w:rsidRPr="004F2C1D">
        <w:rPr>
          <w:spacing w:val="-10"/>
          <w:sz w:val="20"/>
          <w:szCs w:val="20"/>
        </w:rPr>
        <w:t xml:space="preserve"> </w:t>
      </w:r>
      <w:r w:rsidRPr="004F2C1D">
        <w:rPr>
          <w:sz w:val="20"/>
          <w:szCs w:val="20"/>
        </w:rPr>
        <w:t>the</w:t>
      </w:r>
      <w:r w:rsidRPr="004F2C1D">
        <w:rPr>
          <w:spacing w:val="-10"/>
          <w:sz w:val="20"/>
          <w:szCs w:val="20"/>
        </w:rPr>
        <w:t xml:space="preserve"> </w:t>
      </w:r>
      <w:r w:rsidRPr="004F2C1D">
        <w:rPr>
          <w:sz w:val="20"/>
          <w:szCs w:val="20"/>
        </w:rPr>
        <w:t>period</w:t>
      </w:r>
      <w:r w:rsidRPr="004F2C1D">
        <w:rPr>
          <w:spacing w:val="-11"/>
          <w:sz w:val="20"/>
          <w:szCs w:val="20"/>
        </w:rPr>
        <w:t xml:space="preserve"> </w:t>
      </w:r>
      <w:r w:rsidRPr="004F2C1D">
        <w:rPr>
          <w:sz w:val="20"/>
          <w:szCs w:val="20"/>
        </w:rPr>
        <w:t xml:space="preserve">of </w:t>
      </w:r>
      <w:r w:rsidRPr="004F2C1D">
        <w:rPr>
          <w:i/>
          <w:sz w:val="20"/>
          <w:szCs w:val="20"/>
        </w:rPr>
        <w:t>Ineligibility</w:t>
      </w:r>
      <w:r w:rsidRPr="004F2C1D">
        <w:rPr>
          <w:sz w:val="20"/>
          <w:szCs w:val="20"/>
        </w:rPr>
        <w:t xml:space="preserve">, the period of </w:t>
      </w:r>
      <w:r w:rsidRPr="004F2C1D">
        <w:rPr>
          <w:i/>
          <w:sz w:val="20"/>
          <w:szCs w:val="20"/>
        </w:rPr>
        <w:t xml:space="preserve">Ineligibility </w:t>
      </w:r>
      <w:r w:rsidRPr="004F2C1D">
        <w:rPr>
          <w:sz w:val="20"/>
          <w:szCs w:val="20"/>
        </w:rPr>
        <w:t xml:space="preserve">shall be in a range from two years to four years depending on the </w:t>
      </w:r>
      <w:r w:rsidRPr="004F2C1D">
        <w:rPr>
          <w:i/>
          <w:sz w:val="20"/>
          <w:szCs w:val="20"/>
        </w:rPr>
        <w:t xml:space="preserve">Athlete </w:t>
      </w:r>
      <w:r w:rsidRPr="004F2C1D">
        <w:rPr>
          <w:sz w:val="20"/>
          <w:szCs w:val="20"/>
        </w:rPr>
        <w:t xml:space="preserve">or other </w:t>
      </w:r>
      <w:r w:rsidRPr="004F2C1D">
        <w:rPr>
          <w:i/>
          <w:sz w:val="20"/>
          <w:szCs w:val="20"/>
        </w:rPr>
        <w:t xml:space="preserve">Person’s </w:t>
      </w:r>
      <w:r w:rsidRPr="004F2C1D">
        <w:rPr>
          <w:sz w:val="20"/>
          <w:szCs w:val="20"/>
        </w:rPr>
        <w:t xml:space="preserve">degree of </w:t>
      </w:r>
      <w:r w:rsidRPr="004F2C1D">
        <w:rPr>
          <w:i/>
          <w:sz w:val="20"/>
          <w:szCs w:val="20"/>
        </w:rPr>
        <w:t>Fault</w:t>
      </w:r>
      <w:r w:rsidRPr="004F2C1D">
        <w:rPr>
          <w:sz w:val="20"/>
          <w:szCs w:val="20"/>
        </w:rPr>
        <w:t>; or</w:t>
      </w:r>
    </w:p>
    <w:p w14:paraId="5E581006" w14:textId="58459A76" w:rsidR="00343934" w:rsidRPr="004F2C1D" w:rsidRDefault="001C492B" w:rsidP="00814F5B">
      <w:pPr>
        <w:pStyle w:val="ListParagraph"/>
        <w:widowControl/>
        <w:numPr>
          <w:ilvl w:val="0"/>
          <w:numId w:val="6"/>
        </w:numPr>
        <w:tabs>
          <w:tab w:val="left" w:pos="4074"/>
        </w:tabs>
        <w:spacing w:before="240"/>
        <w:ind w:right="113" w:hanging="627"/>
        <w:jc w:val="both"/>
        <w:rPr>
          <w:sz w:val="20"/>
          <w:szCs w:val="20"/>
        </w:rPr>
      </w:pPr>
      <w:r w:rsidRPr="004F2C1D">
        <w:rPr>
          <w:sz w:val="20"/>
          <w:szCs w:val="20"/>
        </w:rPr>
        <w:t xml:space="preserve">in a case involving a </w:t>
      </w:r>
      <w:r w:rsidRPr="004F2C1D">
        <w:rPr>
          <w:i/>
          <w:sz w:val="20"/>
          <w:szCs w:val="20"/>
        </w:rPr>
        <w:t xml:space="preserve">Protected Person </w:t>
      </w:r>
      <w:r w:rsidRPr="004F2C1D">
        <w:rPr>
          <w:sz w:val="20"/>
          <w:szCs w:val="20"/>
        </w:rPr>
        <w:t xml:space="preserve">or </w:t>
      </w:r>
      <w:r w:rsidRPr="004F2C1D">
        <w:rPr>
          <w:i/>
          <w:sz w:val="20"/>
          <w:szCs w:val="20"/>
        </w:rPr>
        <w:t>Recreational Athlete</w:t>
      </w:r>
      <w:r w:rsidRPr="004F2C1D">
        <w:rPr>
          <w:sz w:val="20"/>
          <w:szCs w:val="20"/>
        </w:rPr>
        <w:t>, the</w:t>
      </w:r>
      <w:r w:rsidRPr="004F2C1D">
        <w:rPr>
          <w:spacing w:val="-4"/>
          <w:sz w:val="20"/>
          <w:szCs w:val="20"/>
        </w:rPr>
        <w:t xml:space="preserve"> </w:t>
      </w:r>
      <w:r w:rsidRPr="004F2C1D">
        <w:rPr>
          <w:sz w:val="20"/>
          <w:szCs w:val="20"/>
        </w:rPr>
        <w:t>period</w:t>
      </w:r>
      <w:r w:rsidRPr="004F2C1D">
        <w:rPr>
          <w:spacing w:val="-4"/>
          <w:sz w:val="20"/>
          <w:szCs w:val="20"/>
        </w:rPr>
        <w:t xml:space="preserve"> </w:t>
      </w:r>
      <w:r w:rsidRPr="004F2C1D">
        <w:rPr>
          <w:sz w:val="20"/>
          <w:szCs w:val="20"/>
        </w:rPr>
        <w:t>of</w:t>
      </w:r>
      <w:r w:rsidRPr="004F2C1D">
        <w:rPr>
          <w:spacing w:val="-4"/>
          <w:sz w:val="20"/>
          <w:szCs w:val="20"/>
        </w:rPr>
        <w:t xml:space="preserve"> </w:t>
      </w:r>
      <w:r w:rsidRPr="004F2C1D">
        <w:rPr>
          <w:i/>
          <w:sz w:val="20"/>
          <w:szCs w:val="20"/>
        </w:rPr>
        <w:t>Ineligibility</w:t>
      </w:r>
      <w:r w:rsidRPr="004F2C1D">
        <w:rPr>
          <w:i/>
          <w:spacing w:val="-1"/>
          <w:sz w:val="20"/>
          <w:szCs w:val="20"/>
        </w:rPr>
        <w:t xml:space="preserve"> </w:t>
      </w:r>
      <w:r w:rsidRPr="004F2C1D">
        <w:rPr>
          <w:sz w:val="20"/>
          <w:szCs w:val="20"/>
        </w:rPr>
        <w:t>shall</w:t>
      </w:r>
      <w:r w:rsidRPr="004F2C1D">
        <w:rPr>
          <w:spacing w:val="-3"/>
          <w:sz w:val="20"/>
          <w:szCs w:val="20"/>
        </w:rPr>
        <w:t xml:space="preserve"> </w:t>
      </w:r>
      <w:r w:rsidRPr="004F2C1D">
        <w:rPr>
          <w:sz w:val="20"/>
          <w:szCs w:val="20"/>
        </w:rPr>
        <w:t>be</w:t>
      </w:r>
      <w:r w:rsidRPr="004F2C1D">
        <w:rPr>
          <w:spacing w:val="-3"/>
          <w:sz w:val="20"/>
          <w:szCs w:val="20"/>
        </w:rPr>
        <w:t xml:space="preserve"> </w:t>
      </w:r>
      <w:r w:rsidRPr="004F2C1D">
        <w:rPr>
          <w:sz w:val="20"/>
          <w:szCs w:val="20"/>
        </w:rPr>
        <w:t>in</w:t>
      </w:r>
      <w:r w:rsidRPr="004F2C1D">
        <w:rPr>
          <w:spacing w:val="-4"/>
          <w:sz w:val="20"/>
          <w:szCs w:val="20"/>
        </w:rPr>
        <w:t xml:space="preserve"> </w:t>
      </w:r>
      <w:r w:rsidRPr="004F2C1D">
        <w:rPr>
          <w:sz w:val="20"/>
          <w:szCs w:val="20"/>
        </w:rPr>
        <w:t>a</w:t>
      </w:r>
      <w:r w:rsidRPr="004F2C1D">
        <w:rPr>
          <w:spacing w:val="-5"/>
          <w:sz w:val="20"/>
          <w:szCs w:val="20"/>
        </w:rPr>
        <w:t xml:space="preserve"> </w:t>
      </w:r>
      <w:r w:rsidRPr="004F2C1D">
        <w:rPr>
          <w:sz w:val="20"/>
          <w:szCs w:val="20"/>
        </w:rPr>
        <w:t>range</w:t>
      </w:r>
      <w:r w:rsidRPr="004F2C1D">
        <w:rPr>
          <w:spacing w:val="-4"/>
          <w:sz w:val="20"/>
          <w:szCs w:val="20"/>
        </w:rPr>
        <w:t xml:space="preserve"> </w:t>
      </w:r>
      <w:r w:rsidRPr="004F2C1D">
        <w:rPr>
          <w:sz w:val="20"/>
          <w:szCs w:val="20"/>
        </w:rPr>
        <w:t>between</w:t>
      </w:r>
      <w:r w:rsidRPr="004F2C1D">
        <w:rPr>
          <w:spacing w:val="-4"/>
          <w:sz w:val="20"/>
          <w:szCs w:val="20"/>
        </w:rPr>
        <w:t xml:space="preserve"> </w:t>
      </w:r>
      <w:r w:rsidRPr="004F2C1D">
        <w:rPr>
          <w:sz w:val="20"/>
          <w:szCs w:val="20"/>
        </w:rPr>
        <w:t>a</w:t>
      </w:r>
      <w:r w:rsidRPr="004F2C1D">
        <w:rPr>
          <w:spacing w:val="-3"/>
          <w:sz w:val="20"/>
          <w:szCs w:val="20"/>
        </w:rPr>
        <w:t xml:space="preserve"> </w:t>
      </w:r>
      <w:r w:rsidRPr="004F2C1D">
        <w:rPr>
          <w:sz w:val="20"/>
          <w:szCs w:val="20"/>
        </w:rPr>
        <w:t>maximum</w:t>
      </w:r>
      <w:r w:rsidR="00ED44EB" w:rsidRPr="004F2C1D">
        <w:rPr>
          <w:sz w:val="20"/>
          <w:szCs w:val="20"/>
        </w:rPr>
        <w:t xml:space="preserve"> </w:t>
      </w:r>
      <w:r w:rsidRPr="004F2C1D">
        <w:rPr>
          <w:sz w:val="20"/>
          <w:szCs w:val="20"/>
        </w:rPr>
        <w:t xml:space="preserve">of two years and, at a minimum, a </w:t>
      </w:r>
      <w:proofErr w:type="gramStart"/>
      <w:r w:rsidRPr="004F2C1D">
        <w:rPr>
          <w:sz w:val="20"/>
          <w:szCs w:val="20"/>
        </w:rPr>
        <w:t>reprimand</w:t>
      </w:r>
      <w:proofErr w:type="gramEnd"/>
      <w:r w:rsidRPr="004F2C1D">
        <w:rPr>
          <w:sz w:val="20"/>
          <w:szCs w:val="20"/>
        </w:rPr>
        <w:t xml:space="preserve"> and no period of </w:t>
      </w:r>
      <w:r w:rsidRPr="004F2C1D">
        <w:rPr>
          <w:i/>
          <w:sz w:val="20"/>
          <w:szCs w:val="20"/>
        </w:rPr>
        <w:t>Ineligibility</w:t>
      </w:r>
      <w:r w:rsidRPr="004F2C1D">
        <w:rPr>
          <w:sz w:val="20"/>
          <w:szCs w:val="20"/>
        </w:rPr>
        <w:t xml:space="preserve">, depending on the </w:t>
      </w:r>
      <w:r w:rsidRPr="004F2C1D">
        <w:rPr>
          <w:i/>
          <w:sz w:val="20"/>
          <w:szCs w:val="20"/>
        </w:rPr>
        <w:t xml:space="preserve">Protected Person </w:t>
      </w:r>
      <w:r w:rsidRPr="004F2C1D">
        <w:rPr>
          <w:sz w:val="20"/>
          <w:szCs w:val="20"/>
        </w:rPr>
        <w:t xml:space="preserve">or </w:t>
      </w:r>
      <w:r w:rsidRPr="004F2C1D">
        <w:rPr>
          <w:i/>
          <w:sz w:val="20"/>
          <w:szCs w:val="20"/>
        </w:rPr>
        <w:t xml:space="preserve">Recreational Athlete’s </w:t>
      </w:r>
      <w:r w:rsidRPr="004F2C1D">
        <w:rPr>
          <w:sz w:val="20"/>
          <w:szCs w:val="20"/>
        </w:rPr>
        <w:t xml:space="preserve">degree of </w:t>
      </w:r>
      <w:r w:rsidRPr="004F2C1D">
        <w:rPr>
          <w:i/>
          <w:sz w:val="20"/>
          <w:szCs w:val="20"/>
        </w:rPr>
        <w:t>Fault</w:t>
      </w:r>
      <w:r w:rsidRPr="004F2C1D">
        <w:rPr>
          <w:sz w:val="20"/>
          <w:szCs w:val="20"/>
        </w:rPr>
        <w:t>.</w:t>
      </w:r>
    </w:p>
    <w:p w14:paraId="0291C9B2" w14:textId="29EC79BF" w:rsidR="00343934" w:rsidRPr="004F2C1D" w:rsidRDefault="001C492B" w:rsidP="00814F5B">
      <w:pPr>
        <w:pStyle w:val="ListParagraph"/>
        <w:widowControl/>
        <w:numPr>
          <w:ilvl w:val="3"/>
          <w:numId w:val="13"/>
        </w:numPr>
        <w:tabs>
          <w:tab w:val="left" w:pos="2809"/>
        </w:tabs>
        <w:spacing w:before="240"/>
        <w:ind w:right="113"/>
        <w:jc w:val="both"/>
        <w:rPr>
          <w:sz w:val="20"/>
          <w:szCs w:val="20"/>
        </w:rPr>
      </w:pPr>
      <w:bookmarkStart w:id="651" w:name="_bookmark93"/>
      <w:bookmarkEnd w:id="651"/>
      <w:r w:rsidRPr="004F2C1D">
        <w:rPr>
          <w:sz w:val="20"/>
          <w:szCs w:val="20"/>
        </w:rPr>
        <w:t xml:space="preserve">For violations of Rule </w:t>
      </w:r>
      <w:hyperlink w:anchor="_bookmark9" w:history="1">
        <w:r w:rsidRPr="004F2C1D">
          <w:rPr>
            <w:sz w:val="20"/>
            <w:szCs w:val="20"/>
          </w:rPr>
          <w:t xml:space="preserve">2.4, </w:t>
        </w:r>
      </w:hyperlink>
      <w:r w:rsidRPr="004F2C1D">
        <w:rPr>
          <w:sz w:val="20"/>
          <w:szCs w:val="20"/>
        </w:rPr>
        <w:t xml:space="preserve">the period of </w:t>
      </w:r>
      <w:r w:rsidRPr="004F2C1D">
        <w:rPr>
          <w:i/>
          <w:sz w:val="20"/>
          <w:szCs w:val="20"/>
        </w:rPr>
        <w:t xml:space="preserve">Ineligibility </w:t>
      </w:r>
      <w:r w:rsidRPr="004F2C1D">
        <w:rPr>
          <w:sz w:val="20"/>
          <w:szCs w:val="20"/>
        </w:rPr>
        <w:t>shall be two years, subject to</w:t>
      </w:r>
      <w:r w:rsidRPr="004F2C1D">
        <w:rPr>
          <w:spacing w:val="-13"/>
          <w:sz w:val="20"/>
          <w:szCs w:val="20"/>
        </w:rPr>
        <w:t xml:space="preserve"> </w:t>
      </w:r>
      <w:r w:rsidRPr="004F2C1D">
        <w:rPr>
          <w:sz w:val="20"/>
          <w:szCs w:val="20"/>
        </w:rPr>
        <w:t>reduction</w:t>
      </w:r>
      <w:r w:rsidRPr="004F2C1D">
        <w:rPr>
          <w:spacing w:val="-13"/>
          <w:sz w:val="20"/>
          <w:szCs w:val="20"/>
        </w:rPr>
        <w:t xml:space="preserve"> </w:t>
      </w:r>
      <w:r w:rsidRPr="004F2C1D">
        <w:rPr>
          <w:sz w:val="20"/>
          <w:szCs w:val="20"/>
        </w:rPr>
        <w:t>down</w:t>
      </w:r>
      <w:r w:rsidRPr="004F2C1D">
        <w:rPr>
          <w:spacing w:val="-13"/>
          <w:sz w:val="20"/>
          <w:szCs w:val="20"/>
        </w:rPr>
        <w:t xml:space="preserve"> </w:t>
      </w:r>
      <w:r w:rsidRPr="004F2C1D">
        <w:rPr>
          <w:sz w:val="20"/>
          <w:szCs w:val="20"/>
        </w:rPr>
        <w:t>to</w:t>
      </w:r>
      <w:r w:rsidRPr="004F2C1D">
        <w:rPr>
          <w:spacing w:val="-13"/>
          <w:sz w:val="20"/>
          <w:szCs w:val="20"/>
        </w:rPr>
        <w:t xml:space="preserve"> </w:t>
      </w:r>
      <w:r w:rsidRPr="004F2C1D">
        <w:rPr>
          <w:sz w:val="20"/>
          <w:szCs w:val="20"/>
        </w:rPr>
        <w:t>a</w:t>
      </w:r>
      <w:r w:rsidRPr="004F2C1D">
        <w:rPr>
          <w:spacing w:val="-10"/>
          <w:sz w:val="20"/>
          <w:szCs w:val="20"/>
        </w:rPr>
        <w:t xml:space="preserve"> </w:t>
      </w:r>
      <w:r w:rsidRPr="004F2C1D">
        <w:rPr>
          <w:sz w:val="20"/>
          <w:szCs w:val="20"/>
        </w:rPr>
        <w:t>minimum</w:t>
      </w:r>
      <w:r w:rsidRPr="004F2C1D">
        <w:rPr>
          <w:spacing w:val="-12"/>
          <w:sz w:val="20"/>
          <w:szCs w:val="20"/>
        </w:rPr>
        <w:t xml:space="preserve"> </w:t>
      </w:r>
      <w:r w:rsidRPr="004F2C1D">
        <w:rPr>
          <w:sz w:val="20"/>
          <w:szCs w:val="20"/>
        </w:rPr>
        <w:t>of</w:t>
      </w:r>
      <w:r w:rsidRPr="004F2C1D">
        <w:rPr>
          <w:spacing w:val="-10"/>
          <w:sz w:val="20"/>
          <w:szCs w:val="20"/>
        </w:rPr>
        <w:t xml:space="preserve"> </w:t>
      </w:r>
      <w:r w:rsidRPr="004F2C1D">
        <w:rPr>
          <w:sz w:val="20"/>
          <w:szCs w:val="20"/>
        </w:rPr>
        <w:t>one</w:t>
      </w:r>
      <w:r w:rsidRPr="004F2C1D">
        <w:rPr>
          <w:spacing w:val="-13"/>
          <w:sz w:val="20"/>
          <w:szCs w:val="20"/>
        </w:rPr>
        <w:t xml:space="preserve"> </w:t>
      </w:r>
      <w:r w:rsidRPr="004F2C1D">
        <w:rPr>
          <w:sz w:val="20"/>
          <w:szCs w:val="20"/>
        </w:rPr>
        <w:t>year,</w:t>
      </w:r>
      <w:r w:rsidRPr="004F2C1D">
        <w:rPr>
          <w:spacing w:val="-12"/>
          <w:sz w:val="20"/>
          <w:szCs w:val="20"/>
        </w:rPr>
        <w:t xml:space="preserve"> </w:t>
      </w:r>
      <w:r w:rsidRPr="004F2C1D">
        <w:rPr>
          <w:sz w:val="20"/>
          <w:szCs w:val="20"/>
        </w:rPr>
        <w:t>depending</w:t>
      </w:r>
      <w:r w:rsidRPr="004F2C1D">
        <w:rPr>
          <w:spacing w:val="-13"/>
          <w:sz w:val="20"/>
          <w:szCs w:val="20"/>
        </w:rPr>
        <w:t xml:space="preserve"> </w:t>
      </w:r>
      <w:r w:rsidRPr="004F2C1D">
        <w:rPr>
          <w:sz w:val="20"/>
          <w:szCs w:val="20"/>
        </w:rPr>
        <w:t>on</w:t>
      </w:r>
      <w:r w:rsidRPr="004F2C1D">
        <w:rPr>
          <w:spacing w:val="-13"/>
          <w:sz w:val="20"/>
          <w:szCs w:val="20"/>
        </w:rPr>
        <w:t xml:space="preserve"> </w:t>
      </w:r>
      <w:r w:rsidRPr="004F2C1D">
        <w:rPr>
          <w:sz w:val="20"/>
          <w:szCs w:val="20"/>
        </w:rPr>
        <w:t>the</w:t>
      </w:r>
      <w:r w:rsidRPr="004F2C1D">
        <w:rPr>
          <w:spacing w:val="-5"/>
          <w:sz w:val="20"/>
          <w:szCs w:val="20"/>
        </w:rPr>
        <w:t xml:space="preserve"> </w:t>
      </w:r>
      <w:r w:rsidRPr="004F2C1D">
        <w:rPr>
          <w:i/>
          <w:sz w:val="20"/>
          <w:szCs w:val="20"/>
        </w:rPr>
        <w:t>Athlete’s</w:t>
      </w:r>
      <w:r w:rsidRPr="004F2C1D">
        <w:rPr>
          <w:i/>
          <w:spacing w:val="-10"/>
          <w:sz w:val="20"/>
          <w:szCs w:val="20"/>
        </w:rPr>
        <w:t xml:space="preserve"> </w:t>
      </w:r>
      <w:r w:rsidRPr="004F2C1D">
        <w:rPr>
          <w:sz w:val="20"/>
          <w:szCs w:val="20"/>
        </w:rPr>
        <w:t xml:space="preserve">degree of </w:t>
      </w:r>
      <w:r w:rsidRPr="004F2C1D">
        <w:rPr>
          <w:i/>
          <w:sz w:val="20"/>
          <w:szCs w:val="20"/>
        </w:rPr>
        <w:t>Fault</w:t>
      </w:r>
      <w:r w:rsidRPr="004F2C1D">
        <w:rPr>
          <w:sz w:val="20"/>
          <w:szCs w:val="20"/>
        </w:rPr>
        <w:t xml:space="preserve">. The flexibility between two years and one year of </w:t>
      </w:r>
      <w:r w:rsidRPr="004F2C1D">
        <w:rPr>
          <w:i/>
          <w:sz w:val="20"/>
          <w:szCs w:val="20"/>
        </w:rPr>
        <w:t xml:space="preserve">Ineligibility </w:t>
      </w:r>
      <w:r w:rsidRPr="004F2C1D">
        <w:rPr>
          <w:sz w:val="20"/>
          <w:szCs w:val="20"/>
        </w:rPr>
        <w:t xml:space="preserve">in this Rule is not available to </w:t>
      </w:r>
      <w:r w:rsidRPr="004F2C1D">
        <w:rPr>
          <w:i/>
          <w:sz w:val="20"/>
          <w:szCs w:val="20"/>
        </w:rPr>
        <w:t xml:space="preserve">Athletes </w:t>
      </w:r>
      <w:r w:rsidRPr="004F2C1D">
        <w:rPr>
          <w:sz w:val="20"/>
          <w:szCs w:val="20"/>
        </w:rPr>
        <w:t>where a pattern of last-minute whereabouts changes</w:t>
      </w:r>
      <w:r w:rsidRPr="004F2C1D">
        <w:rPr>
          <w:spacing w:val="-3"/>
          <w:sz w:val="20"/>
          <w:szCs w:val="20"/>
        </w:rPr>
        <w:t xml:space="preserve"> </w:t>
      </w:r>
      <w:r w:rsidRPr="004F2C1D">
        <w:rPr>
          <w:sz w:val="20"/>
          <w:szCs w:val="20"/>
        </w:rPr>
        <w:t>or</w:t>
      </w:r>
      <w:r w:rsidRPr="004F2C1D">
        <w:rPr>
          <w:spacing w:val="-4"/>
          <w:sz w:val="20"/>
          <w:szCs w:val="20"/>
        </w:rPr>
        <w:t xml:space="preserve"> </w:t>
      </w:r>
      <w:r w:rsidRPr="004F2C1D">
        <w:rPr>
          <w:sz w:val="20"/>
          <w:szCs w:val="20"/>
        </w:rPr>
        <w:t>other</w:t>
      </w:r>
      <w:r w:rsidRPr="004F2C1D">
        <w:rPr>
          <w:spacing w:val="-6"/>
          <w:sz w:val="20"/>
          <w:szCs w:val="20"/>
        </w:rPr>
        <w:t xml:space="preserve"> </w:t>
      </w:r>
      <w:r w:rsidRPr="004F2C1D">
        <w:rPr>
          <w:sz w:val="20"/>
          <w:szCs w:val="20"/>
        </w:rPr>
        <w:t>conduct</w:t>
      </w:r>
      <w:r w:rsidRPr="004F2C1D">
        <w:rPr>
          <w:spacing w:val="-6"/>
          <w:sz w:val="20"/>
          <w:szCs w:val="20"/>
        </w:rPr>
        <w:t xml:space="preserve"> </w:t>
      </w:r>
      <w:r w:rsidRPr="004F2C1D">
        <w:rPr>
          <w:sz w:val="20"/>
          <w:szCs w:val="20"/>
        </w:rPr>
        <w:t>raises</w:t>
      </w:r>
      <w:r w:rsidRPr="004F2C1D">
        <w:rPr>
          <w:spacing w:val="-6"/>
          <w:sz w:val="20"/>
          <w:szCs w:val="20"/>
        </w:rPr>
        <w:t xml:space="preserve"> </w:t>
      </w:r>
      <w:r w:rsidRPr="004F2C1D">
        <w:rPr>
          <w:sz w:val="20"/>
          <w:szCs w:val="20"/>
        </w:rPr>
        <w:t>a</w:t>
      </w:r>
      <w:r w:rsidRPr="004F2C1D">
        <w:rPr>
          <w:spacing w:val="-5"/>
          <w:sz w:val="20"/>
          <w:szCs w:val="20"/>
        </w:rPr>
        <w:t xml:space="preserve"> </w:t>
      </w:r>
      <w:r w:rsidRPr="004F2C1D">
        <w:rPr>
          <w:sz w:val="20"/>
          <w:szCs w:val="20"/>
        </w:rPr>
        <w:t>serious</w:t>
      </w:r>
      <w:r w:rsidRPr="004F2C1D">
        <w:rPr>
          <w:spacing w:val="-5"/>
          <w:sz w:val="20"/>
          <w:szCs w:val="20"/>
        </w:rPr>
        <w:t xml:space="preserve"> </w:t>
      </w:r>
      <w:r w:rsidRPr="004F2C1D">
        <w:rPr>
          <w:sz w:val="20"/>
          <w:szCs w:val="20"/>
        </w:rPr>
        <w:t>suspicion</w:t>
      </w:r>
      <w:r w:rsidRPr="004F2C1D">
        <w:rPr>
          <w:spacing w:val="-7"/>
          <w:sz w:val="20"/>
          <w:szCs w:val="20"/>
        </w:rPr>
        <w:t xml:space="preserve"> </w:t>
      </w:r>
      <w:r w:rsidRPr="004F2C1D">
        <w:rPr>
          <w:sz w:val="20"/>
          <w:szCs w:val="20"/>
        </w:rPr>
        <w:t>that</w:t>
      </w:r>
      <w:r w:rsidRPr="004F2C1D">
        <w:rPr>
          <w:spacing w:val="-7"/>
          <w:sz w:val="20"/>
          <w:szCs w:val="20"/>
        </w:rPr>
        <w:t xml:space="preserve"> </w:t>
      </w:r>
      <w:r w:rsidRPr="004F2C1D">
        <w:rPr>
          <w:sz w:val="20"/>
          <w:szCs w:val="20"/>
        </w:rPr>
        <w:t xml:space="preserve">the </w:t>
      </w:r>
      <w:r w:rsidRPr="004F2C1D">
        <w:rPr>
          <w:i/>
          <w:sz w:val="20"/>
          <w:szCs w:val="20"/>
        </w:rPr>
        <w:t>Athlete</w:t>
      </w:r>
      <w:r w:rsidRPr="004F2C1D">
        <w:rPr>
          <w:i/>
          <w:spacing w:val="-3"/>
          <w:sz w:val="20"/>
          <w:szCs w:val="20"/>
        </w:rPr>
        <w:t xml:space="preserve"> </w:t>
      </w:r>
      <w:r w:rsidRPr="004F2C1D">
        <w:rPr>
          <w:sz w:val="20"/>
          <w:szCs w:val="20"/>
        </w:rPr>
        <w:t>was</w:t>
      </w:r>
      <w:r w:rsidRPr="004F2C1D">
        <w:rPr>
          <w:spacing w:val="-3"/>
          <w:sz w:val="20"/>
          <w:szCs w:val="20"/>
        </w:rPr>
        <w:t xml:space="preserve"> </w:t>
      </w:r>
      <w:r w:rsidRPr="004F2C1D">
        <w:rPr>
          <w:sz w:val="20"/>
          <w:szCs w:val="20"/>
        </w:rPr>
        <w:t xml:space="preserve">trying to avoid being available for </w:t>
      </w:r>
      <w:r w:rsidRPr="004F2C1D">
        <w:rPr>
          <w:i/>
          <w:sz w:val="20"/>
          <w:szCs w:val="20"/>
        </w:rPr>
        <w:t>Testing</w:t>
      </w:r>
      <w:r w:rsidRPr="004F2C1D">
        <w:rPr>
          <w:sz w:val="20"/>
          <w:szCs w:val="20"/>
        </w:rPr>
        <w:t>.</w:t>
      </w:r>
    </w:p>
    <w:p w14:paraId="6EC958BF" w14:textId="12077B52" w:rsidR="00343934" w:rsidRPr="004F2C1D" w:rsidRDefault="001C492B" w:rsidP="00814F5B">
      <w:pPr>
        <w:pStyle w:val="ListParagraph"/>
        <w:widowControl/>
        <w:numPr>
          <w:ilvl w:val="3"/>
          <w:numId w:val="13"/>
        </w:numPr>
        <w:tabs>
          <w:tab w:val="left" w:pos="2809"/>
        </w:tabs>
        <w:spacing w:before="240"/>
        <w:ind w:right="111"/>
        <w:jc w:val="both"/>
        <w:rPr>
          <w:sz w:val="20"/>
          <w:szCs w:val="20"/>
        </w:rPr>
      </w:pPr>
      <w:bookmarkStart w:id="652" w:name="_bookmark94"/>
      <w:bookmarkEnd w:id="652"/>
      <w:r w:rsidRPr="004F2C1D">
        <w:rPr>
          <w:sz w:val="20"/>
          <w:szCs w:val="20"/>
        </w:rPr>
        <w:t>For</w:t>
      </w:r>
      <w:r w:rsidRPr="004F2C1D">
        <w:rPr>
          <w:spacing w:val="-7"/>
          <w:sz w:val="20"/>
          <w:szCs w:val="20"/>
        </w:rPr>
        <w:t xml:space="preserve"> </w:t>
      </w:r>
      <w:r w:rsidRPr="004F2C1D">
        <w:rPr>
          <w:sz w:val="20"/>
          <w:szCs w:val="20"/>
        </w:rPr>
        <w:t>violations</w:t>
      </w:r>
      <w:r w:rsidRPr="004F2C1D">
        <w:rPr>
          <w:spacing w:val="-8"/>
          <w:sz w:val="20"/>
          <w:szCs w:val="20"/>
        </w:rPr>
        <w:t xml:space="preserve"> </w:t>
      </w:r>
      <w:r w:rsidRPr="004F2C1D">
        <w:rPr>
          <w:sz w:val="20"/>
          <w:szCs w:val="20"/>
        </w:rPr>
        <w:t>of</w:t>
      </w:r>
      <w:r w:rsidRPr="004F2C1D">
        <w:rPr>
          <w:spacing w:val="-9"/>
          <w:sz w:val="20"/>
          <w:szCs w:val="20"/>
        </w:rPr>
        <w:t xml:space="preserve"> </w:t>
      </w:r>
      <w:r w:rsidRPr="004F2C1D">
        <w:rPr>
          <w:sz w:val="20"/>
          <w:szCs w:val="20"/>
        </w:rPr>
        <w:t>Rule</w:t>
      </w:r>
      <w:r w:rsidRPr="004F2C1D">
        <w:rPr>
          <w:spacing w:val="-5"/>
          <w:sz w:val="20"/>
          <w:szCs w:val="20"/>
        </w:rPr>
        <w:t xml:space="preserve"> </w:t>
      </w:r>
      <w:hyperlink w:anchor="_bookmark14" w:history="1">
        <w:r w:rsidRPr="004F2C1D">
          <w:rPr>
            <w:sz w:val="20"/>
            <w:szCs w:val="20"/>
          </w:rPr>
          <w:t>2.7</w:t>
        </w:r>
        <w:r w:rsidRPr="004F2C1D">
          <w:rPr>
            <w:spacing w:val="-9"/>
            <w:sz w:val="20"/>
            <w:szCs w:val="20"/>
          </w:rPr>
          <w:t xml:space="preserve"> </w:t>
        </w:r>
      </w:hyperlink>
      <w:r w:rsidRPr="004F2C1D">
        <w:rPr>
          <w:sz w:val="20"/>
          <w:szCs w:val="20"/>
        </w:rPr>
        <w:t>or</w:t>
      </w:r>
      <w:r w:rsidRPr="004F2C1D">
        <w:rPr>
          <w:spacing w:val="-6"/>
          <w:sz w:val="20"/>
          <w:szCs w:val="20"/>
        </w:rPr>
        <w:t xml:space="preserve"> </w:t>
      </w:r>
      <w:r w:rsidRPr="004F2C1D">
        <w:rPr>
          <w:sz w:val="20"/>
          <w:szCs w:val="20"/>
        </w:rPr>
        <w:t>Rule</w:t>
      </w:r>
      <w:r w:rsidRPr="004F2C1D">
        <w:rPr>
          <w:spacing w:val="-8"/>
          <w:sz w:val="20"/>
          <w:szCs w:val="20"/>
        </w:rPr>
        <w:t xml:space="preserve"> </w:t>
      </w:r>
      <w:hyperlink w:anchor="_bookmark15" w:history="1">
        <w:r w:rsidRPr="004F2C1D">
          <w:rPr>
            <w:sz w:val="20"/>
            <w:szCs w:val="20"/>
          </w:rPr>
          <w:t>2.8,</w:t>
        </w:r>
        <w:r w:rsidRPr="004F2C1D">
          <w:rPr>
            <w:spacing w:val="-6"/>
            <w:sz w:val="20"/>
            <w:szCs w:val="20"/>
          </w:rPr>
          <w:t xml:space="preserve"> </w:t>
        </w:r>
      </w:hyperlink>
      <w:r w:rsidRPr="004F2C1D">
        <w:rPr>
          <w:sz w:val="20"/>
          <w:szCs w:val="20"/>
        </w:rPr>
        <w:t>the</w:t>
      </w:r>
      <w:r w:rsidRPr="004F2C1D">
        <w:rPr>
          <w:spacing w:val="-7"/>
          <w:sz w:val="20"/>
          <w:szCs w:val="20"/>
        </w:rPr>
        <w:t xml:space="preserve"> </w:t>
      </w:r>
      <w:r w:rsidRPr="004F2C1D">
        <w:rPr>
          <w:sz w:val="20"/>
          <w:szCs w:val="20"/>
        </w:rPr>
        <w:t>period</w:t>
      </w:r>
      <w:r w:rsidRPr="004F2C1D">
        <w:rPr>
          <w:spacing w:val="-7"/>
          <w:sz w:val="20"/>
          <w:szCs w:val="20"/>
        </w:rPr>
        <w:t xml:space="preserve"> </w:t>
      </w:r>
      <w:r w:rsidRPr="004F2C1D">
        <w:rPr>
          <w:sz w:val="20"/>
          <w:szCs w:val="20"/>
        </w:rPr>
        <w:t>of</w:t>
      </w:r>
      <w:r w:rsidRPr="004F2C1D">
        <w:rPr>
          <w:spacing w:val="-6"/>
          <w:sz w:val="20"/>
          <w:szCs w:val="20"/>
        </w:rPr>
        <w:t xml:space="preserve"> </w:t>
      </w:r>
      <w:r w:rsidRPr="004F2C1D">
        <w:rPr>
          <w:i/>
          <w:sz w:val="20"/>
          <w:szCs w:val="20"/>
        </w:rPr>
        <w:t>Ineligibility</w:t>
      </w:r>
      <w:r w:rsidRPr="004F2C1D">
        <w:rPr>
          <w:i/>
          <w:spacing w:val="-7"/>
          <w:sz w:val="20"/>
          <w:szCs w:val="20"/>
        </w:rPr>
        <w:t xml:space="preserve"> </w:t>
      </w:r>
      <w:r w:rsidRPr="004F2C1D">
        <w:rPr>
          <w:sz w:val="20"/>
          <w:szCs w:val="20"/>
        </w:rPr>
        <w:t>imposed</w:t>
      </w:r>
      <w:r w:rsidRPr="004F2C1D">
        <w:rPr>
          <w:spacing w:val="-9"/>
          <w:sz w:val="20"/>
          <w:szCs w:val="20"/>
        </w:rPr>
        <w:t xml:space="preserve"> </w:t>
      </w:r>
      <w:r w:rsidRPr="004F2C1D">
        <w:rPr>
          <w:sz w:val="20"/>
          <w:szCs w:val="20"/>
        </w:rPr>
        <w:t>shall</w:t>
      </w:r>
      <w:r w:rsidRPr="004F2C1D">
        <w:rPr>
          <w:spacing w:val="-10"/>
          <w:sz w:val="20"/>
          <w:szCs w:val="20"/>
        </w:rPr>
        <w:t xml:space="preserve"> </w:t>
      </w:r>
      <w:r w:rsidRPr="004F2C1D">
        <w:rPr>
          <w:sz w:val="20"/>
          <w:szCs w:val="20"/>
        </w:rPr>
        <w:t>be a</w:t>
      </w:r>
      <w:r w:rsidRPr="004F2C1D">
        <w:rPr>
          <w:spacing w:val="-12"/>
          <w:sz w:val="20"/>
          <w:szCs w:val="20"/>
        </w:rPr>
        <w:t xml:space="preserve"> </w:t>
      </w:r>
      <w:r w:rsidRPr="004F2C1D">
        <w:rPr>
          <w:sz w:val="20"/>
          <w:szCs w:val="20"/>
        </w:rPr>
        <w:t>minimum</w:t>
      </w:r>
      <w:r w:rsidRPr="004F2C1D">
        <w:rPr>
          <w:spacing w:val="-12"/>
          <w:sz w:val="20"/>
          <w:szCs w:val="20"/>
        </w:rPr>
        <w:t xml:space="preserve"> </w:t>
      </w:r>
      <w:r w:rsidRPr="004F2C1D">
        <w:rPr>
          <w:sz w:val="20"/>
          <w:szCs w:val="20"/>
        </w:rPr>
        <w:t>of</w:t>
      </w:r>
      <w:r w:rsidRPr="004F2C1D">
        <w:rPr>
          <w:spacing w:val="-11"/>
          <w:sz w:val="20"/>
          <w:szCs w:val="20"/>
        </w:rPr>
        <w:t xml:space="preserve"> </w:t>
      </w:r>
      <w:r w:rsidRPr="004F2C1D">
        <w:rPr>
          <w:sz w:val="20"/>
          <w:szCs w:val="20"/>
        </w:rPr>
        <w:t>four</w:t>
      </w:r>
      <w:r w:rsidRPr="004F2C1D">
        <w:rPr>
          <w:spacing w:val="-10"/>
          <w:sz w:val="20"/>
          <w:szCs w:val="20"/>
        </w:rPr>
        <w:t xml:space="preserve"> </w:t>
      </w:r>
      <w:r w:rsidRPr="004F2C1D">
        <w:rPr>
          <w:sz w:val="20"/>
          <w:szCs w:val="20"/>
        </w:rPr>
        <w:t>years</w:t>
      </w:r>
      <w:r w:rsidRPr="004F2C1D">
        <w:rPr>
          <w:spacing w:val="-10"/>
          <w:sz w:val="20"/>
          <w:szCs w:val="20"/>
        </w:rPr>
        <w:t xml:space="preserve"> </w:t>
      </w:r>
      <w:r w:rsidRPr="004F2C1D">
        <w:rPr>
          <w:sz w:val="20"/>
          <w:szCs w:val="20"/>
        </w:rPr>
        <w:t>up</w:t>
      </w:r>
      <w:r w:rsidRPr="004F2C1D">
        <w:rPr>
          <w:spacing w:val="-9"/>
          <w:sz w:val="20"/>
          <w:szCs w:val="20"/>
        </w:rPr>
        <w:t xml:space="preserve"> </w:t>
      </w:r>
      <w:r w:rsidRPr="004F2C1D">
        <w:rPr>
          <w:sz w:val="20"/>
          <w:szCs w:val="20"/>
        </w:rPr>
        <w:t>to</w:t>
      </w:r>
      <w:r w:rsidRPr="004F2C1D">
        <w:rPr>
          <w:spacing w:val="-12"/>
          <w:sz w:val="20"/>
          <w:szCs w:val="20"/>
        </w:rPr>
        <w:t xml:space="preserve"> </w:t>
      </w:r>
      <w:r w:rsidRPr="004F2C1D">
        <w:rPr>
          <w:sz w:val="20"/>
          <w:szCs w:val="20"/>
        </w:rPr>
        <w:t>lifetime</w:t>
      </w:r>
      <w:r w:rsidRPr="004F2C1D">
        <w:rPr>
          <w:spacing w:val="-11"/>
          <w:sz w:val="20"/>
          <w:szCs w:val="20"/>
        </w:rPr>
        <w:t xml:space="preserve"> </w:t>
      </w:r>
      <w:r w:rsidRPr="004F2C1D">
        <w:rPr>
          <w:i/>
          <w:sz w:val="20"/>
          <w:szCs w:val="20"/>
        </w:rPr>
        <w:t>Ineligibility</w:t>
      </w:r>
      <w:r w:rsidRPr="004F2C1D">
        <w:rPr>
          <w:i/>
          <w:spacing w:val="-9"/>
          <w:sz w:val="20"/>
          <w:szCs w:val="20"/>
        </w:rPr>
        <w:t xml:space="preserve"> </w:t>
      </w:r>
      <w:r w:rsidRPr="004F2C1D">
        <w:rPr>
          <w:sz w:val="20"/>
          <w:szCs w:val="20"/>
        </w:rPr>
        <w:t>depending</w:t>
      </w:r>
      <w:r w:rsidRPr="004F2C1D">
        <w:rPr>
          <w:spacing w:val="-12"/>
          <w:sz w:val="20"/>
          <w:szCs w:val="20"/>
        </w:rPr>
        <w:t xml:space="preserve"> </w:t>
      </w:r>
      <w:r w:rsidRPr="004F2C1D">
        <w:rPr>
          <w:sz w:val="20"/>
          <w:szCs w:val="20"/>
        </w:rPr>
        <w:t>on</w:t>
      </w:r>
      <w:r w:rsidRPr="004F2C1D">
        <w:rPr>
          <w:spacing w:val="-12"/>
          <w:sz w:val="20"/>
          <w:szCs w:val="20"/>
        </w:rPr>
        <w:t xml:space="preserve"> </w:t>
      </w:r>
      <w:r w:rsidRPr="004F2C1D">
        <w:rPr>
          <w:sz w:val="20"/>
          <w:szCs w:val="20"/>
        </w:rPr>
        <w:t>the</w:t>
      </w:r>
      <w:r w:rsidRPr="004F2C1D">
        <w:rPr>
          <w:spacing w:val="-12"/>
          <w:sz w:val="20"/>
          <w:szCs w:val="20"/>
        </w:rPr>
        <w:t xml:space="preserve"> </w:t>
      </w:r>
      <w:r w:rsidRPr="004F2C1D">
        <w:rPr>
          <w:sz w:val="20"/>
          <w:szCs w:val="20"/>
        </w:rPr>
        <w:t xml:space="preserve">seriousness of the violation. A Rule </w:t>
      </w:r>
      <w:hyperlink w:anchor="_bookmark14" w:history="1">
        <w:r w:rsidRPr="004F2C1D">
          <w:rPr>
            <w:sz w:val="20"/>
            <w:szCs w:val="20"/>
          </w:rPr>
          <w:t xml:space="preserve">2.7 </w:t>
        </w:r>
      </w:hyperlink>
      <w:r w:rsidRPr="004F2C1D">
        <w:rPr>
          <w:sz w:val="20"/>
          <w:szCs w:val="20"/>
        </w:rPr>
        <w:t xml:space="preserve">or Rule </w:t>
      </w:r>
      <w:hyperlink w:anchor="_bookmark15" w:history="1">
        <w:r w:rsidRPr="004F2C1D">
          <w:rPr>
            <w:sz w:val="20"/>
            <w:szCs w:val="20"/>
          </w:rPr>
          <w:t xml:space="preserve">2.8 </w:t>
        </w:r>
      </w:hyperlink>
      <w:r w:rsidRPr="004F2C1D">
        <w:rPr>
          <w:sz w:val="20"/>
          <w:szCs w:val="20"/>
        </w:rPr>
        <w:t xml:space="preserve">violation involving a </w:t>
      </w:r>
      <w:r w:rsidRPr="004F2C1D">
        <w:rPr>
          <w:i/>
          <w:sz w:val="20"/>
          <w:szCs w:val="20"/>
        </w:rPr>
        <w:t xml:space="preserve">Protected Person </w:t>
      </w:r>
      <w:r w:rsidRPr="004F2C1D">
        <w:rPr>
          <w:sz w:val="20"/>
          <w:szCs w:val="20"/>
        </w:rPr>
        <w:t>shall</w:t>
      </w:r>
      <w:r w:rsidRPr="004F2C1D">
        <w:rPr>
          <w:spacing w:val="-8"/>
          <w:sz w:val="20"/>
          <w:szCs w:val="20"/>
        </w:rPr>
        <w:t xml:space="preserve"> </w:t>
      </w:r>
      <w:r w:rsidRPr="004F2C1D">
        <w:rPr>
          <w:sz w:val="20"/>
          <w:szCs w:val="20"/>
        </w:rPr>
        <w:t>be</w:t>
      </w:r>
      <w:r w:rsidRPr="004F2C1D">
        <w:rPr>
          <w:spacing w:val="-8"/>
          <w:sz w:val="20"/>
          <w:szCs w:val="20"/>
        </w:rPr>
        <w:t xml:space="preserve"> </w:t>
      </w:r>
      <w:r w:rsidRPr="004F2C1D">
        <w:rPr>
          <w:sz w:val="20"/>
          <w:szCs w:val="20"/>
        </w:rPr>
        <w:t>considered</w:t>
      </w:r>
      <w:r w:rsidRPr="004F2C1D">
        <w:rPr>
          <w:spacing w:val="-8"/>
          <w:sz w:val="20"/>
          <w:szCs w:val="20"/>
        </w:rPr>
        <w:t xml:space="preserve"> </w:t>
      </w:r>
      <w:r w:rsidRPr="004F2C1D">
        <w:rPr>
          <w:sz w:val="20"/>
          <w:szCs w:val="20"/>
        </w:rPr>
        <w:t>a</w:t>
      </w:r>
      <w:r w:rsidRPr="004F2C1D">
        <w:rPr>
          <w:spacing w:val="-8"/>
          <w:sz w:val="20"/>
          <w:szCs w:val="20"/>
        </w:rPr>
        <w:t xml:space="preserve"> </w:t>
      </w:r>
      <w:r w:rsidRPr="004F2C1D">
        <w:rPr>
          <w:sz w:val="20"/>
          <w:szCs w:val="20"/>
        </w:rPr>
        <w:t>particularly</w:t>
      </w:r>
      <w:r w:rsidRPr="004F2C1D">
        <w:rPr>
          <w:spacing w:val="-7"/>
          <w:sz w:val="20"/>
          <w:szCs w:val="20"/>
        </w:rPr>
        <w:t xml:space="preserve"> </w:t>
      </w:r>
      <w:r w:rsidRPr="004F2C1D">
        <w:rPr>
          <w:sz w:val="20"/>
          <w:szCs w:val="20"/>
        </w:rPr>
        <w:t>serious</w:t>
      </w:r>
      <w:r w:rsidRPr="004F2C1D">
        <w:rPr>
          <w:spacing w:val="-3"/>
          <w:sz w:val="20"/>
          <w:szCs w:val="20"/>
        </w:rPr>
        <w:t xml:space="preserve"> </w:t>
      </w:r>
      <w:r w:rsidRPr="004F2C1D">
        <w:rPr>
          <w:sz w:val="20"/>
          <w:szCs w:val="20"/>
        </w:rPr>
        <w:t>violation,</w:t>
      </w:r>
      <w:r w:rsidRPr="004F2C1D">
        <w:rPr>
          <w:spacing w:val="-7"/>
          <w:sz w:val="20"/>
          <w:szCs w:val="20"/>
        </w:rPr>
        <w:t xml:space="preserve"> </w:t>
      </w:r>
      <w:r w:rsidRPr="004F2C1D">
        <w:rPr>
          <w:sz w:val="20"/>
          <w:szCs w:val="20"/>
        </w:rPr>
        <w:t>and,</w:t>
      </w:r>
      <w:r w:rsidRPr="004F2C1D">
        <w:rPr>
          <w:spacing w:val="-7"/>
          <w:sz w:val="20"/>
          <w:szCs w:val="20"/>
        </w:rPr>
        <w:t xml:space="preserve"> </w:t>
      </w:r>
      <w:r w:rsidRPr="004F2C1D">
        <w:rPr>
          <w:sz w:val="20"/>
          <w:szCs w:val="20"/>
        </w:rPr>
        <w:t>if</w:t>
      </w:r>
      <w:r w:rsidRPr="004F2C1D">
        <w:rPr>
          <w:spacing w:val="-7"/>
          <w:sz w:val="20"/>
          <w:szCs w:val="20"/>
        </w:rPr>
        <w:t xml:space="preserve"> </w:t>
      </w:r>
      <w:r w:rsidRPr="004F2C1D">
        <w:rPr>
          <w:sz w:val="20"/>
          <w:szCs w:val="20"/>
        </w:rPr>
        <w:t>committed</w:t>
      </w:r>
      <w:r w:rsidRPr="004F2C1D">
        <w:rPr>
          <w:spacing w:val="-8"/>
          <w:sz w:val="20"/>
          <w:szCs w:val="20"/>
        </w:rPr>
        <w:t xml:space="preserve"> </w:t>
      </w:r>
      <w:r w:rsidRPr="004F2C1D">
        <w:rPr>
          <w:sz w:val="20"/>
          <w:szCs w:val="20"/>
        </w:rPr>
        <w:t>by</w:t>
      </w:r>
      <w:r w:rsidRPr="004F2C1D">
        <w:rPr>
          <w:spacing w:val="-5"/>
          <w:sz w:val="20"/>
          <w:szCs w:val="20"/>
        </w:rPr>
        <w:t xml:space="preserve"> </w:t>
      </w:r>
      <w:r w:rsidRPr="004F2C1D">
        <w:rPr>
          <w:i/>
          <w:sz w:val="20"/>
          <w:szCs w:val="20"/>
        </w:rPr>
        <w:t xml:space="preserve">Athlete Support Personnel </w:t>
      </w:r>
      <w:r w:rsidRPr="004F2C1D">
        <w:rPr>
          <w:sz w:val="20"/>
          <w:szCs w:val="20"/>
        </w:rPr>
        <w:t xml:space="preserve">for violations other than for </w:t>
      </w:r>
      <w:r w:rsidRPr="004F2C1D">
        <w:rPr>
          <w:i/>
          <w:sz w:val="20"/>
          <w:szCs w:val="20"/>
        </w:rPr>
        <w:t>Specified Substances</w:t>
      </w:r>
      <w:r w:rsidRPr="004F2C1D">
        <w:rPr>
          <w:sz w:val="20"/>
          <w:szCs w:val="20"/>
        </w:rPr>
        <w:t xml:space="preserve">, shall result in lifetime </w:t>
      </w:r>
      <w:r w:rsidRPr="004F2C1D">
        <w:rPr>
          <w:i/>
          <w:sz w:val="20"/>
          <w:szCs w:val="20"/>
        </w:rPr>
        <w:t xml:space="preserve">Ineligibility </w:t>
      </w:r>
      <w:r w:rsidRPr="004F2C1D">
        <w:rPr>
          <w:sz w:val="20"/>
          <w:szCs w:val="20"/>
        </w:rPr>
        <w:t xml:space="preserve">for such </w:t>
      </w:r>
      <w:r w:rsidRPr="004F2C1D">
        <w:rPr>
          <w:i/>
          <w:sz w:val="20"/>
          <w:szCs w:val="20"/>
        </w:rPr>
        <w:t>Athlete Support Personnel</w:t>
      </w:r>
      <w:r w:rsidRPr="004F2C1D">
        <w:rPr>
          <w:sz w:val="20"/>
          <w:szCs w:val="20"/>
        </w:rPr>
        <w:t>. In addition, significant</w:t>
      </w:r>
      <w:r w:rsidRPr="004F2C1D">
        <w:rPr>
          <w:spacing w:val="-12"/>
          <w:sz w:val="20"/>
          <w:szCs w:val="20"/>
        </w:rPr>
        <w:t xml:space="preserve"> </w:t>
      </w:r>
      <w:r w:rsidRPr="004F2C1D">
        <w:rPr>
          <w:sz w:val="20"/>
          <w:szCs w:val="20"/>
        </w:rPr>
        <w:t>violations</w:t>
      </w:r>
      <w:r w:rsidRPr="004F2C1D">
        <w:rPr>
          <w:spacing w:val="-11"/>
          <w:sz w:val="20"/>
          <w:szCs w:val="20"/>
        </w:rPr>
        <w:t xml:space="preserve"> </w:t>
      </w:r>
      <w:r w:rsidRPr="004F2C1D">
        <w:rPr>
          <w:sz w:val="20"/>
          <w:szCs w:val="20"/>
        </w:rPr>
        <w:t>of</w:t>
      </w:r>
      <w:r w:rsidRPr="004F2C1D">
        <w:rPr>
          <w:spacing w:val="-13"/>
          <w:sz w:val="20"/>
          <w:szCs w:val="20"/>
        </w:rPr>
        <w:t xml:space="preserve"> </w:t>
      </w:r>
      <w:r w:rsidRPr="004F2C1D">
        <w:rPr>
          <w:sz w:val="20"/>
          <w:szCs w:val="20"/>
        </w:rPr>
        <w:t>Rule</w:t>
      </w:r>
      <w:r w:rsidRPr="004F2C1D">
        <w:rPr>
          <w:spacing w:val="-11"/>
          <w:sz w:val="20"/>
          <w:szCs w:val="20"/>
        </w:rPr>
        <w:t xml:space="preserve"> </w:t>
      </w:r>
      <w:hyperlink w:anchor="_bookmark14" w:history="1">
        <w:r w:rsidRPr="004F2C1D">
          <w:rPr>
            <w:sz w:val="20"/>
            <w:szCs w:val="20"/>
          </w:rPr>
          <w:t>2.7</w:t>
        </w:r>
        <w:r w:rsidRPr="004F2C1D">
          <w:rPr>
            <w:spacing w:val="-13"/>
            <w:sz w:val="20"/>
            <w:szCs w:val="20"/>
          </w:rPr>
          <w:t xml:space="preserve"> </w:t>
        </w:r>
      </w:hyperlink>
      <w:r w:rsidRPr="004F2C1D">
        <w:rPr>
          <w:sz w:val="20"/>
          <w:szCs w:val="20"/>
        </w:rPr>
        <w:t>or</w:t>
      </w:r>
      <w:r w:rsidRPr="004F2C1D">
        <w:rPr>
          <w:spacing w:val="-13"/>
          <w:sz w:val="20"/>
          <w:szCs w:val="20"/>
        </w:rPr>
        <w:t xml:space="preserve"> </w:t>
      </w:r>
      <w:r w:rsidRPr="004F2C1D">
        <w:rPr>
          <w:sz w:val="20"/>
          <w:szCs w:val="20"/>
        </w:rPr>
        <w:t>Rule</w:t>
      </w:r>
      <w:r w:rsidRPr="004F2C1D">
        <w:rPr>
          <w:spacing w:val="-13"/>
          <w:sz w:val="20"/>
          <w:szCs w:val="20"/>
        </w:rPr>
        <w:t xml:space="preserve"> </w:t>
      </w:r>
      <w:hyperlink w:anchor="_bookmark15" w:history="1">
        <w:r w:rsidRPr="004F2C1D">
          <w:rPr>
            <w:sz w:val="20"/>
            <w:szCs w:val="20"/>
          </w:rPr>
          <w:t>2.8</w:t>
        </w:r>
        <w:r w:rsidRPr="004F2C1D">
          <w:rPr>
            <w:spacing w:val="-14"/>
            <w:sz w:val="20"/>
            <w:szCs w:val="20"/>
          </w:rPr>
          <w:t xml:space="preserve"> </w:t>
        </w:r>
      </w:hyperlink>
      <w:r w:rsidRPr="004F2C1D">
        <w:rPr>
          <w:sz w:val="20"/>
          <w:szCs w:val="20"/>
        </w:rPr>
        <w:t>which</w:t>
      </w:r>
      <w:r w:rsidRPr="004F2C1D">
        <w:rPr>
          <w:spacing w:val="-14"/>
          <w:sz w:val="20"/>
          <w:szCs w:val="20"/>
        </w:rPr>
        <w:t xml:space="preserve"> </w:t>
      </w:r>
      <w:r w:rsidRPr="004F2C1D">
        <w:rPr>
          <w:sz w:val="20"/>
          <w:szCs w:val="20"/>
        </w:rPr>
        <w:t>may</w:t>
      </w:r>
      <w:r w:rsidRPr="004F2C1D">
        <w:rPr>
          <w:spacing w:val="-9"/>
          <w:sz w:val="20"/>
          <w:szCs w:val="20"/>
        </w:rPr>
        <w:t xml:space="preserve"> </w:t>
      </w:r>
      <w:r w:rsidRPr="004F2C1D">
        <w:rPr>
          <w:sz w:val="20"/>
          <w:szCs w:val="20"/>
        </w:rPr>
        <w:t>also</w:t>
      </w:r>
      <w:r w:rsidRPr="004F2C1D">
        <w:rPr>
          <w:spacing w:val="-14"/>
          <w:sz w:val="20"/>
          <w:szCs w:val="20"/>
        </w:rPr>
        <w:t xml:space="preserve"> </w:t>
      </w:r>
      <w:r w:rsidRPr="004F2C1D">
        <w:rPr>
          <w:sz w:val="20"/>
          <w:szCs w:val="20"/>
        </w:rPr>
        <w:t>violate</w:t>
      </w:r>
      <w:r w:rsidRPr="004F2C1D">
        <w:rPr>
          <w:spacing w:val="-14"/>
          <w:sz w:val="20"/>
          <w:szCs w:val="20"/>
        </w:rPr>
        <w:t xml:space="preserve"> </w:t>
      </w:r>
      <w:r w:rsidRPr="004F2C1D">
        <w:rPr>
          <w:sz w:val="20"/>
          <w:szCs w:val="20"/>
        </w:rPr>
        <w:t>non-sporting laws and regulations, shall be reported to the competent administrative, professional or judicial authorities.</w:t>
      </w:r>
      <w:r w:rsidR="00ED44EB" w:rsidRPr="004F2C1D">
        <w:rPr>
          <w:rStyle w:val="FootnoteReference"/>
          <w:sz w:val="20"/>
          <w:szCs w:val="20"/>
        </w:rPr>
        <w:footnoteReference w:id="51"/>
      </w:r>
    </w:p>
    <w:p w14:paraId="71A5251E" w14:textId="2CEDE326" w:rsidR="00343934" w:rsidRPr="004F2C1D" w:rsidRDefault="001C492B" w:rsidP="00814F5B">
      <w:pPr>
        <w:pStyle w:val="ListParagraph"/>
        <w:widowControl/>
        <w:numPr>
          <w:ilvl w:val="3"/>
          <w:numId w:val="13"/>
        </w:numPr>
        <w:tabs>
          <w:tab w:val="left" w:pos="2809"/>
        </w:tabs>
        <w:spacing w:before="240"/>
        <w:ind w:right="113"/>
        <w:jc w:val="both"/>
        <w:rPr>
          <w:sz w:val="20"/>
          <w:szCs w:val="20"/>
        </w:rPr>
      </w:pPr>
      <w:r w:rsidRPr="004F2C1D">
        <w:rPr>
          <w:sz w:val="20"/>
          <w:szCs w:val="20"/>
        </w:rPr>
        <w:t>For</w:t>
      </w:r>
      <w:r w:rsidRPr="004F2C1D">
        <w:rPr>
          <w:spacing w:val="-8"/>
          <w:sz w:val="20"/>
          <w:szCs w:val="20"/>
        </w:rPr>
        <w:t xml:space="preserve"> </w:t>
      </w:r>
      <w:r w:rsidRPr="004F2C1D">
        <w:rPr>
          <w:sz w:val="20"/>
          <w:szCs w:val="20"/>
        </w:rPr>
        <w:t>violations</w:t>
      </w:r>
      <w:r w:rsidRPr="004F2C1D">
        <w:rPr>
          <w:spacing w:val="-8"/>
          <w:sz w:val="20"/>
          <w:szCs w:val="20"/>
        </w:rPr>
        <w:t xml:space="preserve"> </w:t>
      </w:r>
      <w:r w:rsidRPr="004F2C1D">
        <w:rPr>
          <w:sz w:val="20"/>
          <w:szCs w:val="20"/>
        </w:rPr>
        <w:t>of</w:t>
      </w:r>
      <w:r w:rsidRPr="004F2C1D">
        <w:rPr>
          <w:spacing w:val="-7"/>
          <w:sz w:val="20"/>
          <w:szCs w:val="20"/>
        </w:rPr>
        <w:t xml:space="preserve"> </w:t>
      </w:r>
      <w:r w:rsidRPr="004F2C1D">
        <w:rPr>
          <w:sz w:val="20"/>
          <w:szCs w:val="20"/>
        </w:rPr>
        <w:t>Rule</w:t>
      </w:r>
      <w:r w:rsidRPr="004F2C1D">
        <w:rPr>
          <w:spacing w:val="-6"/>
          <w:sz w:val="20"/>
          <w:szCs w:val="20"/>
        </w:rPr>
        <w:t xml:space="preserve"> </w:t>
      </w:r>
      <w:hyperlink w:anchor="_bookmark16" w:history="1">
        <w:r w:rsidRPr="004F2C1D">
          <w:rPr>
            <w:sz w:val="20"/>
            <w:szCs w:val="20"/>
          </w:rPr>
          <w:t>2.9,</w:t>
        </w:r>
        <w:r w:rsidRPr="004F2C1D">
          <w:rPr>
            <w:spacing w:val="-7"/>
            <w:sz w:val="20"/>
            <w:szCs w:val="20"/>
          </w:rPr>
          <w:t xml:space="preserve"> </w:t>
        </w:r>
      </w:hyperlink>
      <w:r w:rsidRPr="004F2C1D">
        <w:rPr>
          <w:sz w:val="20"/>
          <w:szCs w:val="20"/>
        </w:rPr>
        <w:t>the</w:t>
      </w:r>
      <w:r w:rsidRPr="004F2C1D">
        <w:rPr>
          <w:spacing w:val="-9"/>
          <w:sz w:val="20"/>
          <w:szCs w:val="20"/>
        </w:rPr>
        <w:t xml:space="preserve"> </w:t>
      </w:r>
      <w:r w:rsidRPr="004F2C1D">
        <w:rPr>
          <w:sz w:val="20"/>
          <w:szCs w:val="20"/>
        </w:rPr>
        <w:t>period</w:t>
      </w:r>
      <w:r w:rsidRPr="004F2C1D">
        <w:rPr>
          <w:spacing w:val="-9"/>
          <w:sz w:val="20"/>
          <w:szCs w:val="20"/>
        </w:rPr>
        <w:t xml:space="preserve"> </w:t>
      </w:r>
      <w:r w:rsidRPr="004F2C1D">
        <w:rPr>
          <w:sz w:val="20"/>
          <w:szCs w:val="20"/>
        </w:rPr>
        <w:t>of</w:t>
      </w:r>
      <w:r w:rsidRPr="004F2C1D">
        <w:rPr>
          <w:spacing w:val="-7"/>
          <w:sz w:val="20"/>
          <w:szCs w:val="20"/>
        </w:rPr>
        <w:t xml:space="preserve"> </w:t>
      </w:r>
      <w:r w:rsidRPr="004F2C1D">
        <w:rPr>
          <w:i/>
          <w:sz w:val="20"/>
          <w:szCs w:val="20"/>
        </w:rPr>
        <w:t>Ineligibility</w:t>
      </w:r>
      <w:r w:rsidRPr="004F2C1D">
        <w:rPr>
          <w:i/>
          <w:spacing w:val="-6"/>
          <w:sz w:val="20"/>
          <w:szCs w:val="20"/>
        </w:rPr>
        <w:t xml:space="preserve"> </w:t>
      </w:r>
      <w:r w:rsidRPr="004F2C1D">
        <w:rPr>
          <w:sz w:val="20"/>
          <w:szCs w:val="20"/>
        </w:rPr>
        <w:t>imposed</w:t>
      </w:r>
      <w:r w:rsidRPr="004F2C1D">
        <w:rPr>
          <w:spacing w:val="-9"/>
          <w:sz w:val="20"/>
          <w:szCs w:val="20"/>
        </w:rPr>
        <w:t xml:space="preserve"> </w:t>
      </w:r>
      <w:r w:rsidRPr="004F2C1D">
        <w:rPr>
          <w:sz w:val="20"/>
          <w:szCs w:val="20"/>
        </w:rPr>
        <w:t>shall</w:t>
      </w:r>
      <w:r w:rsidRPr="004F2C1D">
        <w:rPr>
          <w:spacing w:val="-7"/>
          <w:sz w:val="20"/>
          <w:szCs w:val="20"/>
        </w:rPr>
        <w:t xml:space="preserve"> </w:t>
      </w:r>
      <w:r w:rsidRPr="004F2C1D">
        <w:rPr>
          <w:sz w:val="20"/>
          <w:szCs w:val="20"/>
        </w:rPr>
        <w:t>be</w:t>
      </w:r>
      <w:r w:rsidRPr="004F2C1D">
        <w:rPr>
          <w:spacing w:val="-7"/>
          <w:sz w:val="20"/>
          <w:szCs w:val="20"/>
        </w:rPr>
        <w:t xml:space="preserve"> </w:t>
      </w:r>
      <w:r w:rsidRPr="004F2C1D">
        <w:rPr>
          <w:sz w:val="20"/>
          <w:szCs w:val="20"/>
        </w:rPr>
        <w:t>a</w:t>
      </w:r>
      <w:r w:rsidRPr="004F2C1D">
        <w:rPr>
          <w:spacing w:val="-9"/>
          <w:sz w:val="20"/>
          <w:szCs w:val="20"/>
        </w:rPr>
        <w:t xml:space="preserve"> </w:t>
      </w:r>
      <w:r w:rsidRPr="004F2C1D">
        <w:rPr>
          <w:sz w:val="20"/>
          <w:szCs w:val="20"/>
        </w:rPr>
        <w:t xml:space="preserve">minimum of two years, up to lifetime </w:t>
      </w:r>
      <w:r w:rsidRPr="004F2C1D">
        <w:rPr>
          <w:i/>
          <w:sz w:val="20"/>
          <w:szCs w:val="20"/>
        </w:rPr>
        <w:t>Ineligibility</w:t>
      </w:r>
      <w:r w:rsidRPr="004F2C1D">
        <w:rPr>
          <w:sz w:val="20"/>
          <w:szCs w:val="20"/>
        </w:rPr>
        <w:t xml:space="preserve">, depending on the seriousness of the </w:t>
      </w:r>
      <w:r w:rsidRPr="004F2C1D">
        <w:rPr>
          <w:spacing w:val="-2"/>
          <w:sz w:val="20"/>
          <w:szCs w:val="20"/>
        </w:rPr>
        <w:t>violation.</w:t>
      </w:r>
    </w:p>
    <w:p w14:paraId="4B4986E1" w14:textId="19B925DD" w:rsidR="00343934" w:rsidRPr="004F2C1D" w:rsidRDefault="001C492B" w:rsidP="00814F5B">
      <w:pPr>
        <w:pStyle w:val="ListParagraph"/>
        <w:widowControl/>
        <w:numPr>
          <w:ilvl w:val="3"/>
          <w:numId w:val="13"/>
        </w:numPr>
        <w:tabs>
          <w:tab w:val="left" w:pos="2809"/>
        </w:tabs>
        <w:spacing w:before="240"/>
        <w:ind w:right="114"/>
        <w:jc w:val="both"/>
        <w:rPr>
          <w:sz w:val="20"/>
          <w:szCs w:val="20"/>
        </w:rPr>
      </w:pPr>
      <w:bookmarkStart w:id="653" w:name="_bookmark95"/>
      <w:bookmarkEnd w:id="653"/>
      <w:r w:rsidRPr="004F2C1D">
        <w:rPr>
          <w:sz w:val="20"/>
          <w:szCs w:val="20"/>
        </w:rPr>
        <w:t>For</w:t>
      </w:r>
      <w:r w:rsidRPr="004F2C1D">
        <w:rPr>
          <w:spacing w:val="-2"/>
          <w:sz w:val="20"/>
          <w:szCs w:val="20"/>
        </w:rPr>
        <w:t xml:space="preserve"> </w:t>
      </w:r>
      <w:r w:rsidRPr="004F2C1D">
        <w:rPr>
          <w:sz w:val="20"/>
          <w:szCs w:val="20"/>
        </w:rPr>
        <w:t>violations</w:t>
      </w:r>
      <w:r w:rsidRPr="004F2C1D">
        <w:rPr>
          <w:spacing w:val="-2"/>
          <w:sz w:val="20"/>
          <w:szCs w:val="20"/>
        </w:rPr>
        <w:t xml:space="preserve"> </w:t>
      </w:r>
      <w:r w:rsidRPr="004F2C1D">
        <w:rPr>
          <w:sz w:val="20"/>
          <w:szCs w:val="20"/>
        </w:rPr>
        <w:t>of</w:t>
      </w:r>
      <w:r w:rsidRPr="004F2C1D">
        <w:rPr>
          <w:spacing w:val="-1"/>
          <w:sz w:val="20"/>
          <w:szCs w:val="20"/>
        </w:rPr>
        <w:t xml:space="preserve"> </w:t>
      </w:r>
      <w:r w:rsidRPr="004F2C1D">
        <w:rPr>
          <w:sz w:val="20"/>
          <w:szCs w:val="20"/>
        </w:rPr>
        <w:t xml:space="preserve">Rule </w:t>
      </w:r>
      <w:hyperlink w:anchor="_bookmark17" w:history="1">
        <w:r w:rsidRPr="004F2C1D">
          <w:rPr>
            <w:sz w:val="20"/>
            <w:szCs w:val="20"/>
          </w:rPr>
          <w:t>2.10,</w:t>
        </w:r>
        <w:r w:rsidRPr="004F2C1D">
          <w:rPr>
            <w:spacing w:val="-3"/>
            <w:sz w:val="20"/>
            <w:szCs w:val="20"/>
          </w:rPr>
          <w:t xml:space="preserve"> </w:t>
        </w:r>
      </w:hyperlink>
      <w:r w:rsidRPr="004F2C1D">
        <w:rPr>
          <w:sz w:val="20"/>
          <w:szCs w:val="20"/>
        </w:rPr>
        <w:t>the</w:t>
      </w:r>
      <w:r w:rsidRPr="004F2C1D">
        <w:rPr>
          <w:spacing w:val="-3"/>
          <w:sz w:val="20"/>
          <w:szCs w:val="20"/>
        </w:rPr>
        <w:t xml:space="preserve"> </w:t>
      </w:r>
      <w:r w:rsidRPr="004F2C1D">
        <w:rPr>
          <w:sz w:val="20"/>
          <w:szCs w:val="20"/>
        </w:rPr>
        <w:t>period</w:t>
      </w:r>
      <w:r w:rsidRPr="004F2C1D">
        <w:rPr>
          <w:spacing w:val="-3"/>
          <w:sz w:val="20"/>
          <w:szCs w:val="20"/>
        </w:rPr>
        <w:t xml:space="preserve"> </w:t>
      </w:r>
      <w:r w:rsidRPr="004F2C1D">
        <w:rPr>
          <w:sz w:val="20"/>
          <w:szCs w:val="20"/>
        </w:rPr>
        <w:t>of</w:t>
      </w:r>
      <w:r w:rsidRPr="004F2C1D">
        <w:rPr>
          <w:spacing w:val="-2"/>
          <w:sz w:val="20"/>
          <w:szCs w:val="20"/>
        </w:rPr>
        <w:t xml:space="preserve"> </w:t>
      </w:r>
      <w:r w:rsidRPr="004F2C1D">
        <w:rPr>
          <w:i/>
          <w:sz w:val="20"/>
          <w:szCs w:val="20"/>
        </w:rPr>
        <w:t xml:space="preserve">Ineligibility </w:t>
      </w:r>
      <w:r w:rsidRPr="004F2C1D">
        <w:rPr>
          <w:sz w:val="20"/>
          <w:szCs w:val="20"/>
        </w:rPr>
        <w:t>shall</w:t>
      </w:r>
      <w:r w:rsidRPr="004F2C1D">
        <w:rPr>
          <w:spacing w:val="-3"/>
          <w:sz w:val="20"/>
          <w:szCs w:val="20"/>
        </w:rPr>
        <w:t xml:space="preserve"> </w:t>
      </w:r>
      <w:r w:rsidRPr="004F2C1D">
        <w:rPr>
          <w:sz w:val="20"/>
          <w:szCs w:val="20"/>
        </w:rPr>
        <w:t>be</w:t>
      </w:r>
      <w:r w:rsidRPr="004F2C1D">
        <w:rPr>
          <w:spacing w:val="-3"/>
          <w:sz w:val="20"/>
          <w:szCs w:val="20"/>
        </w:rPr>
        <w:t xml:space="preserve"> </w:t>
      </w:r>
      <w:r w:rsidRPr="004F2C1D">
        <w:rPr>
          <w:sz w:val="20"/>
          <w:szCs w:val="20"/>
        </w:rPr>
        <w:t>two</w:t>
      </w:r>
      <w:r w:rsidRPr="004F2C1D">
        <w:rPr>
          <w:spacing w:val="-3"/>
          <w:sz w:val="20"/>
          <w:szCs w:val="20"/>
        </w:rPr>
        <w:t xml:space="preserve"> </w:t>
      </w:r>
      <w:r w:rsidRPr="004F2C1D">
        <w:rPr>
          <w:sz w:val="20"/>
          <w:szCs w:val="20"/>
        </w:rPr>
        <w:t>years,</w:t>
      </w:r>
      <w:r w:rsidRPr="004F2C1D">
        <w:rPr>
          <w:spacing w:val="-3"/>
          <w:sz w:val="20"/>
          <w:szCs w:val="20"/>
        </w:rPr>
        <w:t xml:space="preserve"> </w:t>
      </w:r>
      <w:r w:rsidRPr="004F2C1D">
        <w:rPr>
          <w:sz w:val="20"/>
          <w:szCs w:val="20"/>
        </w:rPr>
        <w:t>subject to</w:t>
      </w:r>
      <w:r w:rsidRPr="004F2C1D">
        <w:rPr>
          <w:spacing w:val="-7"/>
          <w:sz w:val="20"/>
          <w:szCs w:val="20"/>
        </w:rPr>
        <w:t xml:space="preserve"> </w:t>
      </w:r>
      <w:r w:rsidRPr="004F2C1D">
        <w:rPr>
          <w:sz w:val="20"/>
          <w:szCs w:val="20"/>
        </w:rPr>
        <w:t>reduction</w:t>
      </w:r>
      <w:r w:rsidRPr="004F2C1D">
        <w:rPr>
          <w:spacing w:val="-7"/>
          <w:sz w:val="20"/>
          <w:szCs w:val="20"/>
        </w:rPr>
        <w:t xml:space="preserve"> </w:t>
      </w:r>
      <w:r w:rsidRPr="004F2C1D">
        <w:rPr>
          <w:sz w:val="20"/>
          <w:szCs w:val="20"/>
        </w:rPr>
        <w:t>down</w:t>
      </w:r>
      <w:r w:rsidRPr="004F2C1D">
        <w:rPr>
          <w:spacing w:val="-5"/>
          <w:sz w:val="20"/>
          <w:szCs w:val="20"/>
        </w:rPr>
        <w:t xml:space="preserve"> </w:t>
      </w:r>
      <w:r w:rsidRPr="004F2C1D">
        <w:rPr>
          <w:sz w:val="20"/>
          <w:szCs w:val="20"/>
        </w:rPr>
        <w:t>to</w:t>
      </w:r>
      <w:r w:rsidRPr="004F2C1D">
        <w:rPr>
          <w:spacing w:val="-4"/>
          <w:sz w:val="20"/>
          <w:szCs w:val="20"/>
        </w:rPr>
        <w:t xml:space="preserve"> </w:t>
      </w:r>
      <w:r w:rsidRPr="004F2C1D">
        <w:rPr>
          <w:sz w:val="20"/>
          <w:szCs w:val="20"/>
        </w:rPr>
        <w:t>a</w:t>
      </w:r>
      <w:r w:rsidRPr="004F2C1D">
        <w:rPr>
          <w:spacing w:val="-7"/>
          <w:sz w:val="20"/>
          <w:szCs w:val="20"/>
        </w:rPr>
        <w:t xml:space="preserve"> </w:t>
      </w:r>
      <w:r w:rsidRPr="004F2C1D">
        <w:rPr>
          <w:sz w:val="20"/>
          <w:szCs w:val="20"/>
        </w:rPr>
        <w:t>minimum</w:t>
      </w:r>
      <w:r w:rsidRPr="004F2C1D">
        <w:rPr>
          <w:spacing w:val="-4"/>
          <w:sz w:val="20"/>
          <w:szCs w:val="20"/>
        </w:rPr>
        <w:t xml:space="preserve"> </w:t>
      </w:r>
      <w:r w:rsidRPr="004F2C1D">
        <w:rPr>
          <w:sz w:val="20"/>
          <w:szCs w:val="20"/>
        </w:rPr>
        <w:t>of</w:t>
      </w:r>
      <w:r w:rsidRPr="004F2C1D">
        <w:rPr>
          <w:spacing w:val="-5"/>
          <w:sz w:val="20"/>
          <w:szCs w:val="20"/>
        </w:rPr>
        <w:t xml:space="preserve"> </w:t>
      </w:r>
      <w:r w:rsidRPr="004F2C1D">
        <w:rPr>
          <w:sz w:val="20"/>
          <w:szCs w:val="20"/>
        </w:rPr>
        <w:t>one</w:t>
      </w:r>
      <w:r w:rsidRPr="004F2C1D">
        <w:rPr>
          <w:spacing w:val="-5"/>
          <w:sz w:val="20"/>
          <w:szCs w:val="20"/>
        </w:rPr>
        <w:t xml:space="preserve"> </w:t>
      </w:r>
      <w:r w:rsidRPr="004F2C1D">
        <w:rPr>
          <w:sz w:val="20"/>
          <w:szCs w:val="20"/>
        </w:rPr>
        <w:t>year,</w:t>
      </w:r>
      <w:r w:rsidRPr="004F2C1D">
        <w:rPr>
          <w:spacing w:val="-4"/>
          <w:sz w:val="20"/>
          <w:szCs w:val="20"/>
        </w:rPr>
        <w:t xml:space="preserve"> </w:t>
      </w:r>
      <w:r w:rsidRPr="004F2C1D">
        <w:rPr>
          <w:sz w:val="20"/>
          <w:szCs w:val="20"/>
        </w:rPr>
        <w:t>depending</w:t>
      </w:r>
      <w:r w:rsidRPr="004F2C1D">
        <w:rPr>
          <w:spacing w:val="-7"/>
          <w:sz w:val="20"/>
          <w:szCs w:val="20"/>
        </w:rPr>
        <w:t xml:space="preserve"> </w:t>
      </w:r>
      <w:r w:rsidRPr="004F2C1D">
        <w:rPr>
          <w:sz w:val="20"/>
          <w:szCs w:val="20"/>
        </w:rPr>
        <w:t>on</w:t>
      </w:r>
      <w:r w:rsidRPr="004F2C1D">
        <w:rPr>
          <w:spacing w:val="-5"/>
          <w:sz w:val="20"/>
          <w:szCs w:val="20"/>
        </w:rPr>
        <w:t xml:space="preserve"> </w:t>
      </w:r>
      <w:r w:rsidRPr="004F2C1D">
        <w:rPr>
          <w:sz w:val="20"/>
          <w:szCs w:val="20"/>
        </w:rPr>
        <w:t xml:space="preserve">the </w:t>
      </w:r>
      <w:r w:rsidRPr="004F2C1D">
        <w:rPr>
          <w:i/>
          <w:sz w:val="20"/>
          <w:szCs w:val="20"/>
        </w:rPr>
        <w:t>Athlete</w:t>
      </w:r>
      <w:r w:rsidRPr="004F2C1D">
        <w:rPr>
          <w:i/>
          <w:spacing w:val="-4"/>
          <w:sz w:val="20"/>
          <w:szCs w:val="20"/>
        </w:rPr>
        <w:t xml:space="preserve"> </w:t>
      </w:r>
      <w:r w:rsidRPr="004F2C1D">
        <w:rPr>
          <w:sz w:val="20"/>
          <w:szCs w:val="20"/>
        </w:rPr>
        <w:t>or</w:t>
      </w:r>
      <w:r w:rsidRPr="004F2C1D">
        <w:rPr>
          <w:spacing w:val="-6"/>
          <w:sz w:val="20"/>
          <w:szCs w:val="20"/>
        </w:rPr>
        <w:t xml:space="preserve"> </w:t>
      </w:r>
      <w:r w:rsidRPr="004F2C1D">
        <w:rPr>
          <w:sz w:val="20"/>
          <w:szCs w:val="20"/>
        </w:rPr>
        <w:t xml:space="preserve">other </w:t>
      </w:r>
      <w:r w:rsidRPr="004F2C1D">
        <w:rPr>
          <w:i/>
          <w:sz w:val="20"/>
          <w:szCs w:val="20"/>
        </w:rPr>
        <w:t xml:space="preserve">Person’s </w:t>
      </w:r>
      <w:r w:rsidRPr="004F2C1D">
        <w:rPr>
          <w:sz w:val="20"/>
          <w:szCs w:val="20"/>
        </w:rPr>
        <w:t xml:space="preserve">degree of </w:t>
      </w:r>
      <w:r w:rsidRPr="004F2C1D">
        <w:rPr>
          <w:i/>
          <w:sz w:val="20"/>
          <w:szCs w:val="20"/>
        </w:rPr>
        <w:t xml:space="preserve">Fault </w:t>
      </w:r>
      <w:r w:rsidRPr="004F2C1D">
        <w:rPr>
          <w:sz w:val="20"/>
          <w:szCs w:val="20"/>
        </w:rPr>
        <w:t>and other circumstances of the case.</w:t>
      </w:r>
      <w:r w:rsidR="00ED44EB" w:rsidRPr="004F2C1D">
        <w:rPr>
          <w:rStyle w:val="FootnoteReference"/>
          <w:sz w:val="20"/>
          <w:szCs w:val="20"/>
        </w:rPr>
        <w:footnoteReference w:id="52"/>
      </w:r>
    </w:p>
    <w:p w14:paraId="4367007F" w14:textId="63D06297" w:rsidR="00343934" w:rsidRPr="004F2C1D" w:rsidRDefault="001C492B" w:rsidP="00814F5B">
      <w:pPr>
        <w:pStyle w:val="ListParagraph"/>
        <w:widowControl/>
        <w:numPr>
          <w:ilvl w:val="3"/>
          <w:numId w:val="13"/>
        </w:numPr>
        <w:tabs>
          <w:tab w:val="left" w:pos="2809"/>
        </w:tabs>
        <w:spacing w:before="240"/>
        <w:ind w:right="113"/>
        <w:jc w:val="both"/>
        <w:rPr>
          <w:sz w:val="20"/>
          <w:szCs w:val="20"/>
        </w:rPr>
      </w:pPr>
      <w:bookmarkStart w:id="654" w:name="_bookmark96"/>
      <w:bookmarkEnd w:id="654"/>
      <w:r w:rsidRPr="004F2C1D">
        <w:rPr>
          <w:sz w:val="20"/>
          <w:szCs w:val="20"/>
        </w:rPr>
        <w:t>For violations of</w:t>
      </w:r>
      <w:r w:rsidRPr="004F2C1D">
        <w:rPr>
          <w:spacing w:val="-1"/>
          <w:sz w:val="20"/>
          <w:szCs w:val="20"/>
        </w:rPr>
        <w:t xml:space="preserve"> </w:t>
      </w:r>
      <w:r w:rsidRPr="004F2C1D">
        <w:rPr>
          <w:sz w:val="20"/>
          <w:szCs w:val="20"/>
        </w:rPr>
        <w:t xml:space="preserve">Rule </w:t>
      </w:r>
      <w:hyperlink w:anchor="_bookmark21" w:history="1">
        <w:r w:rsidRPr="004F2C1D">
          <w:rPr>
            <w:sz w:val="20"/>
            <w:szCs w:val="20"/>
          </w:rPr>
          <w:t xml:space="preserve">2.11, </w:t>
        </w:r>
      </w:hyperlink>
      <w:r w:rsidRPr="004F2C1D">
        <w:rPr>
          <w:sz w:val="20"/>
          <w:szCs w:val="20"/>
        </w:rPr>
        <w:t>the</w:t>
      </w:r>
      <w:r w:rsidRPr="004F2C1D">
        <w:rPr>
          <w:spacing w:val="-1"/>
          <w:sz w:val="20"/>
          <w:szCs w:val="20"/>
        </w:rPr>
        <w:t xml:space="preserve"> </w:t>
      </w:r>
      <w:r w:rsidRPr="004F2C1D">
        <w:rPr>
          <w:sz w:val="20"/>
          <w:szCs w:val="20"/>
        </w:rPr>
        <w:t>period</w:t>
      </w:r>
      <w:r w:rsidRPr="004F2C1D">
        <w:rPr>
          <w:spacing w:val="-1"/>
          <w:sz w:val="20"/>
          <w:szCs w:val="20"/>
        </w:rPr>
        <w:t xml:space="preserve"> </w:t>
      </w:r>
      <w:r w:rsidRPr="004F2C1D">
        <w:rPr>
          <w:sz w:val="20"/>
          <w:szCs w:val="20"/>
        </w:rPr>
        <w:t xml:space="preserve">of </w:t>
      </w:r>
      <w:r w:rsidRPr="004F2C1D">
        <w:rPr>
          <w:i/>
          <w:sz w:val="20"/>
          <w:szCs w:val="20"/>
        </w:rPr>
        <w:t xml:space="preserve">Ineligibility </w:t>
      </w:r>
      <w:r w:rsidRPr="004F2C1D">
        <w:rPr>
          <w:sz w:val="20"/>
          <w:szCs w:val="20"/>
        </w:rPr>
        <w:t>shall</w:t>
      </w:r>
      <w:r w:rsidRPr="004F2C1D">
        <w:rPr>
          <w:spacing w:val="-1"/>
          <w:sz w:val="20"/>
          <w:szCs w:val="20"/>
        </w:rPr>
        <w:t xml:space="preserve"> </w:t>
      </w:r>
      <w:r w:rsidRPr="004F2C1D">
        <w:rPr>
          <w:sz w:val="20"/>
          <w:szCs w:val="20"/>
        </w:rPr>
        <w:t>be</w:t>
      </w:r>
      <w:r w:rsidRPr="004F2C1D">
        <w:rPr>
          <w:spacing w:val="-1"/>
          <w:sz w:val="20"/>
          <w:szCs w:val="20"/>
        </w:rPr>
        <w:t xml:space="preserve"> </w:t>
      </w:r>
      <w:r w:rsidRPr="004F2C1D">
        <w:rPr>
          <w:sz w:val="20"/>
          <w:szCs w:val="20"/>
        </w:rPr>
        <w:t>a</w:t>
      </w:r>
      <w:r w:rsidRPr="004F2C1D">
        <w:rPr>
          <w:spacing w:val="-1"/>
          <w:sz w:val="20"/>
          <w:szCs w:val="20"/>
        </w:rPr>
        <w:t xml:space="preserve"> </w:t>
      </w:r>
      <w:r w:rsidRPr="004F2C1D">
        <w:rPr>
          <w:sz w:val="20"/>
          <w:szCs w:val="20"/>
        </w:rPr>
        <w:t xml:space="preserve">minimum of two years, up to lifetime </w:t>
      </w:r>
      <w:r w:rsidRPr="004F2C1D">
        <w:rPr>
          <w:i/>
          <w:sz w:val="20"/>
          <w:szCs w:val="20"/>
        </w:rPr>
        <w:t>Ineligibility</w:t>
      </w:r>
      <w:r w:rsidRPr="004F2C1D">
        <w:rPr>
          <w:sz w:val="20"/>
          <w:szCs w:val="20"/>
        </w:rPr>
        <w:t xml:space="preserve">, depending on the seriousness of the violation by the </w:t>
      </w:r>
      <w:r w:rsidRPr="004F2C1D">
        <w:rPr>
          <w:i/>
          <w:sz w:val="20"/>
          <w:szCs w:val="20"/>
        </w:rPr>
        <w:t xml:space="preserve">Athlete </w:t>
      </w:r>
      <w:r w:rsidRPr="004F2C1D">
        <w:rPr>
          <w:sz w:val="20"/>
          <w:szCs w:val="20"/>
        </w:rPr>
        <w:t xml:space="preserve">or other </w:t>
      </w:r>
      <w:r w:rsidRPr="004F2C1D">
        <w:rPr>
          <w:i/>
          <w:sz w:val="20"/>
          <w:szCs w:val="20"/>
        </w:rPr>
        <w:t>Person</w:t>
      </w:r>
      <w:r w:rsidRPr="004F2C1D">
        <w:rPr>
          <w:sz w:val="20"/>
          <w:szCs w:val="20"/>
        </w:rPr>
        <w:t>.</w:t>
      </w:r>
      <w:r w:rsidR="00ED44EB" w:rsidRPr="004F2C1D">
        <w:rPr>
          <w:rStyle w:val="FootnoteReference"/>
          <w:sz w:val="20"/>
          <w:szCs w:val="20"/>
        </w:rPr>
        <w:footnoteReference w:id="53"/>
      </w:r>
    </w:p>
    <w:p w14:paraId="2A36CC89" w14:textId="77777777" w:rsidR="00343934" w:rsidRPr="004F2C1D" w:rsidRDefault="001C492B" w:rsidP="00814F5B">
      <w:pPr>
        <w:pStyle w:val="ListParagraph"/>
        <w:keepNext/>
        <w:widowControl/>
        <w:numPr>
          <w:ilvl w:val="2"/>
          <w:numId w:val="13"/>
        </w:numPr>
        <w:tabs>
          <w:tab w:val="left" w:pos="1362"/>
        </w:tabs>
        <w:spacing w:before="240"/>
        <w:ind w:hanging="539"/>
        <w:rPr>
          <w:i/>
          <w:sz w:val="20"/>
          <w:szCs w:val="20"/>
        </w:rPr>
      </w:pPr>
      <w:bookmarkStart w:id="655" w:name="_bookmark97"/>
      <w:bookmarkEnd w:id="655"/>
      <w:r w:rsidRPr="004F2C1D">
        <w:rPr>
          <w:i/>
          <w:sz w:val="20"/>
          <w:szCs w:val="20"/>
        </w:rPr>
        <w:t>Aggravating</w:t>
      </w:r>
      <w:r w:rsidRPr="004F2C1D">
        <w:rPr>
          <w:i/>
          <w:spacing w:val="-9"/>
          <w:sz w:val="20"/>
          <w:szCs w:val="20"/>
        </w:rPr>
        <w:t xml:space="preserve"> </w:t>
      </w:r>
      <w:r w:rsidRPr="004F2C1D">
        <w:rPr>
          <w:i/>
          <w:sz w:val="20"/>
          <w:szCs w:val="20"/>
        </w:rPr>
        <w:t>Circumstances</w:t>
      </w:r>
      <w:r w:rsidRPr="004F2C1D">
        <w:rPr>
          <w:i/>
          <w:spacing w:val="-4"/>
          <w:sz w:val="20"/>
          <w:szCs w:val="20"/>
        </w:rPr>
        <w:t xml:space="preserve"> </w:t>
      </w:r>
      <w:r w:rsidRPr="004F2C1D">
        <w:rPr>
          <w:sz w:val="20"/>
          <w:szCs w:val="20"/>
        </w:rPr>
        <w:t>which</w:t>
      </w:r>
      <w:r w:rsidRPr="004F2C1D">
        <w:rPr>
          <w:spacing w:val="-8"/>
          <w:sz w:val="20"/>
          <w:szCs w:val="20"/>
        </w:rPr>
        <w:t xml:space="preserve"> </w:t>
      </w:r>
      <w:r w:rsidRPr="004F2C1D">
        <w:rPr>
          <w:sz w:val="20"/>
          <w:szCs w:val="20"/>
        </w:rPr>
        <w:t>may</w:t>
      </w:r>
      <w:r w:rsidRPr="004F2C1D">
        <w:rPr>
          <w:spacing w:val="-8"/>
          <w:sz w:val="20"/>
          <w:szCs w:val="20"/>
        </w:rPr>
        <w:t xml:space="preserve"> </w:t>
      </w:r>
      <w:r w:rsidRPr="004F2C1D">
        <w:rPr>
          <w:sz w:val="20"/>
          <w:szCs w:val="20"/>
        </w:rPr>
        <w:t>Increase</w:t>
      </w:r>
      <w:r w:rsidRPr="004F2C1D">
        <w:rPr>
          <w:spacing w:val="-9"/>
          <w:sz w:val="20"/>
          <w:szCs w:val="20"/>
        </w:rPr>
        <w:t xml:space="preserve"> </w:t>
      </w:r>
      <w:r w:rsidRPr="004F2C1D">
        <w:rPr>
          <w:sz w:val="20"/>
          <w:szCs w:val="20"/>
        </w:rPr>
        <w:t>the</w:t>
      </w:r>
      <w:r w:rsidRPr="004F2C1D">
        <w:rPr>
          <w:spacing w:val="-9"/>
          <w:sz w:val="20"/>
          <w:szCs w:val="20"/>
        </w:rPr>
        <w:t xml:space="preserve"> </w:t>
      </w:r>
      <w:r w:rsidRPr="004F2C1D">
        <w:rPr>
          <w:sz w:val="20"/>
          <w:szCs w:val="20"/>
        </w:rPr>
        <w:t>Period</w:t>
      </w:r>
      <w:r w:rsidRPr="004F2C1D">
        <w:rPr>
          <w:spacing w:val="-7"/>
          <w:sz w:val="20"/>
          <w:szCs w:val="20"/>
        </w:rPr>
        <w:t xml:space="preserve"> </w:t>
      </w:r>
      <w:r w:rsidRPr="004F2C1D">
        <w:rPr>
          <w:sz w:val="20"/>
          <w:szCs w:val="20"/>
        </w:rPr>
        <w:t>of</w:t>
      </w:r>
      <w:r w:rsidRPr="004F2C1D">
        <w:rPr>
          <w:spacing w:val="-6"/>
          <w:sz w:val="20"/>
          <w:szCs w:val="20"/>
        </w:rPr>
        <w:t xml:space="preserve"> </w:t>
      </w:r>
      <w:r w:rsidRPr="004F2C1D">
        <w:rPr>
          <w:i/>
          <w:spacing w:val="-2"/>
          <w:sz w:val="20"/>
          <w:szCs w:val="20"/>
        </w:rPr>
        <w:t>Ineligibility</w:t>
      </w:r>
    </w:p>
    <w:p w14:paraId="24B9F2B2" w14:textId="394D4728" w:rsidR="00343934" w:rsidRPr="004F2C1D" w:rsidRDefault="001C492B" w:rsidP="00814F5B">
      <w:pPr>
        <w:widowControl/>
        <w:spacing w:before="240"/>
        <w:ind w:left="1502" w:right="110"/>
        <w:jc w:val="both"/>
        <w:rPr>
          <w:sz w:val="20"/>
          <w:szCs w:val="20"/>
        </w:rPr>
      </w:pPr>
      <w:r w:rsidRPr="004F2C1D">
        <w:rPr>
          <w:sz w:val="20"/>
          <w:szCs w:val="20"/>
        </w:rPr>
        <w:t xml:space="preserve">If </w:t>
      </w:r>
      <w:r w:rsidR="000A7748" w:rsidRPr="00D21C93">
        <w:rPr>
          <w:iCs/>
          <w:sz w:val="20"/>
          <w:szCs w:val="20"/>
        </w:rPr>
        <w:t>the</w:t>
      </w:r>
      <w:r w:rsidR="000A7748">
        <w:rPr>
          <w:i/>
          <w:sz w:val="20"/>
          <w:rPrChange w:id="656" w:author="Sport Integrity Commission" w:date="2024-09-20T09:08:00Z">
            <w:rPr>
              <w:sz w:val="20"/>
            </w:rPr>
          </w:rPrChange>
        </w:rPr>
        <w:t xml:space="preserve"> </w:t>
      </w:r>
      <w:del w:id="657" w:author="Sport Integrity Commission" w:date="2024-09-20T09:08:00Z">
        <w:r w:rsidRPr="004F2C1D">
          <w:rPr>
            <w:i/>
            <w:sz w:val="20"/>
            <w:szCs w:val="20"/>
          </w:rPr>
          <w:delText>DFSNZ</w:delText>
        </w:r>
      </w:del>
      <w:ins w:id="658" w:author="Sport Integrity Commission" w:date="2024-09-20T09:08:00Z">
        <w:r w:rsidR="000A7748">
          <w:rPr>
            <w:i/>
            <w:sz w:val="20"/>
            <w:szCs w:val="20"/>
          </w:rPr>
          <w:t>Commission</w:t>
        </w:r>
      </w:ins>
      <w:r w:rsidR="000A7748" w:rsidRPr="004F2C1D">
        <w:rPr>
          <w:i/>
          <w:spacing w:val="-3"/>
          <w:sz w:val="20"/>
          <w:rPrChange w:id="659" w:author="Sport Integrity Commission" w:date="2024-09-20T09:08:00Z">
            <w:rPr>
              <w:i/>
              <w:sz w:val="20"/>
            </w:rPr>
          </w:rPrChange>
        </w:rPr>
        <w:t xml:space="preserve"> </w:t>
      </w:r>
      <w:r w:rsidRPr="004F2C1D">
        <w:rPr>
          <w:sz w:val="20"/>
          <w:szCs w:val="20"/>
        </w:rPr>
        <w:t xml:space="preserve">establishes in an individual case involving an anti-doping rule violation other than violations under Rule </w:t>
      </w:r>
      <w:hyperlink w:anchor="_bookmark14" w:history="1">
        <w:r w:rsidRPr="004F2C1D">
          <w:rPr>
            <w:sz w:val="20"/>
            <w:szCs w:val="20"/>
          </w:rPr>
          <w:t>2.7</w:t>
        </w:r>
      </w:hyperlink>
      <w:r w:rsidRPr="004F2C1D">
        <w:rPr>
          <w:sz w:val="20"/>
          <w:szCs w:val="20"/>
        </w:rPr>
        <w:t xml:space="preserve"> (</w:t>
      </w:r>
      <w:r w:rsidRPr="004F2C1D">
        <w:rPr>
          <w:i/>
          <w:sz w:val="20"/>
          <w:szCs w:val="20"/>
        </w:rPr>
        <w:t xml:space="preserve">Trafficking </w:t>
      </w:r>
      <w:r w:rsidRPr="004F2C1D">
        <w:rPr>
          <w:sz w:val="20"/>
          <w:szCs w:val="20"/>
        </w:rPr>
        <w:t xml:space="preserve">or </w:t>
      </w:r>
      <w:r w:rsidRPr="004F2C1D">
        <w:rPr>
          <w:i/>
          <w:sz w:val="20"/>
          <w:szCs w:val="20"/>
        </w:rPr>
        <w:t>Attempted Trafficking</w:t>
      </w:r>
      <w:r w:rsidRPr="004F2C1D">
        <w:rPr>
          <w:sz w:val="20"/>
          <w:szCs w:val="20"/>
        </w:rPr>
        <w:t xml:space="preserve">), Rule </w:t>
      </w:r>
      <w:hyperlink w:anchor="_bookmark15" w:history="1">
        <w:r w:rsidRPr="004F2C1D">
          <w:rPr>
            <w:sz w:val="20"/>
            <w:szCs w:val="20"/>
          </w:rPr>
          <w:t>2.8</w:t>
        </w:r>
      </w:hyperlink>
      <w:r w:rsidRPr="004F2C1D">
        <w:rPr>
          <w:sz w:val="20"/>
          <w:szCs w:val="20"/>
        </w:rPr>
        <w:t xml:space="preserve"> (</w:t>
      </w:r>
      <w:r w:rsidRPr="004F2C1D">
        <w:rPr>
          <w:i/>
          <w:sz w:val="20"/>
          <w:szCs w:val="20"/>
        </w:rPr>
        <w:t xml:space="preserve">Administration </w:t>
      </w:r>
      <w:r w:rsidRPr="004F2C1D">
        <w:rPr>
          <w:sz w:val="20"/>
          <w:szCs w:val="20"/>
        </w:rPr>
        <w:t xml:space="preserve">or </w:t>
      </w:r>
      <w:r w:rsidRPr="004F2C1D">
        <w:rPr>
          <w:i/>
          <w:sz w:val="20"/>
          <w:szCs w:val="20"/>
        </w:rPr>
        <w:t>Attempted</w:t>
      </w:r>
      <w:r w:rsidRPr="004F2C1D">
        <w:rPr>
          <w:i/>
          <w:spacing w:val="-1"/>
          <w:sz w:val="20"/>
          <w:szCs w:val="20"/>
        </w:rPr>
        <w:t xml:space="preserve"> </w:t>
      </w:r>
      <w:r w:rsidRPr="004F2C1D">
        <w:rPr>
          <w:i/>
          <w:sz w:val="20"/>
          <w:szCs w:val="20"/>
        </w:rPr>
        <w:t>Administration</w:t>
      </w:r>
      <w:r w:rsidRPr="004F2C1D">
        <w:rPr>
          <w:sz w:val="20"/>
          <w:szCs w:val="20"/>
        </w:rPr>
        <w:t>),</w:t>
      </w:r>
      <w:r w:rsidRPr="004F2C1D">
        <w:rPr>
          <w:spacing w:val="-1"/>
          <w:sz w:val="20"/>
          <w:szCs w:val="20"/>
        </w:rPr>
        <w:t xml:space="preserve"> </w:t>
      </w:r>
      <w:r w:rsidRPr="004F2C1D">
        <w:rPr>
          <w:sz w:val="20"/>
          <w:szCs w:val="20"/>
        </w:rPr>
        <w:t>Rule</w:t>
      </w:r>
      <w:r w:rsidRPr="004F2C1D">
        <w:rPr>
          <w:spacing w:val="-1"/>
          <w:sz w:val="20"/>
          <w:szCs w:val="20"/>
        </w:rPr>
        <w:t xml:space="preserve"> </w:t>
      </w:r>
      <w:hyperlink w:anchor="_bookmark16" w:history="1">
        <w:r w:rsidRPr="004F2C1D">
          <w:rPr>
            <w:sz w:val="20"/>
            <w:szCs w:val="20"/>
          </w:rPr>
          <w:t>2.9</w:t>
        </w:r>
        <w:r w:rsidRPr="004F2C1D">
          <w:rPr>
            <w:spacing w:val="-1"/>
            <w:sz w:val="20"/>
            <w:szCs w:val="20"/>
          </w:rPr>
          <w:t xml:space="preserve"> </w:t>
        </w:r>
      </w:hyperlink>
      <w:r w:rsidRPr="004F2C1D">
        <w:rPr>
          <w:sz w:val="20"/>
          <w:szCs w:val="20"/>
        </w:rPr>
        <w:t>(Complicity or</w:t>
      </w:r>
      <w:r w:rsidRPr="004F2C1D">
        <w:rPr>
          <w:spacing w:val="-1"/>
          <w:sz w:val="20"/>
          <w:szCs w:val="20"/>
        </w:rPr>
        <w:t xml:space="preserve"> </w:t>
      </w:r>
      <w:r w:rsidRPr="004F2C1D">
        <w:rPr>
          <w:sz w:val="20"/>
          <w:szCs w:val="20"/>
        </w:rPr>
        <w:t>Attempted</w:t>
      </w:r>
      <w:r w:rsidRPr="004F2C1D">
        <w:rPr>
          <w:spacing w:val="-1"/>
          <w:sz w:val="20"/>
          <w:szCs w:val="20"/>
        </w:rPr>
        <w:t xml:space="preserve"> </w:t>
      </w:r>
      <w:r w:rsidRPr="004F2C1D">
        <w:rPr>
          <w:sz w:val="20"/>
          <w:szCs w:val="20"/>
        </w:rPr>
        <w:t>Complicity)</w:t>
      </w:r>
      <w:r w:rsidRPr="004F2C1D">
        <w:rPr>
          <w:spacing w:val="-1"/>
          <w:sz w:val="20"/>
          <w:szCs w:val="20"/>
        </w:rPr>
        <w:t xml:space="preserve"> </w:t>
      </w:r>
      <w:r w:rsidRPr="004F2C1D">
        <w:rPr>
          <w:sz w:val="20"/>
          <w:szCs w:val="20"/>
        </w:rPr>
        <w:t>or</w:t>
      </w:r>
      <w:r w:rsidRPr="004F2C1D">
        <w:rPr>
          <w:spacing w:val="-1"/>
          <w:sz w:val="20"/>
          <w:szCs w:val="20"/>
        </w:rPr>
        <w:t xml:space="preserve"> </w:t>
      </w:r>
      <w:r w:rsidRPr="004F2C1D">
        <w:rPr>
          <w:sz w:val="20"/>
          <w:szCs w:val="20"/>
        </w:rPr>
        <w:t xml:space="preserve">Rule </w:t>
      </w:r>
      <w:hyperlink w:anchor="_bookmark21" w:history="1">
        <w:r w:rsidRPr="004F2C1D">
          <w:rPr>
            <w:sz w:val="20"/>
            <w:szCs w:val="20"/>
          </w:rPr>
          <w:t>2.11</w:t>
        </w:r>
        <w:r w:rsidRPr="004F2C1D">
          <w:rPr>
            <w:spacing w:val="-1"/>
            <w:sz w:val="20"/>
            <w:szCs w:val="20"/>
          </w:rPr>
          <w:t xml:space="preserve"> </w:t>
        </w:r>
      </w:hyperlink>
      <w:r w:rsidRPr="004F2C1D">
        <w:rPr>
          <w:sz w:val="20"/>
          <w:szCs w:val="20"/>
        </w:rPr>
        <w:t xml:space="preserve">(Acts by an </w:t>
      </w:r>
      <w:r w:rsidRPr="004F2C1D">
        <w:rPr>
          <w:i/>
          <w:sz w:val="20"/>
          <w:szCs w:val="20"/>
        </w:rPr>
        <w:t xml:space="preserve">Athlete </w:t>
      </w:r>
      <w:r w:rsidRPr="004F2C1D">
        <w:rPr>
          <w:sz w:val="20"/>
          <w:szCs w:val="20"/>
        </w:rPr>
        <w:t xml:space="preserve">or Other </w:t>
      </w:r>
      <w:r w:rsidRPr="004F2C1D">
        <w:rPr>
          <w:i/>
          <w:sz w:val="20"/>
          <w:szCs w:val="20"/>
        </w:rPr>
        <w:t xml:space="preserve">Person </w:t>
      </w:r>
      <w:r w:rsidRPr="004F2C1D">
        <w:rPr>
          <w:sz w:val="20"/>
          <w:szCs w:val="20"/>
        </w:rPr>
        <w:t xml:space="preserve">to Discourage or Retaliate Against Reporting) that </w:t>
      </w:r>
      <w:r w:rsidRPr="004F2C1D">
        <w:rPr>
          <w:i/>
          <w:sz w:val="20"/>
          <w:szCs w:val="20"/>
        </w:rPr>
        <w:t xml:space="preserve">Aggravating Circumstances </w:t>
      </w:r>
      <w:r w:rsidRPr="004F2C1D">
        <w:rPr>
          <w:sz w:val="20"/>
          <w:szCs w:val="20"/>
        </w:rPr>
        <w:t xml:space="preserve">are present which justify the imposition of a period of </w:t>
      </w:r>
      <w:r w:rsidRPr="004F2C1D">
        <w:rPr>
          <w:i/>
          <w:sz w:val="20"/>
          <w:szCs w:val="20"/>
        </w:rPr>
        <w:t xml:space="preserve">Ineligibility </w:t>
      </w:r>
      <w:r w:rsidRPr="004F2C1D">
        <w:rPr>
          <w:sz w:val="20"/>
          <w:szCs w:val="20"/>
        </w:rPr>
        <w:t xml:space="preserve">greater than the standard sanction, then the period of </w:t>
      </w:r>
      <w:r w:rsidRPr="004F2C1D">
        <w:rPr>
          <w:i/>
          <w:sz w:val="20"/>
          <w:szCs w:val="20"/>
        </w:rPr>
        <w:t xml:space="preserve">Ineligibility </w:t>
      </w:r>
      <w:r w:rsidRPr="004F2C1D">
        <w:rPr>
          <w:sz w:val="20"/>
          <w:szCs w:val="20"/>
        </w:rPr>
        <w:t>otherwise applicable shall be increased by an additional</w:t>
      </w:r>
      <w:r w:rsidRPr="004F2C1D">
        <w:rPr>
          <w:spacing w:val="-6"/>
          <w:sz w:val="20"/>
          <w:szCs w:val="20"/>
        </w:rPr>
        <w:t xml:space="preserve"> </w:t>
      </w:r>
      <w:r w:rsidRPr="004F2C1D">
        <w:rPr>
          <w:sz w:val="20"/>
          <w:szCs w:val="20"/>
        </w:rPr>
        <w:t>period</w:t>
      </w:r>
      <w:r w:rsidRPr="004F2C1D">
        <w:rPr>
          <w:spacing w:val="-7"/>
          <w:sz w:val="20"/>
          <w:szCs w:val="20"/>
        </w:rPr>
        <w:t xml:space="preserve"> </w:t>
      </w:r>
      <w:r w:rsidRPr="004F2C1D">
        <w:rPr>
          <w:sz w:val="20"/>
          <w:szCs w:val="20"/>
        </w:rPr>
        <w:t>of</w:t>
      </w:r>
      <w:r w:rsidRPr="004F2C1D">
        <w:rPr>
          <w:spacing w:val="-6"/>
          <w:sz w:val="20"/>
          <w:szCs w:val="20"/>
        </w:rPr>
        <w:t xml:space="preserve"> </w:t>
      </w:r>
      <w:r w:rsidRPr="004F2C1D">
        <w:rPr>
          <w:i/>
          <w:sz w:val="20"/>
          <w:szCs w:val="20"/>
        </w:rPr>
        <w:t>Ineligibility</w:t>
      </w:r>
      <w:r w:rsidRPr="004F2C1D">
        <w:rPr>
          <w:i/>
          <w:spacing w:val="-6"/>
          <w:sz w:val="20"/>
          <w:szCs w:val="20"/>
        </w:rPr>
        <w:t xml:space="preserve"> </w:t>
      </w:r>
      <w:r w:rsidRPr="004F2C1D">
        <w:rPr>
          <w:sz w:val="20"/>
          <w:szCs w:val="20"/>
        </w:rPr>
        <w:t>of</w:t>
      </w:r>
      <w:r w:rsidRPr="004F2C1D">
        <w:rPr>
          <w:spacing w:val="-7"/>
          <w:sz w:val="20"/>
          <w:szCs w:val="20"/>
        </w:rPr>
        <w:t xml:space="preserve"> </w:t>
      </w:r>
      <w:r w:rsidRPr="004F2C1D">
        <w:rPr>
          <w:sz w:val="20"/>
          <w:szCs w:val="20"/>
        </w:rPr>
        <w:t>up</w:t>
      </w:r>
      <w:r w:rsidRPr="004F2C1D">
        <w:rPr>
          <w:spacing w:val="-7"/>
          <w:sz w:val="20"/>
          <w:szCs w:val="20"/>
        </w:rPr>
        <w:t xml:space="preserve"> </w:t>
      </w:r>
      <w:r w:rsidRPr="004F2C1D">
        <w:rPr>
          <w:sz w:val="20"/>
          <w:szCs w:val="20"/>
        </w:rPr>
        <w:t>to</w:t>
      </w:r>
      <w:r w:rsidRPr="004F2C1D">
        <w:rPr>
          <w:spacing w:val="-7"/>
          <w:sz w:val="20"/>
          <w:szCs w:val="20"/>
        </w:rPr>
        <w:t xml:space="preserve"> </w:t>
      </w:r>
      <w:r w:rsidRPr="004F2C1D">
        <w:rPr>
          <w:sz w:val="20"/>
          <w:szCs w:val="20"/>
        </w:rPr>
        <w:t>two</w:t>
      </w:r>
      <w:r w:rsidRPr="004F2C1D">
        <w:rPr>
          <w:spacing w:val="-7"/>
          <w:sz w:val="20"/>
          <w:szCs w:val="20"/>
        </w:rPr>
        <w:t xml:space="preserve"> </w:t>
      </w:r>
      <w:r w:rsidRPr="004F2C1D">
        <w:rPr>
          <w:sz w:val="20"/>
          <w:szCs w:val="20"/>
        </w:rPr>
        <w:t>years</w:t>
      </w:r>
      <w:r w:rsidRPr="004F2C1D">
        <w:rPr>
          <w:spacing w:val="-7"/>
          <w:sz w:val="20"/>
          <w:szCs w:val="20"/>
        </w:rPr>
        <w:t xml:space="preserve"> </w:t>
      </w:r>
      <w:r w:rsidRPr="004F2C1D">
        <w:rPr>
          <w:sz w:val="20"/>
          <w:szCs w:val="20"/>
        </w:rPr>
        <w:t>depending</w:t>
      </w:r>
      <w:r w:rsidRPr="004F2C1D">
        <w:rPr>
          <w:spacing w:val="-7"/>
          <w:sz w:val="20"/>
          <w:szCs w:val="20"/>
        </w:rPr>
        <w:t xml:space="preserve"> </w:t>
      </w:r>
      <w:r w:rsidRPr="004F2C1D">
        <w:rPr>
          <w:sz w:val="20"/>
          <w:szCs w:val="20"/>
        </w:rPr>
        <w:t>on</w:t>
      </w:r>
      <w:r w:rsidRPr="004F2C1D">
        <w:rPr>
          <w:spacing w:val="-7"/>
          <w:sz w:val="20"/>
          <w:szCs w:val="20"/>
        </w:rPr>
        <w:t xml:space="preserve"> </w:t>
      </w:r>
      <w:r w:rsidRPr="004F2C1D">
        <w:rPr>
          <w:sz w:val="20"/>
          <w:szCs w:val="20"/>
        </w:rPr>
        <w:t>the</w:t>
      </w:r>
      <w:r w:rsidRPr="004F2C1D">
        <w:rPr>
          <w:spacing w:val="-6"/>
          <w:sz w:val="20"/>
          <w:szCs w:val="20"/>
        </w:rPr>
        <w:t xml:space="preserve"> </w:t>
      </w:r>
      <w:r w:rsidRPr="004F2C1D">
        <w:rPr>
          <w:sz w:val="20"/>
          <w:szCs w:val="20"/>
        </w:rPr>
        <w:t>seriousness</w:t>
      </w:r>
      <w:r w:rsidRPr="004F2C1D">
        <w:rPr>
          <w:spacing w:val="-6"/>
          <w:sz w:val="20"/>
          <w:szCs w:val="20"/>
        </w:rPr>
        <w:t xml:space="preserve"> </w:t>
      </w:r>
      <w:r w:rsidRPr="004F2C1D">
        <w:rPr>
          <w:sz w:val="20"/>
          <w:szCs w:val="20"/>
        </w:rPr>
        <w:t>of</w:t>
      </w:r>
      <w:r w:rsidRPr="004F2C1D">
        <w:rPr>
          <w:spacing w:val="-7"/>
          <w:sz w:val="20"/>
          <w:szCs w:val="20"/>
        </w:rPr>
        <w:t xml:space="preserve"> </w:t>
      </w:r>
      <w:r w:rsidRPr="004F2C1D">
        <w:rPr>
          <w:sz w:val="20"/>
          <w:szCs w:val="20"/>
        </w:rPr>
        <w:t>the</w:t>
      </w:r>
      <w:r w:rsidRPr="004F2C1D">
        <w:rPr>
          <w:spacing w:val="-7"/>
          <w:sz w:val="20"/>
          <w:szCs w:val="20"/>
        </w:rPr>
        <w:t xml:space="preserve"> </w:t>
      </w:r>
      <w:r w:rsidRPr="004F2C1D">
        <w:rPr>
          <w:sz w:val="20"/>
          <w:szCs w:val="20"/>
        </w:rPr>
        <w:t>violation</w:t>
      </w:r>
      <w:r w:rsidRPr="004F2C1D">
        <w:rPr>
          <w:spacing w:val="-7"/>
          <w:sz w:val="20"/>
          <w:szCs w:val="20"/>
        </w:rPr>
        <w:t xml:space="preserve"> </w:t>
      </w:r>
      <w:r w:rsidRPr="004F2C1D">
        <w:rPr>
          <w:sz w:val="20"/>
          <w:szCs w:val="20"/>
        </w:rPr>
        <w:t>and</w:t>
      </w:r>
      <w:r w:rsidR="00ED44EB" w:rsidRPr="004F2C1D">
        <w:rPr>
          <w:sz w:val="20"/>
          <w:szCs w:val="20"/>
        </w:rPr>
        <w:t xml:space="preserve"> </w:t>
      </w:r>
      <w:r w:rsidRPr="004F2C1D">
        <w:rPr>
          <w:sz w:val="20"/>
          <w:szCs w:val="20"/>
        </w:rPr>
        <w:t>the</w:t>
      </w:r>
      <w:r w:rsidRPr="004F2C1D">
        <w:rPr>
          <w:spacing w:val="-4"/>
          <w:sz w:val="20"/>
          <w:szCs w:val="20"/>
        </w:rPr>
        <w:t xml:space="preserve"> </w:t>
      </w:r>
      <w:r w:rsidRPr="004F2C1D">
        <w:rPr>
          <w:sz w:val="20"/>
          <w:szCs w:val="20"/>
        </w:rPr>
        <w:t>nature</w:t>
      </w:r>
      <w:r w:rsidRPr="004F2C1D">
        <w:rPr>
          <w:spacing w:val="-5"/>
          <w:sz w:val="20"/>
          <w:szCs w:val="20"/>
        </w:rPr>
        <w:t xml:space="preserve"> </w:t>
      </w:r>
      <w:r w:rsidRPr="004F2C1D">
        <w:rPr>
          <w:sz w:val="20"/>
          <w:szCs w:val="20"/>
        </w:rPr>
        <w:t>of</w:t>
      </w:r>
      <w:r w:rsidRPr="004F2C1D">
        <w:rPr>
          <w:spacing w:val="-2"/>
          <w:sz w:val="20"/>
          <w:szCs w:val="20"/>
        </w:rPr>
        <w:t xml:space="preserve"> </w:t>
      </w:r>
      <w:r w:rsidRPr="004F2C1D">
        <w:rPr>
          <w:sz w:val="20"/>
          <w:szCs w:val="20"/>
        </w:rPr>
        <w:t>the</w:t>
      </w:r>
      <w:r w:rsidRPr="004F2C1D">
        <w:rPr>
          <w:spacing w:val="-4"/>
          <w:sz w:val="20"/>
          <w:szCs w:val="20"/>
        </w:rPr>
        <w:t xml:space="preserve"> </w:t>
      </w:r>
      <w:r w:rsidRPr="004F2C1D">
        <w:rPr>
          <w:i/>
          <w:sz w:val="20"/>
          <w:szCs w:val="20"/>
        </w:rPr>
        <w:t>Aggravating</w:t>
      </w:r>
      <w:r w:rsidRPr="004F2C1D">
        <w:rPr>
          <w:i/>
          <w:spacing w:val="-2"/>
          <w:sz w:val="20"/>
          <w:szCs w:val="20"/>
        </w:rPr>
        <w:t xml:space="preserve"> </w:t>
      </w:r>
      <w:r w:rsidRPr="004F2C1D">
        <w:rPr>
          <w:i/>
          <w:sz w:val="20"/>
          <w:szCs w:val="20"/>
        </w:rPr>
        <w:t>Circumstances</w:t>
      </w:r>
      <w:r w:rsidRPr="004F2C1D">
        <w:rPr>
          <w:sz w:val="20"/>
          <w:szCs w:val="20"/>
        </w:rPr>
        <w:t>,</w:t>
      </w:r>
      <w:r w:rsidRPr="004F2C1D">
        <w:rPr>
          <w:spacing w:val="-5"/>
          <w:sz w:val="20"/>
          <w:szCs w:val="20"/>
        </w:rPr>
        <w:t xml:space="preserve"> </w:t>
      </w:r>
      <w:r w:rsidRPr="004F2C1D">
        <w:rPr>
          <w:sz w:val="20"/>
          <w:szCs w:val="20"/>
        </w:rPr>
        <w:t>unless</w:t>
      </w:r>
      <w:r w:rsidRPr="004F2C1D">
        <w:rPr>
          <w:spacing w:val="-4"/>
          <w:sz w:val="20"/>
          <w:szCs w:val="20"/>
        </w:rPr>
        <w:t xml:space="preserve"> </w:t>
      </w:r>
      <w:r w:rsidRPr="004F2C1D">
        <w:rPr>
          <w:sz w:val="20"/>
          <w:szCs w:val="20"/>
        </w:rPr>
        <w:t>the</w:t>
      </w:r>
      <w:r w:rsidRPr="004F2C1D">
        <w:rPr>
          <w:spacing w:val="-4"/>
          <w:sz w:val="20"/>
          <w:szCs w:val="20"/>
        </w:rPr>
        <w:t xml:space="preserve"> </w:t>
      </w:r>
      <w:r w:rsidRPr="004F2C1D">
        <w:rPr>
          <w:i/>
          <w:sz w:val="20"/>
          <w:szCs w:val="20"/>
        </w:rPr>
        <w:t>Athlete</w:t>
      </w:r>
      <w:r w:rsidRPr="004F2C1D">
        <w:rPr>
          <w:i/>
          <w:spacing w:val="-4"/>
          <w:sz w:val="20"/>
          <w:szCs w:val="20"/>
        </w:rPr>
        <w:t xml:space="preserve"> </w:t>
      </w:r>
      <w:r w:rsidRPr="004F2C1D">
        <w:rPr>
          <w:sz w:val="20"/>
          <w:szCs w:val="20"/>
        </w:rPr>
        <w:t>or</w:t>
      </w:r>
      <w:r w:rsidRPr="004F2C1D">
        <w:rPr>
          <w:spacing w:val="-5"/>
          <w:sz w:val="20"/>
          <w:szCs w:val="20"/>
        </w:rPr>
        <w:t xml:space="preserve"> </w:t>
      </w:r>
      <w:r w:rsidRPr="004F2C1D">
        <w:rPr>
          <w:sz w:val="20"/>
          <w:szCs w:val="20"/>
        </w:rPr>
        <w:t>other</w:t>
      </w:r>
      <w:r w:rsidRPr="004F2C1D">
        <w:rPr>
          <w:spacing w:val="-3"/>
          <w:sz w:val="20"/>
          <w:szCs w:val="20"/>
        </w:rPr>
        <w:t xml:space="preserve"> </w:t>
      </w:r>
      <w:r w:rsidRPr="004F2C1D">
        <w:rPr>
          <w:i/>
          <w:sz w:val="20"/>
          <w:szCs w:val="20"/>
        </w:rPr>
        <w:t>Person</w:t>
      </w:r>
      <w:r w:rsidRPr="004F2C1D">
        <w:rPr>
          <w:i/>
          <w:spacing w:val="-3"/>
          <w:sz w:val="20"/>
          <w:szCs w:val="20"/>
        </w:rPr>
        <w:t xml:space="preserve"> </w:t>
      </w:r>
      <w:r w:rsidRPr="004F2C1D">
        <w:rPr>
          <w:sz w:val="20"/>
          <w:szCs w:val="20"/>
        </w:rPr>
        <w:t>can</w:t>
      </w:r>
      <w:r w:rsidRPr="004F2C1D">
        <w:rPr>
          <w:spacing w:val="-5"/>
          <w:sz w:val="20"/>
          <w:szCs w:val="20"/>
        </w:rPr>
        <w:t xml:space="preserve"> </w:t>
      </w:r>
      <w:r w:rsidRPr="004F2C1D">
        <w:rPr>
          <w:sz w:val="20"/>
          <w:szCs w:val="20"/>
        </w:rPr>
        <w:t>establish</w:t>
      </w:r>
      <w:r w:rsidRPr="004F2C1D">
        <w:rPr>
          <w:spacing w:val="-5"/>
          <w:sz w:val="20"/>
          <w:szCs w:val="20"/>
        </w:rPr>
        <w:t xml:space="preserve"> </w:t>
      </w:r>
      <w:r w:rsidRPr="004F2C1D">
        <w:rPr>
          <w:sz w:val="20"/>
          <w:szCs w:val="20"/>
        </w:rPr>
        <w:t>that he or she did not knowingly commit the anti-doping rule violation.</w:t>
      </w:r>
      <w:r w:rsidR="00ED44EB" w:rsidRPr="004F2C1D">
        <w:rPr>
          <w:rStyle w:val="FootnoteReference"/>
          <w:sz w:val="20"/>
          <w:szCs w:val="20"/>
        </w:rPr>
        <w:footnoteReference w:id="54"/>
      </w:r>
    </w:p>
    <w:p w14:paraId="7D31EE45" w14:textId="77777777" w:rsidR="00343934" w:rsidRPr="004F2C1D" w:rsidRDefault="001C492B" w:rsidP="00814F5B">
      <w:pPr>
        <w:pStyle w:val="ListParagraph"/>
        <w:keepNext/>
        <w:widowControl/>
        <w:numPr>
          <w:ilvl w:val="2"/>
          <w:numId w:val="13"/>
        </w:numPr>
        <w:tabs>
          <w:tab w:val="left" w:pos="1362"/>
        </w:tabs>
        <w:spacing w:before="240"/>
        <w:ind w:hanging="539"/>
        <w:rPr>
          <w:i/>
          <w:sz w:val="20"/>
          <w:szCs w:val="20"/>
        </w:rPr>
      </w:pPr>
      <w:bookmarkStart w:id="660" w:name="_bookmark98"/>
      <w:bookmarkEnd w:id="660"/>
      <w:r w:rsidRPr="004F2C1D">
        <w:rPr>
          <w:sz w:val="20"/>
          <w:szCs w:val="20"/>
        </w:rPr>
        <w:t>Elimination</w:t>
      </w:r>
      <w:r w:rsidRPr="004F2C1D">
        <w:rPr>
          <w:spacing w:val="-7"/>
          <w:sz w:val="20"/>
          <w:szCs w:val="20"/>
        </w:rPr>
        <w:t xml:space="preserve"> </w:t>
      </w:r>
      <w:r w:rsidRPr="004F2C1D">
        <w:rPr>
          <w:sz w:val="20"/>
          <w:szCs w:val="20"/>
        </w:rPr>
        <w:t>of</w:t>
      </w:r>
      <w:r w:rsidRPr="004F2C1D">
        <w:rPr>
          <w:spacing w:val="-5"/>
          <w:sz w:val="20"/>
          <w:szCs w:val="20"/>
        </w:rPr>
        <w:t xml:space="preserve"> </w:t>
      </w:r>
      <w:r w:rsidRPr="004F2C1D">
        <w:rPr>
          <w:sz w:val="20"/>
          <w:szCs w:val="20"/>
        </w:rPr>
        <w:t>the</w:t>
      </w:r>
      <w:r w:rsidRPr="004F2C1D">
        <w:rPr>
          <w:spacing w:val="-5"/>
          <w:sz w:val="20"/>
          <w:szCs w:val="20"/>
        </w:rPr>
        <w:t xml:space="preserve"> </w:t>
      </w:r>
      <w:r w:rsidRPr="004F2C1D">
        <w:rPr>
          <w:sz w:val="20"/>
          <w:szCs w:val="20"/>
        </w:rPr>
        <w:t>Period</w:t>
      </w:r>
      <w:r w:rsidRPr="004F2C1D">
        <w:rPr>
          <w:spacing w:val="-5"/>
          <w:sz w:val="20"/>
          <w:szCs w:val="20"/>
        </w:rPr>
        <w:t xml:space="preserve"> </w:t>
      </w:r>
      <w:r w:rsidRPr="004F2C1D">
        <w:rPr>
          <w:sz w:val="20"/>
          <w:szCs w:val="20"/>
        </w:rPr>
        <w:t>of</w:t>
      </w:r>
      <w:r w:rsidRPr="004F2C1D">
        <w:rPr>
          <w:spacing w:val="-4"/>
          <w:sz w:val="20"/>
          <w:szCs w:val="20"/>
        </w:rPr>
        <w:t xml:space="preserve"> </w:t>
      </w:r>
      <w:r w:rsidRPr="004F2C1D">
        <w:rPr>
          <w:i/>
          <w:sz w:val="20"/>
          <w:szCs w:val="20"/>
        </w:rPr>
        <w:t>Ineligibility</w:t>
      </w:r>
      <w:r w:rsidRPr="004F2C1D">
        <w:rPr>
          <w:i/>
          <w:spacing w:val="-5"/>
          <w:sz w:val="20"/>
          <w:szCs w:val="20"/>
        </w:rPr>
        <w:t xml:space="preserve"> </w:t>
      </w:r>
      <w:r w:rsidRPr="004F2C1D">
        <w:rPr>
          <w:sz w:val="20"/>
          <w:szCs w:val="20"/>
        </w:rPr>
        <w:t>where</w:t>
      </w:r>
      <w:r w:rsidRPr="004F2C1D">
        <w:rPr>
          <w:spacing w:val="-7"/>
          <w:sz w:val="20"/>
          <w:szCs w:val="20"/>
        </w:rPr>
        <w:t xml:space="preserve"> </w:t>
      </w:r>
      <w:r w:rsidRPr="004F2C1D">
        <w:rPr>
          <w:sz w:val="20"/>
          <w:szCs w:val="20"/>
        </w:rPr>
        <w:t>there</w:t>
      </w:r>
      <w:r w:rsidRPr="004F2C1D">
        <w:rPr>
          <w:spacing w:val="-6"/>
          <w:sz w:val="20"/>
          <w:szCs w:val="20"/>
        </w:rPr>
        <w:t xml:space="preserve"> </w:t>
      </w:r>
      <w:r w:rsidRPr="004F2C1D">
        <w:rPr>
          <w:sz w:val="20"/>
          <w:szCs w:val="20"/>
        </w:rPr>
        <w:t>is</w:t>
      </w:r>
      <w:r w:rsidRPr="004F2C1D">
        <w:rPr>
          <w:spacing w:val="-5"/>
          <w:sz w:val="20"/>
          <w:szCs w:val="20"/>
        </w:rPr>
        <w:t xml:space="preserve"> </w:t>
      </w:r>
      <w:r w:rsidRPr="004F2C1D">
        <w:rPr>
          <w:i/>
          <w:sz w:val="20"/>
          <w:szCs w:val="20"/>
        </w:rPr>
        <w:t>No</w:t>
      </w:r>
      <w:r w:rsidRPr="004F2C1D">
        <w:rPr>
          <w:i/>
          <w:spacing w:val="-7"/>
          <w:sz w:val="20"/>
          <w:szCs w:val="20"/>
        </w:rPr>
        <w:t xml:space="preserve"> </w:t>
      </w:r>
      <w:r w:rsidRPr="004F2C1D">
        <w:rPr>
          <w:i/>
          <w:sz w:val="20"/>
          <w:szCs w:val="20"/>
        </w:rPr>
        <w:t>Fault</w:t>
      </w:r>
      <w:r w:rsidRPr="004F2C1D">
        <w:rPr>
          <w:i/>
          <w:spacing w:val="-7"/>
          <w:sz w:val="20"/>
          <w:szCs w:val="20"/>
        </w:rPr>
        <w:t xml:space="preserve"> </w:t>
      </w:r>
      <w:r w:rsidRPr="004F2C1D">
        <w:rPr>
          <w:i/>
          <w:sz w:val="20"/>
          <w:szCs w:val="20"/>
        </w:rPr>
        <w:t>or</w:t>
      </w:r>
      <w:r w:rsidRPr="004F2C1D">
        <w:rPr>
          <w:i/>
          <w:spacing w:val="-6"/>
          <w:sz w:val="20"/>
          <w:szCs w:val="20"/>
        </w:rPr>
        <w:t xml:space="preserve"> </w:t>
      </w:r>
      <w:r w:rsidRPr="004F2C1D">
        <w:rPr>
          <w:i/>
          <w:spacing w:val="-2"/>
          <w:sz w:val="20"/>
          <w:szCs w:val="20"/>
        </w:rPr>
        <w:t>Negligence</w:t>
      </w:r>
    </w:p>
    <w:p w14:paraId="260C2EE1" w14:textId="76E45A87" w:rsidR="00343934" w:rsidRPr="004F2C1D" w:rsidRDefault="001C492B" w:rsidP="00814F5B">
      <w:pPr>
        <w:widowControl/>
        <w:spacing w:before="240"/>
        <w:ind w:left="1361"/>
        <w:rPr>
          <w:sz w:val="20"/>
          <w:szCs w:val="20"/>
        </w:rPr>
      </w:pPr>
      <w:r w:rsidRPr="004F2C1D">
        <w:rPr>
          <w:sz w:val="20"/>
          <w:szCs w:val="20"/>
        </w:rPr>
        <w:t xml:space="preserve">If an </w:t>
      </w:r>
      <w:r w:rsidRPr="004F2C1D">
        <w:rPr>
          <w:i/>
          <w:sz w:val="20"/>
          <w:szCs w:val="20"/>
        </w:rPr>
        <w:t xml:space="preserve">Athlete </w:t>
      </w:r>
      <w:r w:rsidRPr="004F2C1D">
        <w:rPr>
          <w:sz w:val="20"/>
          <w:szCs w:val="20"/>
        </w:rPr>
        <w:t xml:space="preserve">or other </w:t>
      </w:r>
      <w:r w:rsidRPr="004F2C1D">
        <w:rPr>
          <w:i/>
          <w:sz w:val="20"/>
          <w:szCs w:val="20"/>
        </w:rPr>
        <w:t xml:space="preserve">Person </w:t>
      </w:r>
      <w:r w:rsidRPr="004F2C1D">
        <w:rPr>
          <w:sz w:val="20"/>
          <w:szCs w:val="20"/>
        </w:rPr>
        <w:t xml:space="preserve">establishes in an individual case that he or she bears </w:t>
      </w:r>
      <w:r w:rsidRPr="004F2C1D">
        <w:rPr>
          <w:i/>
          <w:sz w:val="20"/>
          <w:szCs w:val="20"/>
        </w:rPr>
        <w:t>No Fault or Negligence</w:t>
      </w:r>
      <w:r w:rsidRPr="004F2C1D">
        <w:rPr>
          <w:sz w:val="20"/>
          <w:szCs w:val="20"/>
        </w:rPr>
        <w:t xml:space="preserve">, then the otherwise applicable period of </w:t>
      </w:r>
      <w:r w:rsidRPr="004F2C1D">
        <w:rPr>
          <w:i/>
          <w:sz w:val="20"/>
          <w:szCs w:val="20"/>
        </w:rPr>
        <w:t xml:space="preserve">Ineligibility </w:t>
      </w:r>
      <w:r w:rsidRPr="004F2C1D">
        <w:rPr>
          <w:sz w:val="20"/>
          <w:szCs w:val="20"/>
        </w:rPr>
        <w:t>shall be eliminated.</w:t>
      </w:r>
      <w:r w:rsidR="00ED44EB" w:rsidRPr="004F2C1D">
        <w:rPr>
          <w:rStyle w:val="FootnoteReference"/>
          <w:sz w:val="20"/>
          <w:szCs w:val="20"/>
        </w:rPr>
        <w:footnoteReference w:id="55"/>
      </w:r>
    </w:p>
    <w:p w14:paraId="1195E769" w14:textId="77777777" w:rsidR="00343934" w:rsidRPr="004F2C1D" w:rsidRDefault="001C492B" w:rsidP="00814F5B">
      <w:pPr>
        <w:pStyle w:val="ListParagraph"/>
        <w:keepNext/>
        <w:widowControl/>
        <w:numPr>
          <w:ilvl w:val="2"/>
          <w:numId w:val="13"/>
        </w:numPr>
        <w:tabs>
          <w:tab w:val="left" w:pos="1362"/>
        </w:tabs>
        <w:spacing w:before="240"/>
        <w:ind w:hanging="539"/>
        <w:rPr>
          <w:i/>
          <w:sz w:val="20"/>
          <w:szCs w:val="20"/>
        </w:rPr>
      </w:pPr>
      <w:bookmarkStart w:id="661" w:name="_bookmark99"/>
      <w:bookmarkEnd w:id="661"/>
      <w:r w:rsidRPr="004F2C1D">
        <w:rPr>
          <w:sz w:val="20"/>
          <w:szCs w:val="20"/>
        </w:rPr>
        <w:t>Reduction</w:t>
      </w:r>
      <w:r w:rsidRPr="004F2C1D">
        <w:rPr>
          <w:spacing w:val="-6"/>
          <w:sz w:val="20"/>
          <w:szCs w:val="20"/>
        </w:rPr>
        <w:t xml:space="preserve"> </w:t>
      </w:r>
      <w:r w:rsidRPr="004F2C1D">
        <w:rPr>
          <w:sz w:val="20"/>
          <w:szCs w:val="20"/>
        </w:rPr>
        <w:t>of</w:t>
      </w:r>
      <w:r w:rsidRPr="004F2C1D">
        <w:rPr>
          <w:spacing w:val="-8"/>
          <w:sz w:val="20"/>
          <w:szCs w:val="20"/>
        </w:rPr>
        <w:t xml:space="preserve"> </w:t>
      </w:r>
      <w:r w:rsidRPr="004F2C1D">
        <w:rPr>
          <w:sz w:val="20"/>
          <w:szCs w:val="20"/>
        </w:rPr>
        <w:t>the</w:t>
      </w:r>
      <w:r w:rsidRPr="004F2C1D">
        <w:rPr>
          <w:spacing w:val="-6"/>
          <w:sz w:val="20"/>
          <w:szCs w:val="20"/>
        </w:rPr>
        <w:t xml:space="preserve"> </w:t>
      </w:r>
      <w:r w:rsidRPr="004F2C1D">
        <w:rPr>
          <w:sz w:val="20"/>
          <w:szCs w:val="20"/>
        </w:rPr>
        <w:t>Period</w:t>
      </w:r>
      <w:r w:rsidRPr="004F2C1D">
        <w:rPr>
          <w:spacing w:val="-6"/>
          <w:sz w:val="20"/>
          <w:szCs w:val="20"/>
        </w:rPr>
        <w:t xml:space="preserve"> </w:t>
      </w:r>
      <w:r w:rsidRPr="004F2C1D">
        <w:rPr>
          <w:sz w:val="20"/>
          <w:szCs w:val="20"/>
        </w:rPr>
        <w:t>of</w:t>
      </w:r>
      <w:r w:rsidRPr="004F2C1D">
        <w:rPr>
          <w:spacing w:val="-5"/>
          <w:sz w:val="20"/>
          <w:szCs w:val="20"/>
        </w:rPr>
        <w:t xml:space="preserve"> </w:t>
      </w:r>
      <w:r w:rsidRPr="004F2C1D">
        <w:rPr>
          <w:i/>
          <w:sz w:val="20"/>
          <w:szCs w:val="20"/>
        </w:rPr>
        <w:t>Ineligibility</w:t>
      </w:r>
      <w:r w:rsidRPr="004F2C1D">
        <w:rPr>
          <w:i/>
          <w:spacing w:val="-5"/>
          <w:sz w:val="20"/>
          <w:szCs w:val="20"/>
        </w:rPr>
        <w:t xml:space="preserve"> </w:t>
      </w:r>
      <w:r w:rsidRPr="004F2C1D">
        <w:rPr>
          <w:sz w:val="20"/>
          <w:szCs w:val="20"/>
        </w:rPr>
        <w:t>based</w:t>
      </w:r>
      <w:r w:rsidRPr="004F2C1D">
        <w:rPr>
          <w:spacing w:val="-7"/>
          <w:sz w:val="20"/>
          <w:szCs w:val="20"/>
        </w:rPr>
        <w:t xml:space="preserve"> </w:t>
      </w:r>
      <w:r w:rsidRPr="004F2C1D">
        <w:rPr>
          <w:sz w:val="20"/>
          <w:szCs w:val="20"/>
        </w:rPr>
        <w:t>on</w:t>
      </w:r>
      <w:r w:rsidRPr="004F2C1D">
        <w:rPr>
          <w:spacing w:val="-4"/>
          <w:sz w:val="20"/>
          <w:szCs w:val="20"/>
        </w:rPr>
        <w:t xml:space="preserve"> </w:t>
      </w:r>
      <w:r w:rsidRPr="004F2C1D">
        <w:rPr>
          <w:i/>
          <w:sz w:val="20"/>
          <w:szCs w:val="20"/>
        </w:rPr>
        <w:t>No</w:t>
      </w:r>
      <w:r w:rsidRPr="004F2C1D">
        <w:rPr>
          <w:i/>
          <w:spacing w:val="-5"/>
          <w:sz w:val="20"/>
          <w:szCs w:val="20"/>
        </w:rPr>
        <w:t xml:space="preserve"> </w:t>
      </w:r>
      <w:r w:rsidRPr="004F2C1D">
        <w:rPr>
          <w:i/>
          <w:sz w:val="20"/>
          <w:szCs w:val="20"/>
        </w:rPr>
        <w:t>Significant</w:t>
      </w:r>
      <w:r w:rsidRPr="004F2C1D">
        <w:rPr>
          <w:i/>
          <w:spacing w:val="-7"/>
          <w:sz w:val="20"/>
          <w:szCs w:val="20"/>
        </w:rPr>
        <w:t xml:space="preserve"> </w:t>
      </w:r>
      <w:r w:rsidRPr="004F2C1D">
        <w:rPr>
          <w:i/>
          <w:sz w:val="20"/>
          <w:szCs w:val="20"/>
        </w:rPr>
        <w:t>Fault</w:t>
      </w:r>
      <w:r w:rsidRPr="004F2C1D">
        <w:rPr>
          <w:i/>
          <w:spacing w:val="-5"/>
          <w:sz w:val="20"/>
          <w:szCs w:val="20"/>
        </w:rPr>
        <w:t xml:space="preserve"> </w:t>
      </w:r>
      <w:r w:rsidRPr="004F2C1D">
        <w:rPr>
          <w:i/>
          <w:sz w:val="20"/>
          <w:szCs w:val="20"/>
        </w:rPr>
        <w:t>or</w:t>
      </w:r>
      <w:r w:rsidRPr="004F2C1D">
        <w:rPr>
          <w:i/>
          <w:spacing w:val="-6"/>
          <w:sz w:val="20"/>
          <w:szCs w:val="20"/>
        </w:rPr>
        <w:t xml:space="preserve"> </w:t>
      </w:r>
      <w:r w:rsidRPr="004F2C1D">
        <w:rPr>
          <w:i/>
          <w:spacing w:val="-2"/>
          <w:sz w:val="20"/>
          <w:szCs w:val="20"/>
        </w:rPr>
        <w:t>Negligence</w:t>
      </w:r>
    </w:p>
    <w:p w14:paraId="007B1413" w14:textId="2937C6AC" w:rsidR="00343934" w:rsidRPr="004F2C1D" w:rsidRDefault="001C492B" w:rsidP="00814F5B">
      <w:pPr>
        <w:pStyle w:val="ListParagraph"/>
        <w:keepNext/>
        <w:widowControl/>
        <w:numPr>
          <w:ilvl w:val="3"/>
          <w:numId w:val="13"/>
        </w:numPr>
        <w:tabs>
          <w:tab w:val="left" w:pos="2808"/>
          <w:tab w:val="left" w:pos="2809"/>
        </w:tabs>
        <w:spacing w:before="240"/>
        <w:ind w:right="113"/>
        <w:rPr>
          <w:sz w:val="20"/>
          <w:szCs w:val="20"/>
        </w:rPr>
      </w:pPr>
      <w:bookmarkStart w:id="662" w:name="_bookmark100"/>
      <w:bookmarkEnd w:id="662"/>
      <w:r w:rsidRPr="004F2C1D">
        <w:rPr>
          <w:sz w:val="20"/>
          <w:szCs w:val="20"/>
        </w:rPr>
        <w:t xml:space="preserve">Reduction of Sanctions in Particular Circumstances for Violations of Rule </w:t>
      </w:r>
      <w:hyperlink w:anchor="_bookmark3" w:history="1">
        <w:r w:rsidRPr="004F2C1D">
          <w:rPr>
            <w:sz w:val="20"/>
            <w:szCs w:val="20"/>
          </w:rPr>
          <w:t>2.1,</w:t>
        </w:r>
      </w:hyperlink>
      <w:r w:rsidRPr="004F2C1D">
        <w:rPr>
          <w:sz w:val="20"/>
          <w:szCs w:val="20"/>
        </w:rPr>
        <w:t xml:space="preserve"> </w:t>
      </w:r>
      <w:hyperlink w:anchor="_bookmark6" w:history="1">
        <w:r w:rsidRPr="004F2C1D">
          <w:rPr>
            <w:sz w:val="20"/>
            <w:szCs w:val="20"/>
          </w:rPr>
          <w:t xml:space="preserve">2.2 </w:t>
        </w:r>
      </w:hyperlink>
      <w:r w:rsidRPr="004F2C1D">
        <w:rPr>
          <w:sz w:val="20"/>
          <w:szCs w:val="20"/>
        </w:rPr>
        <w:t xml:space="preserve">or </w:t>
      </w:r>
      <w:hyperlink w:anchor="_bookmark11" w:history="1">
        <w:r w:rsidRPr="004F2C1D">
          <w:rPr>
            <w:sz w:val="20"/>
            <w:szCs w:val="20"/>
          </w:rPr>
          <w:t>2.6.</w:t>
        </w:r>
      </w:hyperlink>
    </w:p>
    <w:p w14:paraId="6A0F5DFA" w14:textId="5BCD737F" w:rsidR="00343934" w:rsidRPr="004F2C1D" w:rsidRDefault="001C492B" w:rsidP="00814F5B">
      <w:pPr>
        <w:pStyle w:val="BodyText"/>
        <w:widowControl/>
        <w:spacing w:before="240"/>
        <w:ind w:left="2273"/>
      </w:pPr>
      <w:r w:rsidRPr="004F2C1D">
        <w:t>All</w:t>
      </w:r>
      <w:r w:rsidRPr="004F2C1D">
        <w:rPr>
          <w:spacing w:val="-8"/>
        </w:rPr>
        <w:t xml:space="preserve"> </w:t>
      </w:r>
      <w:r w:rsidRPr="004F2C1D">
        <w:t>reductions</w:t>
      </w:r>
      <w:r w:rsidRPr="004F2C1D">
        <w:rPr>
          <w:spacing w:val="-6"/>
        </w:rPr>
        <w:t xml:space="preserve"> </w:t>
      </w:r>
      <w:r w:rsidRPr="004F2C1D">
        <w:t>under</w:t>
      </w:r>
      <w:r w:rsidRPr="004F2C1D">
        <w:rPr>
          <w:spacing w:val="-8"/>
        </w:rPr>
        <w:t xml:space="preserve"> </w:t>
      </w:r>
      <w:r w:rsidRPr="004F2C1D">
        <w:t>Rule</w:t>
      </w:r>
      <w:r w:rsidRPr="004F2C1D">
        <w:rPr>
          <w:spacing w:val="-4"/>
        </w:rPr>
        <w:t xml:space="preserve"> </w:t>
      </w:r>
      <w:hyperlink w:anchor="_bookmark100" w:history="1">
        <w:r w:rsidRPr="004F2C1D">
          <w:t>10.6.1</w:t>
        </w:r>
        <w:r w:rsidRPr="004F2C1D">
          <w:rPr>
            <w:spacing w:val="-5"/>
          </w:rPr>
          <w:t xml:space="preserve"> </w:t>
        </w:r>
      </w:hyperlink>
      <w:r w:rsidRPr="004F2C1D">
        <w:t>are</w:t>
      </w:r>
      <w:r w:rsidRPr="004F2C1D">
        <w:rPr>
          <w:spacing w:val="-5"/>
        </w:rPr>
        <w:t xml:space="preserve"> </w:t>
      </w:r>
      <w:r w:rsidRPr="004F2C1D">
        <w:t>mutually</w:t>
      </w:r>
      <w:r w:rsidRPr="004F2C1D">
        <w:rPr>
          <w:spacing w:val="-6"/>
        </w:rPr>
        <w:t xml:space="preserve"> </w:t>
      </w:r>
      <w:r w:rsidRPr="004F2C1D">
        <w:t>exclusive</w:t>
      </w:r>
      <w:r w:rsidRPr="004F2C1D">
        <w:rPr>
          <w:spacing w:val="-7"/>
        </w:rPr>
        <w:t xml:space="preserve"> </w:t>
      </w:r>
      <w:r w:rsidRPr="004F2C1D">
        <w:t>and</w:t>
      </w:r>
      <w:r w:rsidRPr="004F2C1D">
        <w:rPr>
          <w:spacing w:val="-7"/>
        </w:rPr>
        <w:t xml:space="preserve"> </w:t>
      </w:r>
      <w:r w:rsidRPr="004F2C1D">
        <w:t>not</w:t>
      </w:r>
      <w:r w:rsidRPr="004F2C1D">
        <w:rPr>
          <w:spacing w:val="-7"/>
        </w:rPr>
        <w:t xml:space="preserve"> </w:t>
      </w:r>
      <w:r w:rsidRPr="004F2C1D">
        <w:rPr>
          <w:spacing w:val="-2"/>
        </w:rPr>
        <w:t>cumulative.</w:t>
      </w:r>
    </w:p>
    <w:p w14:paraId="7829A5F4" w14:textId="77777777" w:rsidR="00343934" w:rsidRPr="004F2C1D" w:rsidRDefault="001C492B" w:rsidP="00814F5B">
      <w:pPr>
        <w:pStyle w:val="ListParagraph"/>
        <w:keepNext/>
        <w:widowControl/>
        <w:numPr>
          <w:ilvl w:val="4"/>
          <w:numId w:val="13"/>
        </w:numPr>
        <w:tabs>
          <w:tab w:val="left" w:pos="3828"/>
          <w:tab w:val="left" w:pos="3829"/>
        </w:tabs>
        <w:spacing w:before="240"/>
        <w:rPr>
          <w:i/>
          <w:sz w:val="20"/>
          <w:szCs w:val="20"/>
        </w:rPr>
      </w:pPr>
      <w:r w:rsidRPr="004F2C1D">
        <w:rPr>
          <w:i/>
          <w:sz w:val="20"/>
          <w:szCs w:val="20"/>
        </w:rPr>
        <w:t>Specified</w:t>
      </w:r>
      <w:r w:rsidRPr="004F2C1D">
        <w:rPr>
          <w:i/>
          <w:spacing w:val="-9"/>
          <w:sz w:val="20"/>
          <w:szCs w:val="20"/>
        </w:rPr>
        <w:t xml:space="preserve"> </w:t>
      </w:r>
      <w:r w:rsidRPr="004F2C1D">
        <w:rPr>
          <w:i/>
          <w:sz w:val="20"/>
          <w:szCs w:val="20"/>
        </w:rPr>
        <w:t>Substances</w:t>
      </w:r>
      <w:r w:rsidRPr="004F2C1D">
        <w:rPr>
          <w:i/>
          <w:spacing w:val="-8"/>
          <w:sz w:val="20"/>
          <w:szCs w:val="20"/>
        </w:rPr>
        <w:t xml:space="preserve"> </w:t>
      </w:r>
      <w:r w:rsidRPr="004F2C1D">
        <w:rPr>
          <w:sz w:val="20"/>
          <w:szCs w:val="20"/>
        </w:rPr>
        <w:t>or</w:t>
      </w:r>
      <w:r w:rsidRPr="004F2C1D">
        <w:rPr>
          <w:spacing w:val="-9"/>
          <w:sz w:val="20"/>
          <w:szCs w:val="20"/>
        </w:rPr>
        <w:t xml:space="preserve"> </w:t>
      </w:r>
      <w:r w:rsidRPr="004F2C1D">
        <w:rPr>
          <w:i/>
          <w:sz w:val="20"/>
          <w:szCs w:val="20"/>
        </w:rPr>
        <w:t>Specified</w:t>
      </w:r>
      <w:r w:rsidRPr="004F2C1D">
        <w:rPr>
          <w:i/>
          <w:spacing w:val="-9"/>
          <w:sz w:val="20"/>
          <w:szCs w:val="20"/>
        </w:rPr>
        <w:t xml:space="preserve"> </w:t>
      </w:r>
      <w:r w:rsidRPr="004F2C1D">
        <w:rPr>
          <w:i/>
          <w:spacing w:val="-2"/>
          <w:sz w:val="20"/>
          <w:szCs w:val="20"/>
        </w:rPr>
        <w:t>Methods</w:t>
      </w:r>
    </w:p>
    <w:p w14:paraId="0A628999" w14:textId="77777777" w:rsidR="00343934" w:rsidRPr="004F2C1D" w:rsidRDefault="001C492B" w:rsidP="00814F5B">
      <w:pPr>
        <w:widowControl/>
        <w:spacing w:before="240"/>
        <w:ind w:left="3233" w:right="111"/>
        <w:jc w:val="both"/>
        <w:rPr>
          <w:sz w:val="20"/>
          <w:szCs w:val="20"/>
        </w:rPr>
      </w:pPr>
      <w:r w:rsidRPr="004F2C1D">
        <w:rPr>
          <w:sz w:val="20"/>
          <w:szCs w:val="20"/>
        </w:rPr>
        <w:t>Where</w:t>
      </w:r>
      <w:r w:rsidRPr="004F2C1D">
        <w:rPr>
          <w:spacing w:val="-8"/>
          <w:sz w:val="20"/>
          <w:szCs w:val="20"/>
        </w:rPr>
        <w:t xml:space="preserve"> </w:t>
      </w:r>
      <w:r w:rsidRPr="004F2C1D">
        <w:rPr>
          <w:sz w:val="20"/>
          <w:szCs w:val="20"/>
        </w:rPr>
        <w:t>the</w:t>
      </w:r>
      <w:r w:rsidRPr="004F2C1D">
        <w:rPr>
          <w:spacing w:val="-8"/>
          <w:sz w:val="20"/>
          <w:szCs w:val="20"/>
        </w:rPr>
        <w:t xml:space="preserve"> </w:t>
      </w:r>
      <w:r w:rsidRPr="004F2C1D">
        <w:rPr>
          <w:sz w:val="20"/>
          <w:szCs w:val="20"/>
        </w:rPr>
        <w:t>anti-doping</w:t>
      </w:r>
      <w:r w:rsidRPr="004F2C1D">
        <w:rPr>
          <w:spacing w:val="-8"/>
          <w:sz w:val="20"/>
          <w:szCs w:val="20"/>
        </w:rPr>
        <w:t xml:space="preserve"> </w:t>
      </w:r>
      <w:r w:rsidRPr="004F2C1D">
        <w:rPr>
          <w:sz w:val="20"/>
          <w:szCs w:val="20"/>
        </w:rPr>
        <w:t>rule</w:t>
      </w:r>
      <w:r w:rsidRPr="004F2C1D">
        <w:rPr>
          <w:spacing w:val="-6"/>
          <w:sz w:val="20"/>
          <w:szCs w:val="20"/>
        </w:rPr>
        <w:t xml:space="preserve"> </w:t>
      </w:r>
      <w:r w:rsidRPr="004F2C1D">
        <w:rPr>
          <w:sz w:val="20"/>
          <w:szCs w:val="20"/>
        </w:rPr>
        <w:t>violation</w:t>
      </w:r>
      <w:r w:rsidRPr="004F2C1D">
        <w:rPr>
          <w:spacing w:val="-8"/>
          <w:sz w:val="20"/>
          <w:szCs w:val="20"/>
        </w:rPr>
        <w:t xml:space="preserve"> </w:t>
      </w:r>
      <w:r w:rsidRPr="004F2C1D">
        <w:rPr>
          <w:sz w:val="20"/>
          <w:szCs w:val="20"/>
        </w:rPr>
        <w:t>involves</w:t>
      </w:r>
      <w:r w:rsidRPr="004F2C1D">
        <w:rPr>
          <w:spacing w:val="-8"/>
          <w:sz w:val="20"/>
          <w:szCs w:val="20"/>
        </w:rPr>
        <w:t xml:space="preserve"> </w:t>
      </w:r>
      <w:r w:rsidRPr="004F2C1D">
        <w:rPr>
          <w:sz w:val="20"/>
          <w:szCs w:val="20"/>
        </w:rPr>
        <w:t>a</w:t>
      </w:r>
      <w:r w:rsidRPr="004F2C1D">
        <w:rPr>
          <w:spacing w:val="-8"/>
          <w:sz w:val="20"/>
          <w:szCs w:val="20"/>
        </w:rPr>
        <w:t xml:space="preserve"> </w:t>
      </w:r>
      <w:r w:rsidRPr="004F2C1D">
        <w:rPr>
          <w:i/>
          <w:sz w:val="20"/>
          <w:szCs w:val="20"/>
        </w:rPr>
        <w:t>Specified</w:t>
      </w:r>
      <w:r w:rsidRPr="004F2C1D">
        <w:rPr>
          <w:i/>
          <w:spacing w:val="-8"/>
          <w:sz w:val="20"/>
          <w:szCs w:val="20"/>
        </w:rPr>
        <w:t xml:space="preserve"> </w:t>
      </w:r>
      <w:r w:rsidRPr="004F2C1D">
        <w:rPr>
          <w:i/>
          <w:sz w:val="20"/>
          <w:szCs w:val="20"/>
        </w:rPr>
        <w:t>Substance</w:t>
      </w:r>
      <w:r w:rsidRPr="004F2C1D">
        <w:rPr>
          <w:i/>
          <w:spacing w:val="-6"/>
          <w:sz w:val="20"/>
          <w:szCs w:val="20"/>
        </w:rPr>
        <w:t xml:space="preserve"> </w:t>
      </w:r>
      <w:r w:rsidRPr="004F2C1D">
        <w:rPr>
          <w:sz w:val="20"/>
          <w:szCs w:val="20"/>
        </w:rPr>
        <w:t>(other than</w:t>
      </w:r>
      <w:r w:rsidRPr="004F2C1D">
        <w:rPr>
          <w:spacing w:val="-2"/>
          <w:sz w:val="20"/>
          <w:szCs w:val="20"/>
        </w:rPr>
        <w:t xml:space="preserve"> </w:t>
      </w:r>
      <w:r w:rsidRPr="004F2C1D">
        <w:rPr>
          <w:sz w:val="20"/>
          <w:szCs w:val="20"/>
        </w:rPr>
        <w:t>a</w:t>
      </w:r>
      <w:r w:rsidRPr="004F2C1D">
        <w:rPr>
          <w:spacing w:val="-2"/>
          <w:sz w:val="20"/>
          <w:szCs w:val="20"/>
        </w:rPr>
        <w:t xml:space="preserve"> </w:t>
      </w:r>
      <w:r w:rsidRPr="004F2C1D">
        <w:rPr>
          <w:i/>
          <w:sz w:val="20"/>
          <w:szCs w:val="20"/>
        </w:rPr>
        <w:t>Substance</w:t>
      </w:r>
      <w:r w:rsidRPr="004F2C1D">
        <w:rPr>
          <w:i/>
          <w:spacing w:val="-2"/>
          <w:sz w:val="20"/>
          <w:szCs w:val="20"/>
        </w:rPr>
        <w:t xml:space="preserve"> </w:t>
      </w:r>
      <w:r w:rsidRPr="004F2C1D">
        <w:rPr>
          <w:i/>
          <w:sz w:val="20"/>
          <w:szCs w:val="20"/>
        </w:rPr>
        <w:t>of</w:t>
      </w:r>
      <w:r w:rsidRPr="004F2C1D">
        <w:rPr>
          <w:i/>
          <w:spacing w:val="-2"/>
          <w:sz w:val="20"/>
          <w:szCs w:val="20"/>
        </w:rPr>
        <w:t xml:space="preserve"> </w:t>
      </w:r>
      <w:r w:rsidRPr="004F2C1D">
        <w:rPr>
          <w:i/>
          <w:sz w:val="20"/>
          <w:szCs w:val="20"/>
        </w:rPr>
        <w:t>Abuse)</w:t>
      </w:r>
      <w:r w:rsidRPr="004F2C1D">
        <w:rPr>
          <w:i/>
          <w:spacing w:val="-1"/>
          <w:sz w:val="20"/>
          <w:szCs w:val="20"/>
        </w:rPr>
        <w:t xml:space="preserve"> </w:t>
      </w:r>
      <w:r w:rsidRPr="004F2C1D">
        <w:rPr>
          <w:sz w:val="20"/>
          <w:szCs w:val="20"/>
        </w:rPr>
        <w:t>or</w:t>
      </w:r>
      <w:r w:rsidRPr="004F2C1D">
        <w:rPr>
          <w:spacing w:val="-1"/>
          <w:sz w:val="20"/>
          <w:szCs w:val="20"/>
        </w:rPr>
        <w:t xml:space="preserve"> </w:t>
      </w:r>
      <w:r w:rsidRPr="004F2C1D">
        <w:rPr>
          <w:i/>
          <w:sz w:val="20"/>
          <w:szCs w:val="20"/>
        </w:rPr>
        <w:t>Specified</w:t>
      </w:r>
      <w:r w:rsidRPr="004F2C1D">
        <w:rPr>
          <w:i/>
          <w:spacing w:val="-3"/>
          <w:sz w:val="20"/>
          <w:szCs w:val="20"/>
        </w:rPr>
        <w:t xml:space="preserve"> </w:t>
      </w:r>
      <w:r w:rsidRPr="004F2C1D">
        <w:rPr>
          <w:i/>
          <w:sz w:val="20"/>
          <w:szCs w:val="20"/>
        </w:rPr>
        <w:t>Method</w:t>
      </w:r>
      <w:r w:rsidRPr="004F2C1D">
        <w:rPr>
          <w:sz w:val="20"/>
          <w:szCs w:val="20"/>
        </w:rPr>
        <w:t>,</w:t>
      </w:r>
      <w:r w:rsidRPr="004F2C1D">
        <w:rPr>
          <w:spacing w:val="-2"/>
          <w:sz w:val="20"/>
          <w:szCs w:val="20"/>
        </w:rPr>
        <w:t xml:space="preserve"> </w:t>
      </w:r>
      <w:r w:rsidRPr="004F2C1D">
        <w:rPr>
          <w:sz w:val="20"/>
          <w:szCs w:val="20"/>
        </w:rPr>
        <w:t>and</w:t>
      </w:r>
      <w:r w:rsidRPr="004F2C1D">
        <w:rPr>
          <w:spacing w:val="-2"/>
          <w:sz w:val="20"/>
          <w:szCs w:val="20"/>
        </w:rPr>
        <w:t xml:space="preserve"> </w:t>
      </w:r>
      <w:r w:rsidRPr="004F2C1D">
        <w:rPr>
          <w:sz w:val="20"/>
          <w:szCs w:val="20"/>
        </w:rPr>
        <w:t>the</w:t>
      </w:r>
      <w:r w:rsidRPr="004F2C1D">
        <w:rPr>
          <w:spacing w:val="-1"/>
          <w:sz w:val="20"/>
          <w:szCs w:val="20"/>
        </w:rPr>
        <w:t xml:space="preserve"> </w:t>
      </w:r>
      <w:r w:rsidRPr="004F2C1D">
        <w:rPr>
          <w:i/>
          <w:sz w:val="20"/>
          <w:szCs w:val="20"/>
        </w:rPr>
        <w:t>Athlete</w:t>
      </w:r>
      <w:r w:rsidRPr="004F2C1D">
        <w:rPr>
          <w:i/>
          <w:spacing w:val="-2"/>
          <w:sz w:val="20"/>
          <w:szCs w:val="20"/>
        </w:rPr>
        <w:t xml:space="preserve"> </w:t>
      </w:r>
      <w:r w:rsidRPr="004F2C1D">
        <w:rPr>
          <w:sz w:val="20"/>
          <w:szCs w:val="20"/>
        </w:rPr>
        <w:t>or</w:t>
      </w:r>
      <w:r w:rsidRPr="004F2C1D">
        <w:rPr>
          <w:spacing w:val="-1"/>
          <w:sz w:val="20"/>
          <w:szCs w:val="20"/>
        </w:rPr>
        <w:t xml:space="preserve"> </w:t>
      </w:r>
      <w:r w:rsidRPr="004F2C1D">
        <w:rPr>
          <w:sz w:val="20"/>
          <w:szCs w:val="20"/>
        </w:rPr>
        <w:t xml:space="preserve">other </w:t>
      </w:r>
      <w:r w:rsidRPr="004F2C1D">
        <w:rPr>
          <w:i/>
          <w:sz w:val="20"/>
          <w:szCs w:val="20"/>
        </w:rPr>
        <w:t xml:space="preserve">Person </w:t>
      </w:r>
      <w:r w:rsidRPr="004F2C1D">
        <w:rPr>
          <w:sz w:val="20"/>
          <w:szCs w:val="20"/>
        </w:rPr>
        <w:t xml:space="preserve">can establish </w:t>
      </w:r>
      <w:r w:rsidRPr="004F2C1D">
        <w:rPr>
          <w:i/>
          <w:sz w:val="20"/>
          <w:szCs w:val="20"/>
        </w:rPr>
        <w:t>No Significant Fault or Negligence</w:t>
      </w:r>
      <w:r w:rsidRPr="004F2C1D">
        <w:rPr>
          <w:sz w:val="20"/>
          <w:szCs w:val="20"/>
        </w:rPr>
        <w:t xml:space="preserve">, then the period of </w:t>
      </w:r>
      <w:r w:rsidRPr="004F2C1D">
        <w:rPr>
          <w:i/>
          <w:sz w:val="20"/>
          <w:szCs w:val="20"/>
        </w:rPr>
        <w:t xml:space="preserve">Ineligibility </w:t>
      </w:r>
      <w:r w:rsidRPr="004F2C1D">
        <w:rPr>
          <w:sz w:val="20"/>
          <w:szCs w:val="20"/>
        </w:rPr>
        <w:t xml:space="preserve">shall be, at a minimum, a </w:t>
      </w:r>
      <w:proofErr w:type="gramStart"/>
      <w:r w:rsidRPr="004F2C1D">
        <w:rPr>
          <w:sz w:val="20"/>
          <w:szCs w:val="20"/>
        </w:rPr>
        <w:t>reprimand</w:t>
      </w:r>
      <w:proofErr w:type="gramEnd"/>
      <w:r w:rsidRPr="004F2C1D">
        <w:rPr>
          <w:sz w:val="20"/>
          <w:szCs w:val="20"/>
        </w:rPr>
        <w:t xml:space="preserve"> and no period of </w:t>
      </w:r>
      <w:r w:rsidRPr="004F2C1D">
        <w:rPr>
          <w:i/>
          <w:sz w:val="20"/>
          <w:szCs w:val="20"/>
        </w:rPr>
        <w:t>Ineligibility</w:t>
      </w:r>
      <w:r w:rsidRPr="004F2C1D">
        <w:rPr>
          <w:sz w:val="20"/>
          <w:szCs w:val="20"/>
        </w:rPr>
        <w:t>,</w:t>
      </w:r>
      <w:r w:rsidRPr="004F2C1D">
        <w:rPr>
          <w:spacing w:val="-3"/>
          <w:sz w:val="20"/>
          <w:szCs w:val="20"/>
        </w:rPr>
        <w:t xml:space="preserve"> </w:t>
      </w:r>
      <w:r w:rsidRPr="004F2C1D">
        <w:rPr>
          <w:sz w:val="20"/>
          <w:szCs w:val="20"/>
        </w:rPr>
        <w:t>and</w:t>
      </w:r>
      <w:r w:rsidRPr="004F2C1D">
        <w:rPr>
          <w:spacing w:val="-1"/>
          <w:sz w:val="20"/>
          <w:szCs w:val="20"/>
        </w:rPr>
        <w:t xml:space="preserve"> </w:t>
      </w:r>
      <w:r w:rsidRPr="004F2C1D">
        <w:rPr>
          <w:sz w:val="20"/>
          <w:szCs w:val="20"/>
        </w:rPr>
        <w:t>at</w:t>
      </w:r>
      <w:r w:rsidRPr="004F2C1D">
        <w:rPr>
          <w:spacing w:val="-3"/>
          <w:sz w:val="20"/>
          <w:szCs w:val="20"/>
        </w:rPr>
        <w:t xml:space="preserve"> </w:t>
      </w:r>
      <w:r w:rsidRPr="004F2C1D">
        <w:rPr>
          <w:sz w:val="20"/>
          <w:szCs w:val="20"/>
        </w:rPr>
        <w:t>a</w:t>
      </w:r>
      <w:r w:rsidRPr="004F2C1D">
        <w:rPr>
          <w:spacing w:val="-3"/>
          <w:sz w:val="20"/>
          <w:szCs w:val="20"/>
        </w:rPr>
        <w:t xml:space="preserve"> </w:t>
      </w:r>
      <w:r w:rsidRPr="004F2C1D">
        <w:rPr>
          <w:sz w:val="20"/>
          <w:szCs w:val="20"/>
        </w:rPr>
        <w:t>maximum,</w:t>
      </w:r>
      <w:r w:rsidRPr="004F2C1D">
        <w:rPr>
          <w:spacing w:val="-3"/>
          <w:sz w:val="20"/>
          <w:szCs w:val="20"/>
        </w:rPr>
        <w:t xml:space="preserve"> </w:t>
      </w:r>
      <w:r w:rsidRPr="004F2C1D">
        <w:rPr>
          <w:sz w:val="20"/>
          <w:szCs w:val="20"/>
        </w:rPr>
        <w:t>two</w:t>
      </w:r>
      <w:r w:rsidRPr="004F2C1D">
        <w:rPr>
          <w:spacing w:val="-3"/>
          <w:sz w:val="20"/>
          <w:szCs w:val="20"/>
        </w:rPr>
        <w:t xml:space="preserve"> </w:t>
      </w:r>
      <w:r w:rsidRPr="004F2C1D">
        <w:rPr>
          <w:sz w:val="20"/>
          <w:szCs w:val="20"/>
        </w:rPr>
        <w:t>years</w:t>
      </w:r>
      <w:r w:rsidRPr="004F2C1D">
        <w:rPr>
          <w:spacing w:val="-2"/>
          <w:sz w:val="20"/>
          <w:szCs w:val="20"/>
        </w:rPr>
        <w:t xml:space="preserve"> </w:t>
      </w:r>
      <w:r w:rsidRPr="004F2C1D">
        <w:rPr>
          <w:sz w:val="20"/>
          <w:szCs w:val="20"/>
        </w:rPr>
        <w:t xml:space="preserve">of </w:t>
      </w:r>
      <w:r w:rsidRPr="004F2C1D">
        <w:rPr>
          <w:i/>
          <w:sz w:val="20"/>
          <w:szCs w:val="20"/>
        </w:rPr>
        <w:t>Ineligibility</w:t>
      </w:r>
      <w:r w:rsidRPr="004F2C1D">
        <w:rPr>
          <w:sz w:val="20"/>
          <w:szCs w:val="20"/>
        </w:rPr>
        <w:t>,</w:t>
      </w:r>
      <w:r w:rsidRPr="004F2C1D">
        <w:rPr>
          <w:spacing w:val="-3"/>
          <w:sz w:val="20"/>
          <w:szCs w:val="20"/>
        </w:rPr>
        <w:t xml:space="preserve"> </w:t>
      </w:r>
      <w:r w:rsidRPr="004F2C1D">
        <w:rPr>
          <w:sz w:val="20"/>
          <w:szCs w:val="20"/>
        </w:rPr>
        <w:t>depending</w:t>
      </w:r>
      <w:r w:rsidRPr="004F2C1D">
        <w:rPr>
          <w:spacing w:val="-4"/>
          <w:sz w:val="20"/>
          <w:szCs w:val="20"/>
        </w:rPr>
        <w:t xml:space="preserve"> </w:t>
      </w:r>
      <w:r w:rsidRPr="004F2C1D">
        <w:rPr>
          <w:sz w:val="20"/>
          <w:szCs w:val="20"/>
        </w:rPr>
        <w:t>on</w:t>
      </w:r>
      <w:r w:rsidRPr="004F2C1D">
        <w:rPr>
          <w:spacing w:val="-3"/>
          <w:sz w:val="20"/>
          <w:szCs w:val="20"/>
        </w:rPr>
        <w:t xml:space="preserve"> </w:t>
      </w:r>
      <w:r w:rsidRPr="004F2C1D">
        <w:rPr>
          <w:sz w:val="20"/>
          <w:szCs w:val="20"/>
        </w:rPr>
        <w:t xml:space="preserve">the </w:t>
      </w:r>
      <w:r w:rsidRPr="004F2C1D">
        <w:rPr>
          <w:i/>
          <w:sz w:val="20"/>
          <w:szCs w:val="20"/>
        </w:rPr>
        <w:t xml:space="preserve">Athlete’s </w:t>
      </w:r>
      <w:r w:rsidRPr="004F2C1D">
        <w:rPr>
          <w:sz w:val="20"/>
          <w:szCs w:val="20"/>
        </w:rPr>
        <w:t xml:space="preserve">or other </w:t>
      </w:r>
      <w:r w:rsidRPr="004F2C1D">
        <w:rPr>
          <w:i/>
          <w:sz w:val="20"/>
          <w:szCs w:val="20"/>
        </w:rPr>
        <w:t xml:space="preserve">Person’s </w:t>
      </w:r>
      <w:r w:rsidRPr="004F2C1D">
        <w:rPr>
          <w:sz w:val="20"/>
          <w:szCs w:val="20"/>
        </w:rPr>
        <w:t xml:space="preserve">degree of </w:t>
      </w:r>
      <w:r w:rsidRPr="004F2C1D">
        <w:rPr>
          <w:i/>
          <w:sz w:val="20"/>
          <w:szCs w:val="20"/>
        </w:rPr>
        <w:t>Fault</w:t>
      </w:r>
      <w:r w:rsidRPr="004F2C1D">
        <w:rPr>
          <w:sz w:val="20"/>
          <w:szCs w:val="20"/>
        </w:rPr>
        <w:t>.</w:t>
      </w:r>
    </w:p>
    <w:p w14:paraId="5F5A9442" w14:textId="77777777" w:rsidR="00343934" w:rsidRPr="004F2C1D" w:rsidRDefault="001C492B" w:rsidP="00814F5B">
      <w:pPr>
        <w:pStyle w:val="ListParagraph"/>
        <w:keepNext/>
        <w:widowControl/>
        <w:numPr>
          <w:ilvl w:val="4"/>
          <w:numId w:val="13"/>
        </w:numPr>
        <w:tabs>
          <w:tab w:val="left" w:pos="3828"/>
          <w:tab w:val="left" w:pos="3829"/>
        </w:tabs>
        <w:spacing w:before="240"/>
        <w:rPr>
          <w:sz w:val="20"/>
          <w:szCs w:val="20"/>
        </w:rPr>
      </w:pPr>
      <w:bookmarkStart w:id="663" w:name="_bookmark101"/>
      <w:bookmarkEnd w:id="663"/>
      <w:r w:rsidRPr="004F2C1D">
        <w:rPr>
          <w:i/>
          <w:sz w:val="20"/>
          <w:szCs w:val="20"/>
        </w:rPr>
        <w:t>Contaminated</w:t>
      </w:r>
      <w:r w:rsidRPr="004F2C1D">
        <w:rPr>
          <w:i/>
          <w:spacing w:val="-14"/>
          <w:sz w:val="20"/>
          <w:szCs w:val="20"/>
        </w:rPr>
        <w:t xml:space="preserve"> </w:t>
      </w:r>
      <w:r w:rsidRPr="004F2C1D">
        <w:rPr>
          <w:i/>
          <w:spacing w:val="-2"/>
          <w:sz w:val="20"/>
          <w:szCs w:val="20"/>
        </w:rPr>
        <w:t>Product</w:t>
      </w:r>
      <w:r w:rsidRPr="004F2C1D">
        <w:rPr>
          <w:spacing w:val="-2"/>
          <w:sz w:val="20"/>
          <w:szCs w:val="20"/>
        </w:rPr>
        <w:t>s</w:t>
      </w:r>
    </w:p>
    <w:p w14:paraId="7BAB4E63" w14:textId="3DF8001F" w:rsidR="00343934" w:rsidRPr="004F2C1D" w:rsidRDefault="001C492B" w:rsidP="00814F5B">
      <w:pPr>
        <w:widowControl/>
        <w:spacing w:before="240"/>
        <w:ind w:left="3233" w:right="111"/>
        <w:jc w:val="both"/>
        <w:rPr>
          <w:sz w:val="20"/>
          <w:szCs w:val="20"/>
        </w:rPr>
      </w:pPr>
      <w:r w:rsidRPr="004F2C1D">
        <w:rPr>
          <w:sz w:val="20"/>
          <w:szCs w:val="20"/>
        </w:rPr>
        <w:t xml:space="preserve">In cases where the </w:t>
      </w:r>
      <w:r w:rsidRPr="004F2C1D">
        <w:rPr>
          <w:i/>
          <w:sz w:val="20"/>
          <w:szCs w:val="20"/>
        </w:rPr>
        <w:t xml:space="preserve">Athlete </w:t>
      </w:r>
      <w:r w:rsidRPr="004F2C1D">
        <w:rPr>
          <w:sz w:val="20"/>
          <w:szCs w:val="20"/>
        </w:rPr>
        <w:t xml:space="preserve">or other </w:t>
      </w:r>
      <w:r w:rsidRPr="004F2C1D">
        <w:rPr>
          <w:i/>
          <w:sz w:val="20"/>
          <w:szCs w:val="20"/>
        </w:rPr>
        <w:t xml:space="preserve">Person </w:t>
      </w:r>
      <w:r w:rsidRPr="004F2C1D">
        <w:rPr>
          <w:sz w:val="20"/>
          <w:szCs w:val="20"/>
        </w:rPr>
        <w:t xml:space="preserve">can establish both </w:t>
      </w:r>
      <w:r w:rsidRPr="004F2C1D">
        <w:rPr>
          <w:i/>
          <w:sz w:val="20"/>
          <w:szCs w:val="20"/>
        </w:rPr>
        <w:t>No Significant</w:t>
      </w:r>
      <w:r w:rsidRPr="004F2C1D">
        <w:rPr>
          <w:i/>
          <w:spacing w:val="-14"/>
          <w:sz w:val="20"/>
          <w:szCs w:val="20"/>
        </w:rPr>
        <w:t xml:space="preserve"> </w:t>
      </w:r>
      <w:r w:rsidRPr="004F2C1D">
        <w:rPr>
          <w:i/>
          <w:sz w:val="20"/>
          <w:szCs w:val="20"/>
        </w:rPr>
        <w:t>Fault</w:t>
      </w:r>
      <w:r w:rsidRPr="004F2C1D">
        <w:rPr>
          <w:i/>
          <w:spacing w:val="-14"/>
          <w:sz w:val="20"/>
          <w:szCs w:val="20"/>
        </w:rPr>
        <w:t xml:space="preserve"> </w:t>
      </w:r>
      <w:r w:rsidRPr="004F2C1D">
        <w:rPr>
          <w:i/>
          <w:sz w:val="20"/>
          <w:szCs w:val="20"/>
        </w:rPr>
        <w:t>or</w:t>
      </w:r>
      <w:r w:rsidRPr="004F2C1D">
        <w:rPr>
          <w:i/>
          <w:spacing w:val="-13"/>
          <w:sz w:val="20"/>
          <w:szCs w:val="20"/>
        </w:rPr>
        <w:t xml:space="preserve"> </w:t>
      </w:r>
      <w:r w:rsidRPr="004F2C1D">
        <w:rPr>
          <w:i/>
          <w:sz w:val="20"/>
          <w:szCs w:val="20"/>
        </w:rPr>
        <w:t>Negligence</w:t>
      </w:r>
      <w:r w:rsidRPr="004F2C1D">
        <w:rPr>
          <w:i/>
          <w:spacing w:val="-12"/>
          <w:sz w:val="20"/>
          <w:szCs w:val="20"/>
        </w:rPr>
        <w:t xml:space="preserve"> </w:t>
      </w:r>
      <w:r w:rsidRPr="004F2C1D">
        <w:rPr>
          <w:sz w:val="20"/>
          <w:szCs w:val="20"/>
        </w:rPr>
        <w:t>and</w:t>
      </w:r>
      <w:r w:rsidRPr="004F2C1D">
        <w:rPr>
          <w:spacing w:val="-14"/>
          <w:sz w:val="20"/>
          <w:szCs w:val="20"/>
        </w:rPr>
        <w:t xml:space="preserve"> </w:t>
      </w:r>
      <w:r w:rsidRPr="004F2C1D">
        <w:rPr>
          <w:sz w:val="20"/>
          <w:szCs w:val="20"/>
        </w:rPr>
        <w:t>that</w:t>
      </w:r>
      <w:r w:rsidRPr="004F2C1D">
        <w:rPr>
          <w:spacing w:val="-14"/>
          <w:sz w:val="20"/>
          <w:szCs w:val="20"/>
        </w:rPr>
        <w:t xml:space="preserve"> </w:t>
      </w:r>
      <w:r w:rsidRPr="004F2C1D">
        <w:rPr>
          <w:sz w:val="20"/>
          <w:szCs w:val="20"/>
        </w:rPr>
        <w:t>the</w:t>
      </w:r>
      <w:r w:rsidRPr="004F2C1D">
        <w:rPr>
          <w:spacing w:val="-14"/>
          <w:sz w:val="20"/>
          <w:szCs w:val="20"/>
        </w:rPr>
        <w:t xml:space="preserve"> </w:t>
      </w:r>
      <w:r w:rsidRPr="004F2C1D">
        <w:rPr>
          <w:sz w:val="20"/>
          <w:szCs w:val="20"/>
        </w:rPr>
        <w:t>detected</w:t>
      </w:r>
      <w:r w:rsidRPr="004F2C1D">
        <w:rPr>
          <w:spacing w:val="-11"/>
          <w:sz w:val="20"/>
          <w:szCs w:val="20"/>
        </w:rPr>
        <w:t xml:space="preserve"> </w:t>
      </w:r>
      <w:r w:rsidRPr="004F2C1D">
        <w:rPr>
          <w:i/>
          <w:sz w:val="20"/>
          <w:szCs w:val="20"/>
        </w:rPr>
        <w:t>Prohibited</w:t>
      </w:r>
      <w:r w:rsidRPr="004F2C1D">
        <w:rPr>
          <w:i/>
          <w:spacing w:val="-14"/>
          <w:sz w:val="20"/>
          <w:szCs w:val="20"/>
        </w:rPr>
        <w:t xml:space="preserve"> </w:t>
      </w:r>
      <w:r w:rsidRPr="004F2C1D">
        <w:rPr>
          <w:i/>
          <w:sz w:val="20"/>
          <w:szCs w:val="20"/>
        </w:rPr>
        <w:t xml:space="preserve">Substance </w:t>
      </w:r>
      <w:r w:rsidRPr="004F2C1D">
        <w:rPr>
          <w:sz w:val="20"/>
          <w:szCs w:val="20"/>
        </w:rPr>
        <w:t xml:space="preserve">(other than a </w:t>
      </w:r>
      <w:r w:rsidRPr="004F2C1D">
        <w:rPr>
          <w:i/>
          <w:sz w:val="20"/>
          <w:szCs w:val="20"/>
        </w:rPr>
        <w:t xml:space="preserve">Substance of Abuse) </w:t>
      </w:r>
      <w:r w:rsidRPr="004F2C1D">
        <w:rPr>
          <w:sz w:val="20"/>
          <w:szCs w:val="20"/>
        </w:rPr>
        <w:t xml:space="preserve">came from a </w:t>
      </w:r>
      <w:r w:rsidRPr="004F2C1D">
        <w:rPr>
          <w:i/>
          <w:sz w:val="20"/>
          <w:szCs w:val="20"/>
        </w:rPr>
        <w:t>Contaminated Product</w:t>
      </w:r>
      <w:r w:rsidRPr="004F2C1D">
        <w:rPr>
          <w:sz w:val="20"/>
          <w:szCs w:val="20"/>
        </w:rPr>
        <w:t xml:space="preserve">, then the period of </w:t>
      </w:r>
      <w:r w:rsidRPr="004F2C1D">
        <w:rPr>
          <w:i/>
          <w:sz w:val="20"/>
          <w:szCs w:val="20"/>
        </w:rPr>
        <w:t xml:space="preserve">Ineligibility </w:t>
      </w:r>
      <w:r w:rsidRPr="004F2C1D">
        <w:rPr>
          <w:sz w:val="20"/>
          <w:szCs w:val="20"/>
        </w:rPr>
        <w:t xml:space="preserve">shall be, at a minimum, a </w:t>
      </w:r>
      <w:proofErr w:type="gramStart"/>
      <w:r w:rsidRPr="004F2C1D">
        <w:rPr>
          <w:sz w:val="20"/>
          <w:szCs w:val="20"/>
        </w:rPr>
        <w:t>reprimand</w:t>
      </w:r>
      <w:proofErr w:type="gramEnd"/>
      <w:r w:rsidRPr="004F2C1D">
        <w:rPr>
          <w:sz w:val="20"/>
          <w:szCs w:val="20"/>
        </w:rPr>
        <w:t xml:space="preserve"> and no period</w:t>
      </w:r>
      <w:r w:rsidRPr="004F2C1D">
        <w:rPr>
          <w:spacing w:val="-3"/>
          <w:sz w:val="20"/>
          <w:szCs w:val="20"/>
        </w:rPr>
        <w:t xml:space="preserve"> </w:t>
      </w:r>
      <w:r w:rsidRPr="004F2C1D">
        <w:rPr>
          <w:sz w:val="20"/>
          <w:szCs w:val="20"/>
        </w:rPr>
        <w:t>of</w:t>
      </w:r>
      <w:r w:rsidRPr="004F2C1D">
        <w:rPr>
          <w:spacing w:val="-2"/>
          <w:sz w:val="20"/>
          <w:szCs w:val="20"/>
        </w:rPr>
        <w:t xml:space="preserve"> </w:t>
      </w:r>
      <w:r w:rsidRPr="004F2C1D">
        <w:rPr>
          <w:i/>
          <w:sz w:val="20"/>
          <w:szCs w:val="20"/>
        </w:rPr>
        <w:t>Ineligibility</w:t>
      </w:r>
      <w:r w:rsidRPr="004F2C1D">
        <w:rPr>
          <w:sz w:val="20"/>
          <w:szCs w:val="20"/>
        </w:rPr>
        <w:t>,</w:t>
      </w:r>
      <w:r w:rsidRPr="004F2C1D">
        <w:rPr>
          <w:spacing w:val="-3"/>
          <w:sz w:val="20"/>
          <w:szCs w:val="20"/>
        </w:rPr>
        <w:t xml:space="preserve"> </w:t>
      </w:r>
      <w:r w:rsidRPr="004F2C1D">
        <w:rPr>
          <w:sz w:val="20"/>
          <w:szCs w:val="20"/>
        </w:rPr>
        <w:t>and</w:t>
      </w:r>
      <w:r w:rsidRPr="004F2C1D">
        <w:rPr>
          <w:spacing w:val="-3"/>
          <w:sz w:val="20"/>
          <w:szCs w:val="20"/>
        </w:rPr>
        <w:t xml:space="preserve"> </w:t>
      </w:r>
      <w:r w:rsidRPr="004F2C1D">
        <w:rPr>
          <w:sz w:val="20"/>
          <w:szCs w:val="20"/>
        </w:rPr>
        <w:t>at</w:t>
      </w:r>
      <w:r w:rsidRPr="004F2C1D">
        <w:rPr>
          <w:spacing w:val="-1"/>
          <w:sz w:val="20"/>
          <w:szCs w:val="20"/>
        </w:rPr>
        <w:t xml:space="preserve"> </w:t>
      </w:r>
      <w:r w:rsidRPr="004F2C1D">
        <w:rPr>
          <w:sz w:val="20"/>
          <w:szCs w:val="20"/>
        </w:rPr>
        <w:t>a</w:t>
      </w:r>
      <w:r w:rsidRPr="004F2C1D">
        <w:rPr>
          <w:spacing w:val="-3"/>
          <w:sz w:val="20"/>
          <w:szCs w:val="20"/>
        </w:rPr>
        <w:t xml:space="preserve"> </w:t>
      </w:r>
      <w:r w:rsidRPr="004F2C1D">
        <w:rPr>
          <w:sz w:val="20"/>
          <w:szCs w:val="20"/>
        </w:rPr>
        <w:t>maximum,</w:t>
      </w:r>
      <w:r w:rsidRPr="004F2C1D">
        <w:rPr>
          <w:spacing w:val="-3"/>
          <w:sz w:val="20"/>
          <w:szCs w:val="20"/>
        </w:rPr>
        <w:t xml:space="preserve"> </w:t>
      </w:r>
      <w:r w:rsidRPr="004F2C1D">
        <w:rPr>
          <w:sz w:val="20"/>
          <w:szCs w:val="20"/>
        </w:rPr>
        <w:t>two</w:t>
      </w:r>
      <w:r w:rsidRPr="004F2C1D">
        <w:rPr>
          <w:spacing w:val="-3"/>
          <w:sz w:val="20"/>
          <w:szCs w:val="20"/>
        </w:rPr>
        <w:t xml:space="preserve"> </w:t>
      </w:r>
      <w:r w:rsidRPr="004F2C1D">
        <w:rPr>
          <w:sz w:val="20"/>
          <w:szCs w:val="20"/>
        </w:rPr>
        <w:t xml:space="preserve">years </w:t>
      </w:r>
      <w:r w:rsidRPr="004F2C1D">
        <w:rPr>
          <w:i/>
          <w:sz w:val="20"/>
          <w:szCs w:val="20"/>
        </w:rPr>
        <w:t>Ineligibility</w:t>
      </w:r>
      <w:r w:rsidRPr="004F2C1D">
        <w:rPr>
          <w:sz w:val="20"/>
          <w:szCs w:val="20"/>
        </w:rPr>
        <w:t>,</w:t>
      </w:r>
      <w:r w:rsidRPr="004F2C1D">
        <w:rPr>
          <w:spacing w:val="-3"/>
          <w:sz w:val="20"/>
          <w:szCs w:val="20"/>
        </w:rPr>
        <w:t xml:space="preserve"> </w:t>
      </w:r>
      <w:r w:rsidRPr="004F2C1D">
        <w:rPr>
          <w:sz w:val="20"/>
          <w:szCs w:val="20"/>
        </w:rPr>
        <w:t xml:space="preserve">depending on the </w:t>
      </w:r>
      <w:r w:rsidRPr="004F2C1D">
        <w:rPr>
          <w:i/>
          <w:sz w:val="20"/>
          <w:szCs w:val="20"/>
        </w:rPr>
        <w:t xml:space="preserve">Athlete </w:t>
      </w:r>
      <w:r w:rsidRPr="004F2C1D">
        <w:rPr>
          <w:sz w:val="20"/>
          <w:szCs w:val="20"/>
        </w:rPr>
        <w:t xml:space="preserve">or other </w:t>
      </w:r>
      <w:r w:rsidRPr="004F2C1D">
        <w:rPr>
          <w:i/>
          <w:sz w:val="20"/>
          <w:szCs w:val="20"/>
        </w:rPr>
        <w:t xml:space="preserve">Person’s </w:t>
      </w:r>
      <w:r w:rsidRPr="004F2C1D">
        <w:rPr>
          <w:sz w:val="20"/>
          <w:szCs w:val="20"/>
        </w:rPr>
        <w:t xml:space="preserve">degree of </w:t>
      </w:r>
      <w:r w:rsidRPr="004F2C1D">
        <w:rPr>
          <w:i/>
          <w:sz w:val="20"/>
          <w:szCs w:val="20"/>
        </w:rPr>
        <w:t>Fault</w:t>
      </w:r>
      <w:r w:rsidRPr="004F2C1D">
        <w:rPr>
          <w:sz w:val="20"/>
          <w:szCs w:val="20"/>
        </w:rPr>
        <w:t>.</w:t>
      </w:r>
      <w:r w:rsidR="00ED44EB" w:rsidRPr="004F2C1D">
        <w:rPr>
          <w:rStyle w:val="FootnoteReference"/>
          <w:sz w:val="20"/>
          <w:szCs w:val="20"/>
        </w:rPr>
        <w:footnoteReference w:id="56"/>
      </w:r>
    </w:p>
    <w:p w14:paraId="5863B24D" w14:textId="77777777" w:rsidR="00343934" w:rsidRPr="004F2C1D" w:rsidRDefault="001C492B" w:rsidP="00814F5B">
      <w:pPr>
        <w:pStyle w:val="ListParagraph"/>
        <w:keepNext/>
        <w:widowControl/>
        <w:numPr>
          <w:ilvl w:val="4"/>
          <w:numId w:val="13"/>
        </w:numPr>
        <w:tabs>
          <w:tab w:val="left" w:pos="3828"/>
          <w:tab w:val="left" w:pos="3829"/>
        </w:tabs>
        <w:spacing w:before="240"/>
        <w:rPr>
          <w:i/>
          <w:sz w:val="20"/>
          <w:szCs w:val="20"/>
        </w:rPr>
      </w:pPr>
      <w:r w:rsidRPr="004F2C1D">
        <w:rPr>
          <w:i/>
          <w:sz w:val="20"/>
          <w:szCs w:val="20"/>
        </w:rPr>
        <w:t>Protected</w:t>
      </w:r>
      <w:r w:rsidRPr="004F2C1D">
        <w:rPr>
          <w:i/>
          <w:spacing w:val="-10"/>
          <w:sz w:val="20"/>
          <w:szCs w:val="20"/>
        </w:rPr>
        <w:t xml:space="preserve"> </w:t>
      </w:r>
      <w:r w:rsidRPr="004F2C1D">
        <w:rPr>
          <w:i/>
          <w:sz w:val="20"/>
          <w:szCs w:val="20"/>
        </w:rPr>
        <w:t>Persons</w:t>
      </w:r>
      <w:r w:rsidRPr="004F2C1D">
        <w:rPr>
          <w:i/>
          <w:spacing w:val="-8"/>
          <w:sz w:val="20"/>
          <w:szCs w:val="20"/>
        </w:rPr>
        <w:t xml:space="preserve"> </w:t>
      </w:r>
      <w:r w:rsidRPr="004F2C1D">
        <w:rPr>
          <w:sz w:val="20"/>
          <w:szCs w:val="20"/>
        </w:rPr>
        <w:t>or</w:t>
      </w:r>
      <w:r w:rsidRPr="004F2C1D">
        <w:rPr>
          <w:spacing w:val="-9"/>
          <w:sz w:val="20"/>
          <w:szCs w:val="20"/>
        </w:rPr>
        <w:t xml:space="preserve"> </w:t>
      </w:r>
      <w:r w:rsidRPr="004F2C1D">
        <w:rPr>
          <w:i/>
          <w:sz w:val="20"/>
          <w:szCs w:val="20"/>
        </w:rPr>
        <w:t>Recreational</w:t>
      </w:r>
      <w:r w:rsidRPr="004F2C1D">
        <w:rPr>
          <w:i/>
          <w:spacing w:val="-9"/>
          <w:sz w:val="20"/>
          <w:szCs w:val="20"/>
        </w:rPr>
        <w:t xml:space="preserve"> </w:t>
      </w:r>
      <w:r w:rsidRPr="004F2C1D">
        <w:rPr>
          <w:i/>
          <w:spacing w:val="-2"/>
          <w:sz w:val="20"/>
          <w:szCs w:val="20"/>
        </w:rPr>
        <w:t>Athletes</w:t>
      </w:r>
    </w:p>
    <w:p w14:paraId="311EB0B6" w14:textId="77777777" w:rsidR="00343934" w:rsidRPr="004F2C1D" w:rsidRDefault="001C492B" w:rsidP="00814F5B">
      <w:pPr>
        <w:widowControl/>
        <w:spacing w:before="240"/>
        <w:ind w:left="2806" w:right="113"/>
        <w:jc w:val="both"/>
        <w:rPr>
          <w:sz w:val="20"/>
          <w:szCs w:val="20"/>
        </w:rPr>
      </w:pPr>
      <w:r w:rsidRPr="004F2C1D">
        <w:rPr>
          <w:sz w:val="20"/>
          <w:szCs w:val="20"/>
        </w:rPr>
        <w:t xml:space="preserve">Where the anti-doping rule violation not involving a </w:t>
      </w:r>
      <w:r w:rsidRPr="004F2C1D">
        <w:rPr>
          <w:i/>
          <w:sz w:val="20"/>
          <w:szCs w:val="20"/>
        </w:rPr>
        <w:t xml:space="preserve">Substance of Abuse </w:t>
      </w:r>
      <w:r w:rsidRPr="004F2C1D">
        <w:rPr>
          <w:sz w:val="20"/>
          <w:szCs w:val="20"/>
        </w:rPr>
        <w:t xml:space="preserve">is committed by a </w:t>
      </w:r>
      <w:r w:rsidRPr="004F2C1D">
        <w:rPr>
          <w:i/>
          <w:sz w:val="20"/>
          <w:szCs w:val="20"/>
        </w:rPr>
        <w:t xml:space="preserve">Protected Person </w:t>
      </w:r>
      <w:r w:rsidRPr="004F2C1D">
        <w:rPr>
          <w:sz w:val="20"/>
          <w:szCs w:val="20"/>
        </w:rPr>
        <w:t xml:space="preserve">or </w:t>
      </w:r>
      <w:r w:rsidRPr="004F2C1D">
        <w:rPr>
          <w:i/>
          <w:sz w:val="20"/>
          <w:szCs w:val="20"/>
        </w:rPr>
        <w:t>Recreational Athlete</w:t>
      </w:r>
      <w:r w:rsidRPr="004F2C1D">
        <w:rPr>
          <w:sz w:val="20"/>
          <w:szCs w:val="20"/>
        </w:rPr>
        <w:t xml:space="preserve">, and the </w:t>
      </w:r>
      <w:r w:rsidRPr="004F2C1D">
        <w:rPr>
          <w:i/>
          <w:sz w:val="20"/>
          <w:szCs w:val="20"/>
        </w:rPr>
        <w:t xml:space="preserve">Protected </w:t>
      </w:r>
      <w:r w:rsidRPr="004F2C1D">
        <w:rPr>
          <w:i/>
          <w:spacing w:val="-2"/>
          <w:sz w:val="20"/>
          <w:szCs w:val="20"/>
        </w:rPr>
        <w:t>Person</w:t>
      </w:r>
      <w:r w:rsidRPr="004F2C1D">
        <w:rPr>
          <w:i/>
          <w:spacing w:val="-3"/>
          <w:sz w:val="20"/>
          <w:szCs w:val="20"/>
        </w:rPr>
        <w:t xml:space="preserve"> </w:t>
      </w:r>
      <w:r w:rsidRPr="004F2C1D">
        <w:rPr>
          <w:spacing w:val="-2"/>
          <w:sz w:val="20"/>
          <w:szCs w:val="20"/>
        </w:rPr>
        <w:t>or</w:t>
      </w:r>
      <w:r w:rsidRPr="004F2C1D">
        <w:rPr>
          <w:spacing w:val="-5"/>
          <w:sz w:val="20"/>
          <w:szCs w:val="20"/>
        </w:rPr>
        <w:t xml:space="preserve"> </w:t>
      </w:r>
      <w:r w:rsidRPr="004F2C1D">
        <w:rPr>
          <w:i/>
          <w:spacing w:val="-2"/>
          <w:sz w:val="20"/>
          <w:szCs w:val="20"/>
        </w:rPr>
        <w:t>Recreational</w:t>
      </w:r>
      <w:r w:rsidRPr="004F2C1D">
        <w:rPr>
          <w:i/>
          <w:spacing w:val="-4"/>
          <w:sz w:val="20"/>
          <w:szCs w:val="20"/>
        </w:rPr>
        <w:t xml:space="preserve"> </w:t>
      </w:r>
      <w:r w:rsidRPr="004F2C1D">
        <w:rPr>
          <w:i/>
          <w:spacing w:val="-2"/>
          <w:sz w:val="20"/>
          <w:szCs w:val="20"/>
        </w:rPr>
        <w:t>Athlete</w:t>
      </w:r>
      <w:r w:rsidRPr="004F2C1D">
        <w:rPr>
          <w:i/>
          <w:spacing w:val="-5"/>
          <w:sz w:val="20"/>
          <w:szCs w:val="20"/>
        </w:rPr>
        <w:t xml:space="preserve"> </w:t>
      </w:r>
      <w:r w:rsidRPr="004F2C1D">
        <w:rPr>
          <w:spacing w:val="-2"/>
          <w:sz w:val="20"/>
          <w:szCs w:val="20"/>
        </w:rPr>
        <w:t>can</w:t>
      </w:r>
      <w:r w:rsidRPr="004F2C1D">
        <w:rPr>
          <w:spacing w:val="-6"/>
          <w:sz w:val="20"/>
          <w:szCs w:val="20"/>
        </w:rPr>
        <w:t xml:space="preserve"> </w:t>
      </w:r>
      <w:r w:rsidRPr="004F2C1D">
        <w:rPr>
          <w:spacing w:val="-2"/>
          <w:sz w:val="20"/>
          <w:szCs w:val="20"/>
        </w:rPr>
        <w:t xml:space="preserve">establish </w:t>
      </w:r>
      <w:r w:rsidRPr="004F2C1D">
        <w:rPr>
          <w:i/>
          <w:spacing w:val="-2"/>
          <w:sz w:val="20"/>
          <w:szCs w:val="20"/>
        </w:rPr>
        <w:t>No</w:t>
      </w:r>
      <w:r w:rsidRPr="004F2C1D">
        <w:rPr>
          <w:i/>
          <w:spacing w:val="-3"/>
          <w:sz w:val="20"/>
          <w:szCs w:val="20"/>
        </w:rPr>
        <w:t xml:space="preserve"> </w:t>
      </w:r>
      <w:r w:rsidRPr="004F2C1D">
        <w:rPr>
          <w:i/>
          <w:spacing w:val="-2"/>
          <w:sz w:val="20"/>
          <w:szCs w:val="20"/>
        </w:rPr>
        <w:t>Significant</w:t>
      </w:r>
      <w:r w:rsidRPr="004F2C1D">
        <w:rPr>
          <w:i/>
          <w:spacing w:val="-5"/>
          <w:sz w:val="20"/>
          <w:szCs w:val="20"/>
        </w:rPr>
        <w:t xml:space="preserve"> </w:t>
      </w:r>
      <w:r w:rsidRPr="004F2C1D">
        <w:rPr>
          <w:i/>
          <w:spacing w:val="-2"/>
          <w:sz w:val="20"/>
          <w:szCs w:val="20"/>
        </w:rPr>
        <w:t xml:space="preserve">Fault </w:t>
      </w:r>
      <w:r w:rsidRPr="004F2C1D">
        <w:rPr>
          <w:spacing w:val="-2"/>
          <w:sz w:val="20"/>
          <w:szCs w:val="20"/>
        </w:rPr>
        <w:t>or</w:t>
      </w:r>
      <w:r w:rsidRPr="004F2C1D">
        <w:rPr>
          <w:spacing w:val="-5"/>
          <w:sz w:val="20"/>
          <w:szCs w:val="20"/>
        </w:rPr>
        <w:t xml:space="preserve"> </w:t>
      </w:r>
      <w:r w:rsidRPr="004F2C1D">
        <w:rPr>
          <w:i/>
          <w:spacing w:val="-2"/>
          <w:sz w:val="20"/>
          <w:szCs w:val="20"/>
        </w:rPr>
        <w:t>Negligence</w:t>
      </w:r>
      <w:r w:rsidRPr="004F2C1D">
        <w:rPr>
          <w:spacing w:val="-2"/>
          <w:sz w:val="20"/>
          <w:szCs w:val="20"/>
        </w:rPr>
        <w:t xml:space="preserve">, </w:t>
      </w:r>
      <w:r w:rsidRPr="004F2C1D">
        <w:rPr>
          <w:sz w:val="20"/>
          <w:szCs w:val="20"/>
        </w:rPr>
        <w:t>then</w:t>
      </w:r>
      <w:r w:rsidRPr="004F2C1D">
        <w:rPr>
          <w:spacing w:val="-12"/>
          <w:sz w:val="20"/>
          <w:szCs w:val="20"/>
        </w:rPr>
        <w:t xml:space="preserve"> </w:t>
      </w:r>
      <w:r w:rsidRPr="004F2C1D">
        <w:rPr>
          <w:sz w:val="20"/>
          <w:szCs w:val="20"/>
        </w:rPr>
        <w:t>the</w:t>
      </w:r>
      <w:r w:rsidRPr="004F2C1D">
        <w:rPr>
          <w:spacing w:val="-12"/>
          <w:sz w:val="20"/>
          <w:szCs w:val="20"/>
        </w:rPr>
        <w:t xml:space="preserve"> </w:t>
      </w:r>
      <w:r w:rsidRPr="004F2C1D">
        <w:rPr>
          <w:sz w:val="20"/>
          <w:szCs w:val="20"/>
        </w:rPr>
        <w:t>period</w:t>
      </w:r>
      <w:r w:rsidRPr="004F2C1D">
        <w:rPr>
          <w:spacing w:val="-12"/>
          <w:sz w:val="20"/>
          <w:szCs w:val="20"/>
        </w:rPr>
        <w:t xml:space="preserve"> </w:t>
      </w:r>
      <w:r w:rsidRPr="004F2C1D">
        <w:rPr>
          <w:sz w:val="20"/>
          <w:szCs w:val="20"/>
        </w:rPr>
        <w:t>of</w:t>
      </w:r>
      <w:r w:rsidRPr="004F2C1D">
        <w:rPr>
          <w:spacing w:val="-8"/>
          <w:sz w:val="20"/>
          <w:szCs w:val="20"/>
        </w:rPr>
        <w:t xml:space="preserve"> </w:t>
      </w:r>
      <w:r w:rsidRPr="004F2C1D">
        <w:rPr>
          <w:i/>
          <w:sz w:val="20"/>
          <w:szCs w:val="20"/>
        </w:rPr>
        <w:t>Ineligibility</w:t>
      </w:r>
      <w:r w:rsidRPr="004F2C1D">
        <w:rPr>
          <w:i/>
          <w:spacing w:val="-9"/>
          <w:sz w:val="20"/>
          <w:szCs w:val="20"/>
        </w:rPr>
        <w:t xml:space="preserve"> </w:t>
      </w:r>
      <w:r w:rsidRPr="004F2C1D">
        <w:rPr>
          <w:sz w:val="20"/>
          <w:szCs w:val="20"/>
        </w:rPr>
        <w:t>shall</w:t>
      </w:r>
      <w:r w:rsidRPr="004F2C1D">
        <w:rPr>
          <w:spacing w:val="-10"/>
          <w:sz w:val="20"/>
          <w:szCs w:val="20"/>
        </w:rPr>
        <w:t xml:space="preserve"> </w:t>
      </w:r>
      <w:r w:rsidRPr="004F2C1D">
        <w:rPr>
          <w:sz w:val="20"/>
          <w:szCs w:val="20"/>
        </w:rPr>
        <w:t>be,</w:t>
      </w:r>
      <w:r w:rsidRPr="004F2C1D">
        <w:rPr>
          <w:spacing w:val="-11"/>
          <w:sz w:val="20"/>
          <w:szCs w:val="20"/>
        </w:rPr>
        <w:t xml:space="preserve"> </w:t>
      </w:r>
      <w:r w:rsidRPr="004F2C1D">
        <w:rPr>
          <w:sz w:val="20"/>
          <w:szCs w:val="20"/>
        </w:rPr>
        <w:t>at</w:t>
      </w:r>
      <w:r w:rsidRPr="004F2C1D">
        <w:rPr>
          <w:spacing w:val="-11"/>
          <w:sz w:val="20"/>
          <w:szCs w:val="20"/>
        </w:rPr>
        <w:t xml:space="preserve"> </w:t>
      </w:r>
      <w:r w:rsidRPr="004F2C1D">
        <w:rPr>
          <w:sz w:val="20"/>
          <w:szCs w:val="20"/>
        </w:rPr>
        <w:t>a</w:t>
      </w:r>
      <w:r w:rsidRPr="004F2C1D">
        <w:rPr>
          <w:spacing w:val="-12"/>
          <w:sz w:val="20"/>
          <w:szCs w:val="20"/>
        </w:rPr>
        <w:t xml:space="preserve"> </w:t>
      </w:r>
      <w:r w:rsidRPr="004F2C1D">
        <w:rPr>
          <w:sz w:val="20"/>
          <w:szCs w:val="20"/>
        </w:rPr>
        <w:t>minimum,</w:t>
      </w:r>
      <w:r w:rsidRPr="004F2C1D">
        <w:rPr>
          <w:spacing w:val="-9"/>
          <w:sz w:val="20"/>
          <w:szCs w:val="20"/>
        </w:rPr>
        <w:t xml:space="preserve"> </w:t>
      </w:r>
      <w:r w:rsidRPr="004F2C1D">
        <w:rPr>
          <w:sz w:val="20"/>
          <w:szCs w:val="20"/>
        </w:rPr>
        <w:t>a</w:t>
      </w:r>
      <w:r w:rsidRPr="004F2C1D">
        <w:rPr>
          <w:spacing w:val="-12"/>
          <w:sz w:val="20"/>
          <w:szCs w:val="20"/>
        </w:rPr>
        <w:t xml:space="preserve"> </w:t>
      </w:r>
      <w:proofErr w:type="gramStart"/>
      <w:r w:rsidRPr="004F2C1D">
        <w:rPr>
          <w:sz w:val="20"/>
          <w:szCs w:val="20"/>
        </w:rPr>
        <w:t>reprimand</w:t>
      </w:r>
      <w:proofErr w:type="gramEnd"/>
      <w:r w:rsidRPr="004F2C1D">
        <w:rPr>
          <w:spacing w:val="-9"/>
          <w:sz w:val="20"/>
          <w:szCs w:val="20"/>
        </w:rPr>
        <w:t xml:space="preserve"> </w:t>
      </w:r>
      <w:r w:rsidRPr="004F2C1D">
        <w:rPr>
          <w:sz w:val="20"/>
          <w:szCs w:val="20"/>
        </w:rPr>
        <w:t>and</w:t>
      </w:r>
      <w:r w:rsidRPr="004F2C1D">
        <w:rPr>
          <w:spacing w:val="-12"/>
          <w:sz w:val="20"/>
          <w:szCs w:val="20"/>
        </w:rPr>
        <w:t xml:space="preserve"> </w:t>
      </w:r>
      <w:r w:rsidRPr="004F2C1D">
        <w:rPr>
          <w:sz w:val="20"/>
          <w:szCs w:val="20"/>
        </w:rPr>
        <w:t>no</w:t>
      </w:r>
      <w:r w:rsidRPr="004F2C1D">
        <w:rPr>
          <w:spacing w:val="-9"/>
          <w:sz w:val="20"/>
          <w:szCs w:val="20"/>
        </w:rPr>
        <w:t xml:space="preserve"> </w:t>
      </w:r>
      <w:r w:rsidRPr="004F2C1D">
        <w:rPr>
          <w:sz w:val="20"/>
          <w:szCs w:val="20"/>
        </w:rPr>
        <w:t xml:space="preserve">period of </w:t>
      </w:r>
      <w:r w:rsidRPr="004F2C1D">
        <w:rPr>
          <w:i/>
          <w:sz w:val="20"/>
          <w:szCs w:val="20"/>
        </w:rPr>
        <w:t>Ineligibility</w:t>
      </w:r>
      <w:r w:rsidRPr="004F2C1D">
        <w:rPr>
          <w:sz w:val="20"/>
          <w:szCs w:val="20"/>
        </w:rPr>
        <w:t xml:space="preserve">, and at a maximum, two years </w:t>
      </w:r>
      <w:r w:rsidRPr="004F2C1D">
        <w:rPr>
          <w:i/>
          <w:sz w:val="20"/>
          <w:szCs w:val="20"/>
        </w:rPr>
        <w:t>Ineligibility</w:t>
      </w:r>
      <w:r w:rsidRPr="004F2C1D">
        <w:rPr>
          <w:sz w:val="20"/>
          <w:szCs w:val="20"/>
        </w:rPr>
        <w:t xml:space="preserve">, depending on the </w:t>
      </w:r>
      <w:r w:rsidRPr="004F2C1D">
        <w:rPr>
          <w:i/>
          <w:sz w:val="20"/>
          <w:szCs w:val="20"/>
        </w:rPr>
        <w:t xml:space="preserve">Protected Person </w:t>
      </w:r>
      <w:r w:rsidRPr="004F2C1D">
        <w:rPr>
          <w:sz w:val="20"/>
          <w:szCs w:val="20"/>
        </w:rPr>
        <w:t xml:space="preserve">or </w:t>
      </w:r>
      <w:r w:rsidRPr="004F2C1D">
        <w:rPr>
          <w:i/>
          <w:sz w:val="20"/>
          <w:szCs w:val="20"/>
        </w:rPr>
        <w:t xml:space="preserve">Recreational Athlete’s </w:t>
      </w:r>
      <w:r w:rsidRPr="004F2C1D">
        <w:rPr>
          <w:sz w:val="20"/>
          <w:szCs w:val="20"/>
        </w:rPr>
        <w:t xml:space="preserve">degree of </w:t>
      </w:r>
      <w:r w:rsidRPr="004F2C1D">
        <w:rPr>
          <w:i/>
          <w:sz w:val="20"/>
          <w:szCs w:val="20"/>
        </w:rPr>
        <w:t>Fault</w:t>
      </w:r>
      <w:r w:rsidRPr="004F2C1D">
        <w:rPr>
          <w:sz w:val="20"/>
          <w:szCs w:val="20"/>
        </w:rPr>
        <w:t>.</w:t>
      </w:r>
    </w:p>
    <w:p w14:paraId="74841166" w14:textId="773EA879" w:rsidR="00343934" w:rsidRPr="004F2C1D" w:rsidRDefault="001C492B" w:rsidP="00814F5B">
      <w:pPr>
        <w:pStyle w:val="ListParagraph"/>
        <w:keepNext/>
        <w:widowControl/>
        <w:numPr>
          <w:ilvl w:val="3"/>
          <w:numId w:val="13"/>
        </w:numPr>
        <w:tabs>
          <w:tab w:val="left" w:pos="2808"/>
          <w:tab w:val="left" w:pos="2809"/>
        </w:tabs>
        <w:spacing w:before="240"/>
        <w:ind w:right="116"/>
        <w:rPr>
          <w:sz w:val="20"/>
          <w:szCs w:val="20"/>
        </w:rPr>
      </w:pPr>
      <w:bookmarkStart w:id="664" w:name="_bookmark102"/>
      <w:bookmarkEnd w:id="664"/>
      <w:r w:rsidRPr="004F2C1D">
        <w:rPr>
          <w:sz w:val="20"/>
          <w:szCs w:val="20"/>
        </w:rPr>
        <w:t>Application</w:t>
      </w:r>
      <w:r w:rsidRPr="004F2C1D">
        <w:rPr>
          <w:spacing w:val="-14"/>
          <w:sz w:val="20"/>
          <w:szCs w:val="20"/>
        </w:rPr>
        <w:t xml:space="preserve"> </w:t>
      </w:r>
      <w:r w:rsidRPr="004F2C1D">
        <w:rPr>
          <w:sz w:val="20"/>
          <w:szCs w:val="20"/>
        </w:rPr>
        <w:t>of</w:t>
      </w:r>
      <w:r w:rsidRPr="004F2C1D">
        <w:rPr>
          <w:spacing w:val="-12"/>
          <w:sz w:val="20"/>
          <w:szCs w:val="20"/>
        </w:rPr>
        <w:t xml:space="preserve"> </w:t>
      </w:r>
      <w:r w:rsidRPr="004F2C1D">
        <w:rPr>
          <w:i/>
          <w:sz w:val="20"/>
          <w:szCs w:val="20"/>
        </w:rPr>
        <w:t>No</w:t>
      </w:r>
      <w:r w:rsidRPr="004F2C1D">
        <w:rPr>
          <w:i/>
          <w:spacing w:val="-12"/>
          <w:sz w:val="20"/>
          <w:szCs w:val="20"/>
        </w:rPr>
        <w:t xml:space="preserve"> </w:t>
      </w:r>
      <w:r w:rsidRPr="004F2C1D">
        <w:rPr>
          <w:i/>
          <w:sz w:val="20"/>
          <w:szCs w:val="20"/>
        </w:rPr>
        <w:t>Significant</w:t>
      </w:r>
      <w:r w:rsidRPr="004F2C1D">
        <w:rPr>
          <w:i/>
          <w:spacing w:val="-14"/>
          <w:sz w:val="20"/>
          <w:szCs w:val="20"/>
        </w:rPr>
        <w:t xml:space="preserve"> </w:t>
      </w:r>
      <w:r w:rsidRPr="004F2C1D">
        <w:rPr>
          <w:i/>
          <w:sz w:val="20"/>
          <w:szCs w:val="20"/>
        </w:rPr>
        <w:t>Fault</w:t>
      </w:r>
      <w:r w:rsidRPr="004F2C1D">
        <w:rPr>
          <w:i/>
          <w:spacing w:val="-13"/>
          <w:sz w:val="20"/>
          <w:szCs w:val="20"/>
        </w:rPr>
        <w:t xml:space="preserve"> </w:t>
      </w:r>
      <w:r w:rsidRPr="004F2C1D">
        <w:rPr>
          <w:sz w:val="20"/>
          <w:szCs w:val="20"/>
        </w:rPr>
        <w:t>or</w:t>
      </w:r>
      <w:r w:rsidRPr="004F2C1D">
        <w:rPr>
          <w:spacing w:val="-14"/>
          <w:sz w:val="20"/>
          <w:szCs w:val="20"/>
        </w:rPr>
        <w:t xml:space="preserve"> </w:t>
      </w:r>
      <w:r w:rsidRPr="004F2C1D">
        <w:rPr>
          <w:i/>
          <w:sz w:val="20"/>
          <w:szCs w:val="20"/>
        </w:rPr>
        <w:t>Negligence</w:t>
      </w:r>
      <w:r w:rsidRPr="004F2C1D">
        <w:rPr>
          <w:i/>
          <w:spacing w:val="-14"/>
          <w:sz w:val="20"/>
          <w:szCs w:val="20"/>
        </w:rPr>
        <w:t xml:space="preserve"> </w:t>
      </w:r>
      <w:r w:rsidRPr="004F2C1D">
        <w:rPr>
          <w:sz w:val="20"/>
          <w:szCs w:val="20"/>
        </w:rPr>
        <w:t>beyond</w:t>
      </w:r>
      <w:r w:rsidRPr="004F2C1D">
        <w:rPr>
          <w:spacing w:val="-14"/>
          <w:sz w:val="20"/>
          <w:szCs w:val="20"/>
        </w:rPr>
        <w:t xml:space="preserve"> </w:t>
      </w:r>
      <w:r w:rsidRPr="004F2C1D">
        <w:rPr>
          <w:sz w:val="20"/>
          <w:szCs w:val="20"/>
        </w:rPr>
        <w:t>the</w:t>
      </w:r>
      <w:r w:rsidRPr="004F2C1D">
        <w:rPr>
          <w:spacing w:val="-13"/>
          <w:sz w:val="20"/>
          <w:szCs w:val="20"/>
        </w:rPr>
        <w:t xml:space="preserve"> </w:t>
      </w:r>
      <w:r w:rsidRPr="004F2C1D">
        <w:rPr>
          <w:sz w:val="20"/>
          <w:szCs w:val="20"/>
        </w:rPr>
        <w:t>Application</w:t>
      </w:r>
      <w:r w:rsidRPr="004F2C1D">
        <w:rPr>
          <w:spacing w:val="-13"/>
          <w:sz w:val="20"/>
          <w:szCs w:val="20"/>
        </w:rPr>
        <w:t xml:space="preserve"> </w:t>
      </w:r>
      <w:r w:rsidRPr="004F2C1D">
        <w:rPr>
          <w:sz w:val="20"/>
          <w:szCs w:val="20"/>
        </w:rPr>
        <w:t>of</w:t>
      </w:r>
      <w:r w:rsidRPr="004F2C1D">
        <w:rPr>
          <w:spacing w:val="-14"/>
          <w:sz w:val="20"/>
          <w:szCs w:val="20"/>
        </w:rPr>
        <w:t xml:space="preserve"> </w:t>
      </w:r>
      <w:r w:rsidRPr="004F2C1D">
        <w:rPr>
          <w:sz w:val="20"/>
          <w:szCs w:val="20"/>
        </w:rPr>
        <w:t xml:space="preserve">Rule </w:t>
      </w:r>
      <w:hyperlink w:anchor="_bookmark100" w:history="1">
        <w:r w:rsidRPr="004F2C1D">
          <w:rPr>
            <w:spacing w:val="-2"/>
            <w:sz w:val="20"/>
            <w:szCs w:val="20"/>
          </w:rPr>
          <w:t>10.6.1</w:t>
        </w:r>
      </w:hyperlink>
      <w:r w:rsidR="00E95689" w:rsidRPr="004F2C1D">
        <w:rPr>
          <w:rStyle w:val="FootnoteReference"/>
          <w:spacing w:val="-2"/>
          <w:sz w:val="20"/>
          <w:szCs w:val="20"/>
        </w:rPr>
        <w:footnoteReference w:id="57"/>
      </w:r>
    </w:p>
    <w:p w14:paraId="52A55CEF" w14:textId="05875111" w:rsidR="00343934" w:rsidRPr="004F2C1D" w:rsidRDefault="001C492B" w:rsidP="00814F5B">
      <w:pPr>
        <w:widowControl/>
        <w:spacing w:before="240"/>
        <w:ind w:left="2808" w:right="112"/>
        <w:jc w:val="both"/>
        <w:rPr>
          <w:sz w:val="20"/>
          <w:szCs w:val="20"/>
        </w:rPr>
      </w:pPr>
      <w:r w:rsidRPr="004F2C1D">
        <w:rPr>
          <w:sz w:val="20"/>
          <w:szCs w:val="20"/>
        </w:rPr>
        <w:t>If</w:t>
      </w:r>
      <w:r w:rsidRPr="004F2C1D">
        <w:rPr>
          <w:spacing w:val="-14"/>
          <w:sz w:val="20"/>
          <w:szCs w:val="20"/>
        </w:rPr>
        <w:t xml:space="preserve"> </w:t>
      </w:r>
      <w:r w:rsidRPr="004F2C1D">
        <w:rPr>
          <w:sz w:val="20"/>
          <w:szCs w:val="20"/>
        </w:rPr>
        <w:t>an</w:t>
      </w:r>
      <w:r w:rsidRPr="004F2C1D">
        <w:rPr>
          <w:spacing w:val="-14"/>
          <w:sz w:val="20"/>
          <w:szCs w:val="20"/>
        </w:rPr>
        <w:t xml:space="preserve"> </w:t>
      </w:r>
      <w:r w:rsidRPr="004F2C1D">
        <w:rPr>
          <w:i/>
          <w:sz w:val="20"/>
          <w:szCs w:val="20"/>
        </w:rPr>
        <w:t>Athlete</w:t>
      </w:r>
      <w:r w:rsidRPr="004F2C1D">
        <w:rPr>
          <w:i/>
          <w:spacing w:val="-14"/>
          <w:sz w:val="20"/>
          <w:szCs w:val="20"/>
        </w:rPr>
        <w:t xml:space="preserve"> </w:t>
      </w:r>
      <w:r w:rsidRPr="004F2C1D">
        <w:rPr>
          <w:sz w:val="20"/>
          <w:szCs w:val="20"/>
        </w:rPr>
        <w:t>or</w:t>
      </w:r>
      <w:r w:rsidRPr="004F2C1D">
        <w:rPr>
          <w:spacing w:val="-14"/>
          <w:sz w:val="20"/>
          <w:szCs w:val="20"/>
        </w:rPr>
        <w:t xml:space="preserve"> </w:t>
      </w:r>
      <w:r w:rsidRPr="004F2C1D">
        <w:rPr>
          <w:sz w:val="20"/>
          <w:szCs w:val="20"/>
        </w:rPr>
        <w:t>other</w:t>
      </w:r>
      <w:r w:rsidRPr="004F2C1D">
        <w:rPr>
          <w:spacing w:val="-14"/>
          <w:sz w:val="20"/>
          <w:szCs w:val="20"/>
        </w:rPr>
        <w:t xml:space="preserve"> </w:t>
      </w:r>
      <w:r w:rsidRPr="004F2C1D">
        <w:rPr>
          <w:i/>
          <w:sz w:val="20"/>
          <w:szCs w:val="20"/>
        </w:rPr>
        <w:t>Person</w:t>
      </w:r>
      <w:r w:rsidRPr="004F2C1D">
        <w:rPr>
          <w:i/>
          <w:spacing w:val="-14"/>
          <w:sz w:val="20"/>
          <w:szCs w:val="20"/>
        </w:rPr>
        <w:t xml:space="preserve"> </w:t>
      </w:r>
      <w:r w:rsidRPr="004F2C1D">
        <w:rPr>
          <w:sz w:val="20"/>
          <w:szCs w:val="20"/>
        </w:rPr>
        <w:t>establishes</w:t>
      </w:r>
      <w:r w:rsidRPr="004F2C1D">
        <w:rPr>
          <w:spacing w:val="-14"/>
          <w:sz w:val="20"/>
          <w:szCs w:val="20"/>
        </w:rPr>
        <w:t xml:space="preserve"> </w:t>
      </w:r>
      <w:r w:rsidRPr="004F2C1D">
        <w:rPr>
          <w:sz w:val="20"/>
          <w:szCs w:val="20"/>
        </w:rPr>
        <w:t>in</w:t>
      </w:r>
      <w:r w:rsidRPr="004F2C1D">
        <w:rPr>
          <w:spacing w:val="-14"/>
          <w:sz w:val="20"/>
          <w:szCs w:val="20"/>
        </w:rPr>
        <w:t xml:space="preserve"> </w:t>
      </w:r>
      <w:r w:rsidRPr="004F2C1D">
        <w:rPr>
          <w:sz w:val="20"/>
          <w:szCs w:val="20"/>
        </w:rPr>
        <w:t>an</w:t>
      </w:r>
      <w:r w:rsidRPr="004F2C1D">
        <w:rPr>
          <w:spacing w:val="-14"/>
          <w:sz w:val="20"/>
          <w:szCs w:val="20"/>
        </w:rPr>
        <w:t xml:space="preserve"> </w:t>
      </w:r>
      <w:r w:rsidRPr="004F2C1D">
        <w:rPr>
          <w:sz w:val="20"/>
          <w:szCs w:val="20"/>
        </w:rPr>
        <w:t>individual</w:t>
      </w:r>
      <w:r w:rsidRPr="004F2C1D">
        <w:rPr>
          <w:spacing w:val="-13"/>
          <w:sz w:val="20"/>
          <w:szCs w:val="20"/>
        </w:rPr>
        <w:t xml:space="preserve"> </w:t>
      </w:r>
      <w:r w:rsidRPr="004F2C1D">
        <w:rPr>
          <w:sz w:val="20"/>
          <w:szCs w:val="20"/>
        </w:rPr>
        <w:t>case</w:t>
      </w:r>
      <w:r w:rsidRPr="004F2C1D">
        <w:rPr>
          <w:spacing w:val="-14"/>
          <w:sz w:val="20"/>
          <w:szCs w:val="20"/>
        </w:rPr>
        <w:t xml:space="preserve"> </w:t>
      </w:r>
      <w:r w:rsidRPr="004F2C1D">
        <w:rPr>
          <w:sz w:val="20"/>
          <w:szCs w:val="20"/>
        </w:rPr>
        <w:t>where</w:t>
      </w:r>
      <w:r w:rsidRPr="004F2C1D">
        <w:rPr>
          <w:spacing w:val="-14"/>
          <w:sz w:val="20"/>
          <w:szCs w:val="20"/>
        </w:rPr>
        <w:t xml:space="preserve"> </w:t>
      </w:r>
      <w:r w:rsidRPr="004F2C1D">
        <w:rPr>
          <w:sz w:val="20"/>
          <w:szCs w:val="20"/>
        </w:rPr>
        <w:t>Rule</w:t>
      </w:r>
      <w:r w:rsidRPr="004F2C1D">
        <w:rPr>
          <w:spacing w:val="-14"/>
          <w:sz w:val="20"/>
          <w:szCs w:val="20"/>
        </w:rPr>
        <w:t xml:space="preserve"> </w:t>
      </w:r>
      <w:hyperlink w:anchor="_bookmark100" w:history="1">
        <w:r w:rsidRPr="004F2C1D">
          <w:rPr>
            <w:sz w:val="20"/>
            <w:szCs w:val="20"/>
          </w:rPr>
          <w:t>10.6.1</w:t>
        </w:r>
      </w:hyperlink>
      <w:r w:rsidRPr="004F2C1D">
        <w:rPr>
          <w:sz w:val="20"/>
          <w:szCs w:val="20"/>
        </w:rPr>
        <w:t xml:space="preserve"> is</w:t>
      </w:r>
      <w:r w:rsidRPr="004F2C1D">
        <w:rPr>
          <w:spacing w:val="-5"/>
          <w:sz w:val="20"/>
          <w:szCs w:val="20"/>
        </w:rPr>
        <w:t xml:space="preserve"> </w:t>
      </w:r>
      <w:r w:rsidRPr="004F2C1D">
        <w:rPr>
          <w:sz w:val="20"/>
          <w:szCs w:val="20"/>
        </w:rPr>
        <w:t>not</w:t>
      </w:r>
      <w:r w:rsidRPr="004F2C1D">
        <w:rPr>
          <w:spacing w:val="-5"/>
          <w:sz w:val="20"/>
          <w:szCs w:val="20"/>
        </w:rPr>
        <w:t xml:space="preserve"> </w:t>
      </w:r>
      <w:r w:rsidRPr="004F2C1D">
        <w:rPr>
          <w:sz w:val="20"/>
          <w:szCs w:val="20"/>
        </w:rPr>
        <w:t>applicable,</w:t>
      </w:r>
      <w:r w:rsidRPr="004F2C1D">
        <w:rPr>
          <w:spacing w:val="-5"/>
          <w:sz w:val="20"/>
          <w:szCs w:val="20"/>
        </w:rPr>
        <w:t xml:space="preserve"> </w:t>
      </w:r>
      <w:r w:rsidRPr="004F2C1D">
        <w:rPr>
          <w:sz w:val="20"/>
          <w:szCs w:val="20"/>
        </w:rPr>
        <w:t>that</w:t>
      </w:r>
      <w:r w:rsidRPr="004F2C1D">
        <w:rPr>
          <w:spacing w:val="-4"/>
          <w:sz w:val="20"/>
          <w:szCs w:val="20"/>
        </w:rPr>
        <w:t xml:space="preserve"> </w:t>
      </w:r>
      <w:r w:rsidRPr="004F2C1D">
        <w:rPr>
          <w:sz w:val="20"/>
          <w:szCs w:val="20"/>
        </w:rPr>
        <w:t>he</w:t>
      </w:r>
      <w:r w:rsidRPr="004F2C1D">
        <w:rPr>
          <w:spacing w:val="-4"/>
          <w:sz w:val="20"/>
          <w:szCs w:val="20"/>
        </w:rPr>
        <w:t xml:space="preserve"> </w:t>
      </w:r>
      <w:r w:rsidRPr="004F2C1D">
        <w:rPr>
          <w:sz w:val="20"/>
          <w:szCs w:val="20"/>
        </w:rPr>
        <w:t>or</w:t>
      </w:r>
      <w:r w:rsidRPr="004F2C1D">
        <w:rPr>
          <w:spacing w:val="-3"/>
          <w:sz w:val="20"/>
          <w:szCs w:val="20"/>
        </w:rPr>
        <w:t xml:space="preserve"> </w:t>
      </w:r>
      <w:r w:rsidRPr="004F2C1D">
        <w:rPr>
          <w:sz w:val="20"/>
          <w:szCs w:val="20"/>
        </w:rPr>
        <w:t>she</w:t>
      </w:r>
      <w:r w:rsidRPr="004F2C1D">
        <w:rPr>
          <w:spacing w:val="-7"/>
          <w:sz w:val="20"/>
          <w:szCs w:val="20"/>
        </w:rPr>
        <w:t xml:space="preserve"> </w:t>
      </w:r>
      <w:r w:rsidRPr="004F2C1D">
        <w:rPr>
          <w:sz w:val="20"/>
          <w:szCs w:val="20"/>
        </w:rPr>
        <w:t>bears</w:t>
      </w:r>
      <w:r w:rsidRPr="004F2C1D">
        <w:rPr>
          <w:spacing w:val="-1"/>
          <w:sz w:val="20"/>
          <w:szCs w:val="20"/>
        </w:rPr>
        <w:t xml:space="preserve"> </w:t>
      </w:r>
      <w:r w:rsidRPr="004F2C1D">
        <w:rPr>
          <w:i/>
          <w:sz w:val="20"/>
          <w:szCs w:val="20"/>
        </w:rPr>
        <w:t>No</w:t>
      </w:r>
      <w:r w:rsidRPr="004F2C1D">
        <w:rPr>
          <w:i/>
          <w:spacing w:val="-4"/>
          <w:sz w:val="20"/>
          <w:szCs w:val="20"/>
        </w:rPr>
        <w:t xml:space="preserve"> </w:t>
      </w:r>
      <w:r w:rsidRPr="004F2C1D">
        <w:rPr>
          <w:i/>
          <w:sz w:val="20"/>
          <w:szCs w:val="20"/>
        </w:rPr>
        <w:t>Significant</w:t>
      </w:r>
      <w:r w:rsidRPr="004F2C1D">
        <w:rPr>
          <w:i/>
          <w:spacing w:val="-7"/>
          <w:sz w:val="20"/>
          <w:szCs w:val="20"/>
        </w:rPr>
        <w:t xml:space="preserve"> </w:t>
      </w:r>
      <w:r w:rsidRPr="004F2C1D">
        <w:rPr>
          <w:i/>
          <w:sz w:val="20"/>
          <w:szCs w:val="20"/>
        </w:rPr>
        <w:t>Fault</w:t>
      </w:r>
      <w:r w:rsidRPr="004F2C1D">
        <w:rPr>
          <w:i/>
          <w:spacing w:val="-4"/>
          <w:sz w:val="20"/>
          <w:szCs w:val="20"/>
        </w:rPr>
        <w:t xml:space="preserve"> </w:t>
      </w:r>
      <w:r w:rsidRPr="004F2C1D">
        <w:rPr>
          <w:i/>
          <w:sz w:val="20"/>
          <w:szCs w:val="20"/>
        </w:rPr>
        <w:t>or</w:t>
      </w:r>
      <w:r w:rsidRPr="004F2C1D">
        <w:rPr>
          <w:i/>
          <w:spacing w:val="-4"/>
          <w:sz w:val="20"/>
          <w:szCs w:val="20"/>
        </w:rPr>
        <w:t xml:space="preserve"> </w:t>
      </w:r>
      <w:r w:rsidRPr="004F2C1D">
        <w:rPr>
          <w:i/>
          <w:sz w:val="20"/>
          <w:szCs w:val="20"/>
        </w:rPr>
        <w:t>Negligence</w:t>
      </w:r>
      <w:r w:rsidRPr="004F2C1D">
        <w:rPr>
          <w:sz w:val="20"/>
          <w:szCs w:val="20"/>
        </w:rPr>
        <w:t>,</w:t>
      </w:r>
      <w:r w:rsidRPr="004F2C1D">
        <w:rPr>
          <w:spacing w:val="-6"/>
          <w:sz w:val="20"/>
          <w:szCs w:val="20"/>
        </w:rPr>
        <w:t xml:space="preserve"> </w:t>
      </w:r>
      <w:r w:rsidRPr="004F2C1D">
        <w:rPr>
          <w:sz w:val="20"/>
          <w:szCs w:val="20"/>
        </w:rPr>
        <w:t xml:space="preserve">then, subject to further reduction or elimination as provided in Rule </w:t>
      </w:r>
      <w:hyperlink w:anchor="_bookmark103" w:history="1">
        <w:r w:rsidRPr="004F2C1D">
          <w:rPr>
            <w:sz w:val="20"/>
            <w:szCs w:val="20"/>
          </w:rPr>
          <w:t>10.7,</w:t>
        </w:r>
      </w:hyperlink>
      <w:r w:rsidRPr="004F2C1D">
        <w:rPr>
          <w:sz w:val="20"/>
          <w:szCs w:val="20"/>
        </w:rPr>
        <w:t xml:space="preserve"> the otherwise</w:t>
      </w:r>
      <w:r w:rsidRPr="004F2C1D">
        <w:rPr>
          <w:spacing w:val="-10"/>
          <w:sz w:val="20"/>
          <w:szCs w:val="20"/>
        </w:rPr>
        <w:t xml:space="preserve"> </w:t>
      </w:r>
      <w:r w:rsidRPr="004F2C1D">
        <w:rPr>
          <w:sz w:val="20"/>
          <w:szCs w:val="20"/>
        </w:rPr>
        <w:t>applicable</w:t>
      </w:r>
      <w:r w:rsidRPr="004F2C1D">
        <w:rPr>
          <w:spacing w:val="-10"/>
          <w:sz w:val="20"/>
          <w:szCs w:val="20"/>
        </w:rPr>
        <w:t xml:space="preserve"> </w:t>
      </w:r>
      <w:r w:rsidRPr="004F2C1D">
        <w:rPr>
          <w:sz w:val="20"/>
          <w:szCs w:val="20"/>
        </w:rPr>
        <w:t>period</w:t>
      </w:r>
      <w:r w:rsidRPr="004F2C1D">
        <w:rPr>
          <w:spacing w:val="-8"/>
          <w:sz w:val="20"/>
          <w:szCs w:val="20"/>
        </w:rPr>
        <w:t xml:space="preserve"> </w:t>
      </w:r>
      <w:r w:rsidRPr="004F2C1D">
        <w:rPr>
          <w:sz w:val="20"/>
          <w:szCs w:val="20"/>
        </w:rPr>
        <w:t>of</w:t>
      </w:r>
      <w:r w:rsidRPr="004F2C1D">
        <w:rPr>
          <w:spacing w:val="-7"/>
          <w:sz w:val="20"/>
          <w:szCs w:val="20"/>
        </w:rPr>
        <w:t xml:space="preserve"> </w:t>
      </w:r>
      <w:r w:rsidRPr="004F2C1D">
        <w:rPr>
          <w:i/>
          <w:sz w:val="20"/>
          <w:szCs w:val="20"/>
        </w:rPr>
        <w:t>Ineligibility</w:t>
      </w:r>
      <w:r w:rsidRPr="004F2C1D">
        <w:rPr>
          <w:i/>
          <w:spacing w:val="-8"/>
          <w:sz w:val="20"/>
          <w:szCs w:val="20"/>
        </w:rPr>
        <w:t xml:space="preserve"> </w:t>
      </w:r>
      <w:r w:rsidRPr="004F2C1D">
        <w:rPr>
          <w:sz w:val="20"/>
          <w:szCs w:val="20"/>
        </w:rPr>
        <w:t>may</w:t>
      </w:r>
      <w:r w:rsidRPr="004F2C1D">
        <w:rPr>
          <w:spacing w:val="-9"/>
          <w:sz w:val="20"/>
          <w:szCs w:val="20"/>
        </w:rPr>
        <w:t xml:space="preserve"> </w:t>
      </w:r>
      <w:r w:rsidRPr="004F2C1D">
        <w:rPr>
          <w:sz w:val="20"/>
          <w:szCs w:val="20"/>
        </w:rPr>
        <w:t>be</w:t>
      </w:r>
      <w:r w:rsidRPr="004F2C1D">
        <w:rPr>
          <w:spacing w:val="-10"/>
          <w:sz w:val="20"/>
          <w:szCs w:val="20"/>
        </w:rPr>
        <w:t xml:space="preserve"> </w:t>
      </w:r>
      <w:r w:rsidRPr="004F2C1D">
        <w:rPr>
          <w:sz w:val="20"/>
          <w:szCs w:val="20"/>
        </w:rPr>
        <w:t>reduced</w:t>
      </w:r>
      <w:r w:rsidRPr="004F2C1D">
        <w:rPr>
          <w:spacing w:val="-10"/>
          <w:sz w:val="20"/>
          <w:szCs w:val="20"/>
        </w:rPr>
        <w:t xml:space="preserve"> </w:t>
      </w:r>
      <w:r w:rsidRPr="004F2C1D">
        <w:rPr>
          <w:sz w:val="20"/>
          <w:szCs w:val="20"/>
        </w:rPr>
        <w:t>based</w:t>
      </w:r>
      <w:r w:rsidRPr="004F2C1D">
        <w:rPr>
          <w:spacing w:val="-10"/>
          <w:sz w:val="20"/>
          <w:szCs w:val="20"/>
        </w:rPr>
        <w:t xml:space="preserve"> </w:t>
      </w:r>
      <w:r w:rsidRPr="004F2C1D">
        <w:rPr>
          <w:sz w:val="20"/>
          <w:szCs w:val="20"/>
        </w:rPr>
        <w:t>on</w:t>
      </w:r>
      <w:r w:rsidRPr="004F2C1D">
        <w:rPr>
          <w:spacing w:val="-10"/>
          <w:sz w:val="20"/>
          <w:szCs w:val="20"/>
        </w:rPr>
        <w:t xml:space="preserve"> </w:t>
      </w:r>
      <w:r w:rsidRPr="004F2C1D">
        <w:rPr>
          <w:sz w:val="20"/>
          <w:szCs w:val="20"/>
        </w:rPr>
        <w:t>the</w:t>
      </w:r>
      <w:r w:rsidRPr="004F2C1D">
        <w:rPr>
          <w:spacing w:val="-10"/>
          <w:sz w:val="20"/>
          <w:szCs w:val="20"/>
        </w:rPr>
        <w:t xml:space="preserve"> </w:t>
      </w:r>
      <w:r w:rsidRPr="004F2C1D">
        <w:rPr>
          <w:i/>
          <w:sz w:val="20"/>
          <w:szCs w:val="20"/>
        </w:rPr>
        <w:t xml:space="preserve">Athlete </w:t>
      </w:r>
      <w:r w:rsidRPr="004F2C1D">
        <w:rPr>
          <w:sz w:val="20"/>
          <w:szCs w:val="20"/>
        </w:rPr>
        <w:t>or</w:t>
      </w:r>
      <w:r w:rsidRPr="004F2C1D">
        <w:rPr>
          <w:spacing w:val="-8"/>
          <w:sz w:val="20"/>
          <w:szCs w:val="20"/>
        </w:rPr>
        <w:t xml:space="preserve"> </w:t>
      </w:r>
      <w:r w:rsidRPr="004F2C1D">
        <w:rPr>
          <w:sz w:val="20"/>
          <w:szCs w:val="20"/>
        </w:rPr>
        <w:t>other</w:t>
      </w:r>
      <w:r w:rsidRPr="004F2C1D">
        <w:rPr>
          <w:spacing w:val="-7"/>
          <w:sz w:val="20"/>
          <w:szCs w:val="20"/>
        </w:rPr>
        <w:t xml:space="preserve"> </w:t>
      </w:r>
      <w:r w:rsidRPr="004F2C1D">
        <w:rPr>
          <w:i/>
          <w:sz w:val="20"/>
          <w:szCs w:val="20"/>
        </w:rPr>
        <w:t>Person’s</w:t>
      </w:r>
      <w:r w:rsidRPr="004F2C1D">
        <w:rPr>
          <w:i/>
          <w:spacing w:val="-7"/>
          <w:sz w:val="20"/>
          <w:szCs w:val="20"/>
        </w:rPr>
        <w:t xml:space="preserve"> </w:t>
      </w:r>
      <w:r w:rsidRPr="004F2C1D">
        <w:rPr>
          <w:sz w:val="20"/>
          <w:szCs w:val="20"/>
        </w:rPr>
        <w:t>degree</w:t>
      </w:r>
      <w:r w:rsidRPr="004F2C1D">
        <w:rPr>
          <w:spacing w:val="-7"/>
          <w:sz w:val="20"/>
          <w:szCs w:val="20"/>
        </w:rPr>
        <w:t xml:space="preserve"> </w:t>
      </w:r>
      <w:r w:rsidRPr="004F2C1D">
        <w:rPr>
          <w:sz w:val="20"/>
          <w:szCs w:val="20"/>
        </w:rPr>
        <w:t>of</w:t>
      </w:r>
      <w:r w:rsidRPr="004F2C1D">
        <w:rPr>
          <w:spacing w:val="-6"/>
          <w:sz w:val="20"/>
          <w:szCs w:val="20"/>
        </w:rPr>
        <w:t xml:space="preserve"> </w:t>
      </w:r>
      <w:r w:rsidRPr="004F2C1D">
        <w:rPr>
          <w:i/>
          <w:sz w:val="20"/>
          <w:szCs w:val="20"/>
        </w:rPr>
        <w:t>Fault</w:t>
      </w:r>
      <w:r w:rsidRPr="004F2C1D">
        <w:rPr>
          <w:sz w:val="20"/>
          <w:szCs w:val="20"/>
        </w:rPr>
        <w:t>,</w:t>
      </w:r>
      <w:r w:rsidRPr="004F2C1D">
        <w:rPr>
          <w:spacing w:val="-7"/>
          <w:sz w:val="20"/>
          <w:szCs w:val="20"/>
        </w:rPr>
        <w:t xml:space="preserve"> </w:t>
      </w:r>
      <w:r w:rsidRPr="004F2C1D">
        <w:rPr>
          <w:sz w:val="20"/>
          <w:szCs w:val="20"/>
        </w:rPr>
        <w:t>but</w:t>
      </w:r>
      <w:r w:rsidRPr="004F2C1D">
        <w:rPr>
          <w:spacing w:val="-7"/>
          <w:sz w:val="20"/>
          <w:szCs w:val="20"/>
        </w:rPr>
        <w:t xml:space="preserve"> </w:t>
      </w:r>
      <w:r w:rsidRPr="004F2C1D">
        <w:rPr>
          <w:sz w:val="20"/>
          <w:szCs w:val="20"/>
        </w:rPr>
        <w:t>the</w:t>
      </w:r>
      <w:r w:rsidRPr="004F2C1D">
        <w:rPr>
          <w:spacing w:val="-9"/>
          <w:sz w:val="20"/>
          <w:szCs w:val="20"/>
        </w:rPr>
        <w:t xml:space="preserve"> </w:t>
      </w:r>
      <w:r w:rsidRPr="004F2C1D">
        <w:rPr>
          <w:sz w:val="20"/>
          <w:szCs w:val="20"/>
        </w:rPr>
        <w:t>reduced</w:t>
      </w:r>
      <w:r w:rsidRPr="004F2C1D">
        <w:rPr>
          <w:spacing w:val="-9"/>
          <w:sz w:val="20"/>
          <w:szCs w:val="20"/>
        </w:rPr>
        <w:t xml:space="preserve"> </w:t>
      </w:r>
      <w:r w:rsidRPr="004F2C1D">
        <w:rPr>
          <w:sz w:val="20"/>
          <w:szCs w:val="20"/>
        </w:rPr>
        <w:t>period</w:t>
      </w:r>
      <w:r w:rsidRPr="004F2C1D">
        <w:rPr>
          <w:spacing w:val="-9"/>
          <w:sz w:val="20"/>
          <w:szCs w:val="20"/>
        </w:rPr>
        <w:t xml:space="preserve"> </w:t>
      </w:r>
      <w:r w:rsidRPr="004F2C1D">
        <w:rPr>
          <w:sz w:val="20"/>
          <w:szCs w:val="20"/>
        </w:rPr>
        <w:t>of</w:t>
      </w:r>
      <w:r w:rsidRPr="004F2C1D">
        <w:rPr>
          <w:spacing w:val="-7"/>
          <w:sz w:val="20"/>
          <w:szCs w:val="20"/>
        </w:rPr>
        <w:t xml:space="preserve"> </w:t>
      </w:r>
      <w:r w:rsidRPr="004F2C1D">
        <w:rPr>
          <w:i/>
          <w:sz w:val="20"/>
          <w:szCs w:val="20"/>
        </w:rPr>
        <w:t>Ineligibility</w:t>
      </w:r>
      <w:r w:rsidRPr="004F2C1D">
        <w:rPr>
          <w:i/>
          <w:spacing w:val="-6"/>
          <w:sz w:val="20"/>
          <w:szCs w:val="20"/>
        </w:rPr>
        <w:t xml:space="preserve"> </w:t>
      </w:r>
      <w:r w:rsidRPr="004F2C1D">
        <w:rPr>
          <w:sz w:val="20"/>
          <w:szCs w:val="20"/>
        </w:rPr>
        <w:t>may</w:t>
      </w:r>
      <w:r w:rsidRPr="004F2C1D">
        <w:rPr>
          <w:spacing w:val="-8"/>
          <w:sz w:val="20"/>
          <w:szCs w:val="20"/>
        </w:rPr>
        <w:t xml:space="preserve"> </w:t>
      </w:r>
      <w:r w:rsidRPr="004F2C1D">
        <w:rPr>
          <w:sz w:val="20"/>
          <w:szCs w:val="20"/>
        </w:rPr>
        <w:t xml:space="preserve">not be less than one-half of the period of </w:t>
      </w:r>
      <w:r w:rsidRPr="004F2C1D">
        <w:rPr>
          <w:i/>
          <w:sz w:val="20"/>
          <w:szCs w:val="20"/>
        </w:rPr>
        <w:t xml:space="preserve">Ineligibility </w:t>
      </w:r>
      <w:r w:rsidRPr="004F2C1D">
        <w:rPr>
          <w:sz w:val="20"/>
          <w:szCs w:val="20"/>
        </w:rPr>
        <w:t>otherwise applicable. If the otherwise</w:t>
      </w:r>
      <w:r w:rsidRPr="004F2C1D">
        <w:rPr>
          <w:spacing w:val="-12"/>
          <w:sz w:val="20"/>
          <w:szCs w:val="20"/>
        </w:rPr>
        <w:t xml:space="preserve"> </w:t>
      </w:r>
      <w:r w:rsidRPr="004F2C1D">
        <w:rPr>
          <w:sz w:val="20"/>
          <w:szCs w:val="20"/>
        </w:rPr>
        <w:t>applicable</w:t>
      </w:r>
      <w:r w:rsidRPr="004F2C1D">
        <w:rPr>
          <w:spacing w:val="-12"/>
          <w:sz w:val="20"/>
          <w:szCs w:val="20"/>
        </w:rPr>
        <w:t xml:space="preserve"> </w:t>
      </w:r>
      <w:r w:rsidRPr="004F2C1D">
        <w:rPr>
          <w:sz w:val="20"/>
          <w:szCs w:val="20"/>
        </w:rPr>
        <w:t>period</w:t>
      </w:r>
      <w:r w:rsidRPr="004F2C1D">
        <w:rPr>
          <w:spacing w:val="-10"/>
          <w:sz w:val="20"/>
          <w:szCs w:val="20"/>
        </w:rPr>
        <w:t xml:space="preserve"> </w:t>
      </w:r>
      <w:r w:rsidRPr="004F2C1D">
        <w:rPr>
          <w:sz w:val="20"/>
          <w:szCs w:val="20"/>
        </w:rPr>
        <w:t>of</w:t>
      </w:r>
      <w:r w:rsidRPr="004F2C1D">
        <w:rPr>
          <w:spacing w:val="-10"/>
          <w:sz w:val="20"/>
          <w:szCs w:val="20"/>
        </w:rPr>
        <w:t xml:space="preserve"> </w:t>
      </w:r>
      <w:r w:rsidRPr="004F2C1D">
        <w:rPr>
          <w:i/>
          <w:sz w:val="20"/>
          <w:szCs w:val="20"/>
        </w:rPr>
        <w:t>Ineligibility</w:t>
      </w:r>
      <w:r w:rsidRPr="004F2C1D">
        <w:rPr>
          <w:i/>
          <w:spacing w:val="-10"/>
          <w:sz w:val="20"/>
          <w:szCs w:val="20"/>
        </w:rPr>
        <w:t xml:space="preserve"> </w:t>
      </w:r>
      <w:r w:rsidRPr="004F2C1D">
        <w:rPr>
          <w:sz w:val="20"/>
          <w:szCs w:val="20"/>
        </w:rPr>
        <w:t>is</w:t>
      </w:r>
      <w:r w:rsidRPr="004F2C1D">
        <w:rPr>
          <w:spacing w:val="-9"/>
          <w:sz w:val="20"/>
          <w:szCs w:val="20"/>
        </w:rPr>
        <w:t xml:space="preserve"> </w:t>
      </w:r>
      <w:r w:rsidRPr="004F2C1D">
        <w:rPr>
          <w:sz w:val="20"/>
          <w:szCs w:val="20"/>
        </w:rPr>
        <w:t>a</w:t>
      </w:r>
      <w:r w:rsidRPr="004F2C1D">
        <w:rPr>
          <w:spacing w:val="-12"/>
          <w:sz w:val="20"/>
          <w:szCs w:val="20"/>
        </w:rPr>
        <w:t xml:space="preserve"> </w:t>
      </w:r>
      <w:r w:rsidRPr="004F2C1D">
        <w:rPr>
          <w:sz w:val="20"/>
          <w:szCs w:val="20"/>
        </w:rPr>
        <w:t>lifetime,</w:t>
      </w:r>
      <w:r w:rsidRPr="004F2C1D">
        <w:rPr>
          <w:spacing w:val="-11"/>
          <w:sz w:val="20"/>
          <w:szCs w:val="20"/>
        </w:rPr>
        <w:t xml:space="preserve"> </w:t>
      </w:r>
      <w:r w:rsidRPr="004F2C1D">
        <w:rPr>
          <w:sz w:val="20"/>
          <w:szCs w:val="20"/>
        </w:rPr>
        <w:t>the</w:t>
      </w:r>
      <w:r w:rsidRPr="004F2C1D">
        <w:rPr>
          <w:spacing w:val="-11"/>
          <w:sz w:val="20"/>
          <w:szCs w:val="20"/>
        </w:rPr>
        <w:t xml:space="preserve"> </w:t>
      </w:r>
      <w:r w:rsidRPr="004F2C1D">
        <w:rPr>
          <w:sz w:val="20"/>
          <w:szCs w:val="20"/>
        </w:rPr>
        <w:t>reduced</w:t>
      </w:r>
      <w:r w:rsidRPr="004F2C1D">
        <w:rPr>
          <w:spacing w:val="-12"/>
          <w:sz w:val="20"/>
          <w:szCs w:val="20"/>
        </w:rPr>
        <w:t xml:space="preserve"> </w:t>
      </w:r>
      <w:r w:rsidRPr="004F2C1D">
        <w:rPr>
          <w:sz w:val="20"/>
          <w:szCs w:val="20"/>
        </w:rPr>
        <w:t>period</w:t>
      </w:r>
      <w:r w:rsidRPr="004F2C1D">
        <w:rPr>
          <w:spacing w:val="-12"/>
          <w:sz w:val="20"/>
          <w:szCs w:val="20"/>
        </w:rPr>
        <w:t xml:space="preserve"> </w:t>
      </w:r>
      <w:r w:rsidRPr="004F2C1D">
        <w:rPr>
          <w:sz w:val="20"/>
          <w:szCs w:val="20"/>
        </w:rPr>
        <w:t>under this Article may be no less than eight years.</w:t>
      </w:r>
    </w:p>
    <w:p w14:paraId="5304DB97" w14:textId="77777777" w:rsidR="00343934" w:rsidRPr="004F2C1D" w:rsidRDefault="001C492B" w:rsidP="00814F5B">
      <w:pPr>
        <w:pStyle w:val="ListParagraph"/>
        <w:keepNext/>
        <w:widowControl/>
        <w:numPr>
          <w:ilvl w:val="2"/>
          <w:numId w:val="13"/>
        </w:numPr>
        <w:tabs>
          <w:tab w:val="left" w:pos="1362"/>
        </w:tabs>
        <w:spacing w:before="240"/>
        <w:ind w:left="1502" w:right="111" w:hanging="680"/>
        <w:rPr>
          <w:i/>
          <w:sz w:val="20"/>
          <w:szCs w:val="20"/>
        </w:rPr>
      </w:pPr>
      <w:bookmarkStart w:id="665" w:name="_bookmark103"/>
      <w:bookmarkEnd w:id="665"/>
      <w:r w:rsidRPr="004F2C1D">
        <w:rPr>
          <w:sz w:val="20"/>
          <w:szCs w:val="20"/>
        </w:rPr>
        <w:t>Elimination,</w:t>
      </w:r>
      <w:r w:rsidRPr="004F2C1D">
        <w:rPr>
          <w:spacing w:val="40"/>
          <w:sz w:val="20"/>
          <w:szCs w:val="20"/>
        </w:rPr>
        <w:t xml:space="preserve"> </w:t>
      </w:r>
      <w:r w:rsidRPr="004F2C1D">
        <w:rPr>
          <w:sz w:val="20"/>
          <w:szCs w:val="20"/>
        </w:rPr>
        <w:t>Reduction,</w:t>
      </w:r>
      <w:r w:rsidRPr="004F2C1D">
        <w:rPr>
          <w:spacing w:val="40"/>
          <w:sz w:val="20"/>
          <w:szCs w:val="20"/>
        </w:rPr>
        <w:t xml:space="preserve"> </w:t>
      </w:r>
      <w:r w:rsidRPr="004F2C1D">
        <w:rPr>
          <w:sz w:val="20"/>
          <w:szCs w:val="20"/>
        </w:rPr>
        <w:t>or</w:t>
      </w:r>
      <w:r w:rsidRPr="004F2C1D">
        <w:rPr>
          <w:spacing w:val="40"/>
          <w:sz w:val="20"/>
          <w:szCs w:val="20"/>
        </w:rPr>
        <w:t xml:space="preserve"> </w:t>
      </w:r>
      <w:r w:rsidRPr="004F2C1D">
        <w:rPr>
          <w:sz w:val="20"/>
          <w:szCs w:val="20"/>
        </w:rPr>
        <w:t>Suspension</w:t>
      </w:r>
      <w:r w:rsidRPr="004F2C1D">
        <w:rPr>
          <w:spacing w:val="40"/>
          <w:sz w:val="20"/>
          <w:szCs w:val="20"/>
        </w:rPr>
        <w:t xml:space="preserve"> </w:t>
      </w:r>
      <w:r w:rsidRPr="004F2C1D">
        <w:rPr>
          <w:sz w:val="20"/>
          <w:szCs w:val="20"/>
        </w:rPr>
        <w:t>of</w:t>
      </w:r>
      <w:r w:rsidRPr="004F2C1D">
        <w:rPr>
          <w:spacing w:val="40"/>
          <w:sz w:val="20"/>
          <w:szCs w:val="20"/>
        </w:rPr>
        <w:t xml:space="preserve"> </w:t>
      </w:r>
      <w:r w:rsidRPr="004F2C1D">
        <w:rPr>
          <w:sz w:val="20"/>
          <w:szCs w:val="20"/>
        </w:rPr>
        <w:t>Period</w:t>
      </w:r>
      <w:r w:rsidRPr="004F2C1D">
        <w:rPr>
          <w:spacing w:val="40"/>
          <w:sz w:val="20"/>
          <w:szCs w:val="20"/>
        </w:rPr>
        <w:t xml:space="preserve"> </w:t>
      </w:r>
      <w:r w:rsidRPr="004F2C1D">
        <w:rPr>
          <w:sz w:val="20"/>
          <w:szCs w:val="20"/>
        </w:rPr>
        <w:t>of</w:t>
      </w:r>
      <w:r w:rsidRPr="004F2C1D">
        <w:rPr>
          <w:spacing w:val="40"/>
          <w:sz w:val="20"/>
          <w:szCs w:val="20"/>
        </w:rPr>
        <w:t xml:space="preserve"> </w:t>
      </w:r>
      <w:r w:rsidRPr="004F2C1D">
        <w:rPr>
          <w:i/>
          <w:sz w:val="20"/>
          <w:szCs w:val="20"/>
        </w:rPr>
        <w:t>Ineligibility</w:t>
      </w:r>
      <w:r w:rsidRPr="004F2C1D">
        <w:rPr>
          <w:i/>
          <w:spacing w:val="40"/>
          <w:sz w:val="20"/>
          <w:szCs w:val="20"/>
        </w:rPr>
        <w:t xml:space="preserve"> </w:t>
      </w:r>
      <w:r w:rsidRPr="004F2C1D">
        <w:rPr>
          <w:sz w:val="20"/>
          <w:szCs w:val="20"/>
        </w:rPr>
        <w:t>or</w:t>
      </w:r>
      <w:r w:rsidRPr="004F2C1D">
        <w:rPr>
          <w:spacing w:val="40"/>
          <w:sz w:val="20"/>
          <w:szCs w:val="20"/>
        </w:rPr>
        <w:t xml:space="preserve"> </w:t>
      </w:r>
      <w:r w:rsidRPr="004F2C1D">
        <w:rPr>
          <w:sz w:val="20"/>
          <w:szCs w:val="20"/>
        </w:rPr>
        <w:t>other</w:t>
      </w:r>
      <w:r w:rsidRPr="004F2C1D">
        <w:rPr>
          <w:spacing w:val="40"/>
          <w:sz w:val="20"/>
          <w:szCs w:val="20"/>
        </w:rPr>
        <w:t xml:space="preserve"> </w:t>
      </w:r>
      <w:r w:rsidRPr="004F2C1D">
        <w:rPr>
          <w:i/>
          <w:sz w:val="20"/>
          <w:szCs w:val="20"/>
        </w:rPr>
        <w:t>Consequences</w:t>
      </w:r>
      <w:r w:rsidRPr="004F2C1D">
        <w:rPr>
          <w:i/>
          <w:spacing w:val="40"/>
          <w:sz w:val="20"/>
          <w:szCs w:val="20"/>
        </w:rPr>
        <w:t xml:space="preserve"> </w:t>
      </w:r>
      <w:r w:rsidRPr="004F2C1D">
        <w:rPr>
          <w:sz w:val="20"/>
          <w:szCs w:val="20"/>
        </w:rPr>
        <w:t xml:space="preserve">for Reasons Other than </w:t>
      </w:r>
      <w:r w:rsidRPr="004F2C1D">
        <w:rPr>
          <w:i/>
          <w:sz w:val="20"/>
          <w:szCs w:val="20"/>
        </w:rPr>
        <w:t>Fault</w:t>
      </w:r>
    </w:p>
    <w:p w14:paraId="677D029D" w14:textId="146AEB35" w:rsidR="00343934" w:rsidRPr="004F2C1D" w:rsidRDefault="001C492B" w:rsidP="00814F5B">
      <w:pPr>
        <w:pStyle w:val="ListParagraph"/>
        <w:keepNext/>
        <w:widowControl/>
        <w:numPr>
          <w:ilvl w:val="3"/>
          <w:numId w:val="13"/>
        </w:numPr>
        <w:tabs>
          <w:tab w:val="left" w:pos="2808"/>
          <w:tab w:val="left" w:pos="2809"/>
        </w:tabs>
        <w:spacing w:before="240"/>
        <w:ind w:hanging="853"/>
        <w:rPr>
          <w:sz w:val="20"/>
          <w:szCs w:val="20"/>
        </w:rPr>
      </w:pPr>
      <w:bookmarkStart w:id="666" w:name="_bookmark104"/>
      <w:bookmarkEnd w:id="666"/>
      <w:r w:rsidRPr="004F2C1D">
        <w:rPr>
          <w:i/>
          <w:sz w:val="20"/>
          <w:szCs w:val="20"/>
        </w:rPr>
        <w:t>Substantial</w:t>
      </w:r>
      <w:r w:rsidRPr="004F2C1D">
        <w:rPr>
          <w:i/>
          <w:spacing w:val="-9"/>
          <w:sz w:val="20"/>
          <w:szCs w:val="20"/>
        </w:rPr>
        <w:t xml:space="preserve"> </w:t>
      </w:r>
      <w:r w:rsidRPr="004F2C1D">
        <w:rPr>
          <w:i/>
          <w:sz w:val="20"/>
          <w:szCs w:val="20"/>
        </w:rPr>
        <w:t>Assistance</w:t>
      </w:r>
      <w:r w:rsidRPr="004F2C1D">
        <w:rPr>
          <w:i/>
          <w:spacing w:val="-7"/>
          <w:sz w:val="20"/>
          <w:szCs w:val="20"/>
        </w:rPr>
        <w:t xml:space="preserve"> </w:t>
      </w:r>
      <w:r w:rsidRPr="004F2C1D">
        <w:rPr>
          <w:sz w:val="20"/>
          <w:szCs w:val="20"/>
        </w:rPr>
        <w:t>in</w:t>
      </w:r>
      <w:r w:rsidRPr="004F2C1D">
        <w:rPr>
          <w:spacing w:val="-9"/>
          <w:sz w:val="20"/>
          <w:szCs w:val="20"/>
        </w:rPr>
        <w:t xml:space="preserve"> </w:t>
      </w:r>
      <w:r w:rsidRPr="004F2C1D">
        <w:rPr>
          <w:sz w:val="20"/>
          <w:szCs w:val="20"/>
        </w:rPr>
        <w:t>Discovering</w:t>
      </w:r>
      <w:r w:rsidRPr="004F2C1D">
        <w:rPr>
          <w:spacing w:val="-8"/>
          <w:sz w:val="20"/>
          <w:szCs w:val="20"/>
        </w:rPr>
        <w:t xml:space="preserve"> </w:t>
      </w:r>
      <w:r w:rsidRPr="004F2C1D">
        <w:rPr>
          <w:sz w:val="20"/>
          <w:szCs w:val="20"/>
        </w:rPr>
        <w:t>or</w:t>
      </w:r>
      <w:r w:rsidRPr="004F2C1D">
        <w:rPr>
          <w:spacing w:val="-10"/>
          <w:sz w:val="20"/>
          <w:szCs w:val="20"/>
        </w:rPr>
        <w:t xml:space="preserve"> </w:t>
      </w:r>
      <w:r w:rsidRPr="004F2C1D">
        <w:rPr>
          <w:sz w:val="20"/>
          <w:szCs w:val="20"/>
        </w:rPr>
        <w:t>Establishing</w:t>
      </w:r>
      <w:r w:rsidRPr="004F2C1D">
        <w:rPr>
          <w:spacing w:val="-6"/>
          <w:sz w:val="20"/>
          <w:szCs w:val="20"/>
        </w:rPr>
        <w:t xml:space="preserve"> </w:t>
      </w:r>
      <w:r w:rsidRPr="004F2C1D">
        <w:rPr>
          <w:i/>
          <w:sz w:val="20"/>
          <w:szCs w:val="20"/>
        </w:rPr>
        <w:t>Code</w:t>
      </w:r>
      <w:r w:rsidRPr="004F2C1D">
        <w:rPr>
          <w:i/>
          <w:spacing w:val="-8"/>
          <w:sz w:val="20"/>
          <w:szCs w:val="20"/>
        </w:rPr>
        <w:t xml:space="preserve"> </w:t>
      </w:r>
      <w:r w:rsidRPr="004F2C1D">
        <w:rPr>
          <w:sz w:val="20"/>
          <w:szCs w:val="20"/>
        </w:rPr>
        <w:t>Violations</w:t>
      </w:r>
      <w:r w:rsidRPr="004F2C1D">
        <w:rPr>
          <w:spacing w:val="-6"/>
          <w:sz w:val="20"/>
          <w:szCs w:val="20"/>
        </w:rPr>
        <w:t xml:space="preserve"> </w:t>
      </w:r>
      <w:r w:rsidR="00E95689" w:rsidRPr="004F2C1D">
        <w:rPr>
          <w:rStyle w:val="FootnoteReference"/>
          <w:spacing w:val="-6"/>
          <w:sz w:val="20"/>
          <w:szCs w:val="20"/>
        </w:rPr>
        <w:footnoteReference w:id="58"/>
      </w:r>
    </w:p>
    <w:p w14:paraId="361E5A1A" w14:textId="22AEC490" w:rsidR="00343934" w:rsidRPr="004F2C1D" w:rsidRDefault="001C492B" w:rsidP="00814F5B">
      <w:pPr>
        <w:pStyle w:val="ListParagraph"/>
        <w:widowControl/>
        <w:numPr>
          <w:ilvl w:val="4"/>
          <w:numId w:val="13"/>
        </w:numPr>
        <w:tabs>
          <w:tab w:val="left" w:pos="3829"/>
        </w:tabs>
        <w:spacing w:before="240"/>
        <w:ind w:right="110"/>
        <w:jc w:val="both"/>
        <w:rPr>
          <w:sz w:val="20"/>
          <w:szCs w:val="20"/>
        </w:rPr>
      </w:pPr>
      <w:r w:rsidRPr="004F2C1D">
        <w:rPr>
          <w:sz w:val="20"/>
          <w:szCs w:val="20"/>
        </w:rPr>
        <w:t>Prior</w:t>
      </w:r>
      <w:r w:rsidRPr="004F2C1D">
        <w:rPr>
          <w:spacing w:val="-2"/>
          <w:sz w:val="20"/>
          <w:szCs w:val="20"/>
        </w:rPr>
        <w:t xml:space="preserve"> </w:t>
      </w:r>
      <w:r w:rsidRPr="004F2C1D">
        <w:rPr>
          <w:sz w:val="20"/>
          <w:szCs w:val="20"/>
        </w:rPr>
        <w:t>to</w:t>
      </w:r>
      <w:r w:rsidRPr="004F2C1D">
        <w:rPr>
          <w:spacing w:val="-3"/>
          <w:sz w:val="20"/>
          <w:szCs w:val="20"/>
        </w:rPr>
        <w:t xml:space="preserve"> </w:t>
      </w:r>
      <w:r w:rsidRPr="004F2C1D">
        <w:rPr>
          <w:sz w:val="20"/>
          <w:szCs w:val="20"/>
        </w:rPr>
        <w:t>a</w:t>
      </w:r>
      <w:r w:rsidRPr="004F2C1D">
        <w:rPr>
          <w:spacing w:val="-5"/>
          <w:sz w:val="20"/>
          <w:szCs w:val="20"/>
        </w:rPr>
        <w:t xml:space="preserve"> </w:t>
      </w:r>
      <w:r w:rsidRPr="004F2C1D">
        <w:rPr>
          <w:sz w:val="20"/>
          <w:szCs w:val="20"/>
        </w:rPr>
        <w:t>final</w:t>
      </w:r>
      <w:r w:rsidRPr="004F2C1D">
        <w:rPr>
          <w:spacing w:val="-4"/>
          <w:sz w:val="20"/>
          <w:szCs w:val="20"/>
        </w:rPr>
        <w:t xml:space="preserve"> </w:t>
      </w:r>
      <w:r w:rsidRPr="004F2C1D">
        <w:rPr>
          <w:sz w:val="20"/>
          <w:szCs w:val="20"/>
        </w:rPr>
        <w:t>appellate</w:t>
      </w:r>
      <w:r w:rsidRPr="004F2C1D">
        <w:rPr>
          <w:spacing w:val="-3"/>
          <w:sz w:val="20"/>
          <w:szCs w:val="20"/>
        </w:rPr>
        <w:t xml:space="preserve"> </w:t>
      </w:r>
      <w:r w:rsidRPr="004F2C1D">
        <w:rPr>
          <w:sz w:val="20"/>
          <w:szCs w:val="20"/>
        </w:rPr>
        <w:t>decision</w:t>
      </w:r>
      <w:r w:rsidRPr="004F2C1D">
        <w:rPr>
          <w:spacing w:val="-3"/>
          <w:sz w:val="20"/>
          <w:szCs w:val="20"/>
        </w:rPr>
        <w:t xml:space="preserve"> </w:t>
      </w:r>
      <w:r w:rsidRPr="004F2C1D">
        <w:rPr>
          <w:sz w:val="20"/>
          <w:szCs w:val="20"/>
        </w:rPr>
        <w:t>under</w:t>
      </w:r>
      <w:r w:rsidRPr="004F2C1D">
        <w:rPr>
          <w:spacing w:val="-4"/>
          <w:sz w:val="20"/>
          <w:szCs w:val="20"/>
        </w:rPr>
        <w:t xml:space="preserve"> </w:t>
      </w:r>
      <w:r w:rsidRPr="004F2C1D">
        <w:rPr>
          <w:sz w:val="20"/>
          <w:szCs w:val="20"/>
        </w:rPr>
        <w:t xml:space="preserve">Rule </w:t>
      </w:r>
      <w:hyperlink w:anchor="_bookmark131" w:history="1">
        <w:r w:rsidRPr="004F2C1D">
          <w:rPr>
            <w:sz w:val="20"/>
            <w:szCs w:val="20"/>
          </w:rPr>
          <w:t>13</w:t>
        </w:r>
        <w:r w:rsidRPr="004F2C1D">
          <w:rPr>
            <w:spacing w:val="-5"/>
            <w:sz w:val="20"/>
            <w:szCs w:val="20"/>
          </w:rPr>
          <w:t xml:space="preserve"> </w:t>
        </w:r>
      </w:hyperlink>
      <w:r w:rsidRPr="004F2C1D">
        <w:rPr>
          <w:sz w:val="20"/>
          <w:szCs w:val="20"/>
        </w:rPr>
        <w:t>or</w:t>
      </w:r>
      <w:r w:rsidRPr="004F2C1D">
        <w:rPr>
          <w:spacing w:val="-2"/>
          <w:sz w:val="20"/>
          <w:szCs w:val="20"/>
        </w:rPr>
        <w:t xml:space="preserve"> </w:t>
      </w:r>
      <w:r w:rsidRPr="004F2C1D">
        <w:rPr>
          <w:sz w:val="20"/>
          <w:szCs w:val="20"/>
        </w:rPr>
        <w:t>the</w:t>
      </w:r>
      <w:r w:rsidRPr="004F2C1D">
        <w:rPr>
          <w:spacing w:val="-1"/>
          <w:sz w:val="20"/>
          <w:szCs w:val="20"/>
        </w:rPr>
        <w:t xml:space="preserve"> </w:t>
      </w:r>
      <w:r w:rsidRPr="004F2C1D">
        <w:rPr>
          <w:sz w:val="20"/>
          <w:szCs w:val="20"/>
        </w:rPr>
        <w:t>expiration</w:t>
      </w:r>
      <w:r w:rsidRPr="004F2C1D">
        <w:rPr>
          <w:spacing w:val="-3"/>
          <w:sz w:val="20"/>
          <w:szCs w:val="20"/>
        </w:rPr>
        <w:t xml:space="preserve"> </w:t>
      </w:r>
      <w:r w:rsidRPr="004F2C1D">
        <w:rPr>
          <w:sz w:val="20"/>
          <w:szCs w:val="20"/>
        </w:rPr>
        <w:t xml:space="preserve">of the time to appeal, </w:t>
      </w:r>
      <w:del w:id="667" w:author="Sport Integrity Commission" w:date="2024-09-20T09:08:00Z">
        <w:r w:rsidRPr="004F2C1D">
          <w:rPr>
            <w:i/>
            <w:sz w:val="20"/>
            <w:szCs w:val="20"/>
          </w:rPr>
          <w:delText>DFSNZ</w:delText>
        </w:r>
      </w:del>
      <w:ins w:id="668" w:author="Sport Integrity Commission" w:date="2024-09-20T09:08:00Z">
        <w:r w:rsidR="000A7748" w:rsidRPr="00D21C93">
          <w:rPr>
            <w:iCs/>
            <w:sz w:val="20"/>
            <w:szCs w:val="20"/>
          </w:rPr>
          <w:t>the</w:t>
        </w:r>
        <w:r w:rsidR="000A7748">
          <w:rPr>
            <w:i/>
            <w:sz w:val="20"/>
            <w:szCs w:val="20"/>
          </w:rPr>
          <w:t xml:space="preserve"> Commission</w:t>
        </w:r>
      </w:ins>
      <w:r w:rsidR="000A7748" w:rsidRPr="004F2C1D">
        <w:rPr>
          <w:i/>
          <w:spacing w:val="-3"/>
          <w:sz w:val="20"/>
          <w:rPrChange w:id="669" w:author="Sport Integrity Commission" w:date="2024-09-20T09:08:00Z">
            <w:rPr>
              <w:i/>
              <w:sz w:val="20"/>
            </w:rPr>
          </w:rPrChange>
        </w:rPr>
        <w:t xml:space="preserve"> </w:t>
      </w:r>
      <w:r w:rsidRPr="004F2C1D">
        <w:rPr>
          <w:sz w:val="20"/>
          <w:szCs w:val="20"/>
        </w:rPr>
        <w:t xml:space="preserve">may suspend a part of the </w:t>
      </w:r>
      <w:r w:rsidRPr="004F2C1D">
        <w:rPr>
          <w:i/>
          <w:sz w:val="20"/>
          <w:szCs w:val="20"/>
        </w:rPr>
        <w:t xml:space="preserve">Consequences </w:t>
      </w:r>
      <w:r w:rsidRPr="004F2C1D">
        <w:rPr>
          <w:sz w:val="20"/>
          <w:szCs w:val="20"/>
        </w:rPr>
        <w:t xml:space="preserve">(other than </w:t>
      </w:r>
      <w:r w:rsidRPr="004F2C1D">
        <w:rPr>
          <w:i/>
          <w:sz w:val="20"/>
          <w:szCs w:val="20"/>
        </w:rPr>
        <w:t xml:space="preserve">Disqualification </w:t>
      </w:r>
      <w:r w:rsidRPr="004F2C1D">
        <w:rPr>
          <w:sz w:val="20"/>
          <w:szCs w:val="20"/>
        </w:rPr>
        <w:t xml:space="preserve">and mandatory </w:t>
      </w:r>
      <w:r w:rsidRPr="004F2C1D">
        <w:rPr>
          <w:i/>
          <w:sz w:val="20"/>
          <w:szCs w:val="20"/>
        </w:rPr>
        <w:t>Public Disclosure</w:t>
      </w:r>
      <w:r w:rsidRPr="004F2C1D">
        <w:rPr>
          <w:sz w:val="20"/>
          <w:szCs w:val="20"/>
        </w:rPr>
        <w:t>)</w:t>
      </w:r>
      <w:r w:rsidRPr="004F2C1D">
        <w:rPr>
          <w:spacing w:val="-14"/>
          <w:sz w:val="20"/>
          <w:szCs w:val="20"/>
        </w:rPr>
        <w:t xml:space="preserve"> </w:t>
      </w:r>
      <w:r w:rsidRPr="004F2C1D">
        <w:rPr>
          <w:sz w:val="20"/>
          <w:szCs w:val="20"/>
        </w:rPr>
        <w:t>imposed</w:t>
      </w:r>
      <w:r w:rsidRPr="004F2C1D">
        <w:rPr>
          <w:spacing w:val="-14"/>
          <w:sz w:val="20"/>
          <w:szCs w:val="20"/>
        </w:rPr>
        <w:t xml:space="preserve"> </w:t>
      </w:r>
      <w:r w:rsidRPr="004F2C1D">
        <w:rPr>
          <w:sz w:val="20"/>
          <w:szCs w:val="20"/>
        </w:rPr>
        <w:t>in</w:t>
      </w:r>
      <w:r w:rsidRPr="004F2C1D">
        <w:rPr>
          <w:spacing w:val="-14"/>
          <w:sz w:val="20"/>
          <w:szCs w:val="20"/>
        </w:rPr>
        <w:t xml:space="preserve"> </w:t>
      </w:r>
      <w:r w:rsidRPr="004F2C1D">
        <w:rPr>
          <w:sz w:val="20"/>
          <w:szCs w:val="20"/>
        </w:rPr>
        <w:t>an</w:t>
      </w:r>
      <w:r w:rsidRPr="004F2C1D">
        <w:rPr>
          <w:spacing w:val="-14"/>
          <w:sz w:val="20"/>
          <w:szCs w:val="20"/>
        </w:rPr>
        <w:t xml:space="preserve"> </w:t>
      </w:r>
      <w:r w:rsidRPr="004F2C1D">
        <w:rPr>
          <w:sz w:val="20"/>
          <w:szCs w:val="20"/>
        </w:rPr>
        <w:t>individual</w:t>
      </w:r>
      <w:r w:rsidRPr="004F2C1D">
        <w:rPr>
          <w:spacing w:val="-12"/>
          <w:sz w:val="20"/>
          <w:szCs w:val="20"/>
        </w:rPr>
        <w:t xml:space="preserve"> </w:t>
      </w:r>
      <w:r w:rsidRPr="004F2C1D">
        <w:rPr>
          <w:sz w:val="20"/>
          <w:szCs w:val="20"/>
        </w:rPr>
        <w:t>case</w:t>
      </w:r>
      <w:r w:rsidRPr="004F2C1D">
        <w:rPr>
          <w:spacing w:val="-14"/>
          <w:sz w:val="20"/>
          <w:szCs w:val="20"/>
        </w:rPr>
        <w:t xml:space="preserve"> </w:t>
      </w:r>
      <w:r w:rsidRPr="004F2C1D">
        <w:rPr>
          <w:sz w:val="20"/>
          <w:szCs w:val="20"/>
        </w:rPr>
        <w:t>where</w:t>
      </w:r>
      <w:r w:rsidRPr="004F2C1D">
        <w:rPr>
          <w:spacing w:val="-14"/>
          <w:sz w:val="20"/>
          <w:szCs w:val="20"/>
        </w:rPr>
        <w:t xml:space="preserve"> </w:t>
      </w:r>
      <w:r w:rsidRPr="004F2C1D">
        <w:rPr>
          <w:sz w:val="20"/>
          <w:szCs w:val="20"/>
        </w:rPr>
        <w:t>the</w:t>
      </w:r>
      <w:r w:rsidRPr="004F2C1D">
        <w:rPr>
          <w:spacing w:val="-14"/>
          <w:sz w:val="20"/>
          <w:szCs w:val="20"/>
        </w:rPr>
        <w:t xml:space="preserve"> </w:t>
      </w:r>
      <w:r w:rsidRPr="004F2C1D">
        <w:rPr>
          <w:i/>
          <w:sz w:val="20"/>
          <w:szCs w:val="20"/>
        </w:rPr>
        <w:t>Athlete</w:t>
      </w:r>
      <w:r w:rsidRPr="004F2C1D">
        <w:rPr>
          <w:i/>
          <w:spacing w:val="-14"/>
          <w:sz w:val="20"/>
          <w:szCs w:val="20"/>
        </w:rPr>
        <w:t xml:space="preserve"> </w:t>
      </w:r>
      <w:r w:rsidRPr="004F2C1D">
        <w:rPr>
          <w:sz w:val="20"/>
          <w:szCs w:val="20"/>
        </w:rPr>
        <w:t>or</w:t>
      </w:r>
      <w:r w:rsidRPr="004F2C1D">
        <w:rPr>
          <w:spacing w:val="-14"/>
          <w:sz w:val="20"/>
          <w:szCs w:val="20"/>
        </w:rPr>
        <w:t xml:space="preserve"> </w:t>
      </w:r>
      <w:r w:rsidRPr="004F2C1D">
        <w:rPr>
          <w:sz w:val="20"/>
          <w:szCs w:val="20"/>
        </w:rPr>
        <w:t xml:space="preserve">other </w:t>
      </w:r>
      <w:r w:rsidRPr="004F2C1D">
        <w:rPr>
          <w:i/>
          <w:sz w:val="20"/>
          <w:szCs w:val="20"/>
        </w:rPr>
        <w:t xml:space="preserve">Person </w:t>
      </w:r>
      <w:r w:rsidRPr="004F2C1D">
        <w:rPr>
          <w:sz w:val="20"/>
          <w:szCs w:val="20"/>
        </w:rPr>
        <w:t xml:space="preserve">has provided </w:t>
      </w:r>
      <w:r w:rsidRPr="004F2C1D">
        <w:rPr>
          <w:i/>
          <w:sz w:val="20"/>
          <w:szCs w:val="20"/>
        </w:rPr>
        <w:t xml:space="preserve">Substantial Assistance </w:t>
      </w:r>
      <w:r w:rsidRPr="004F2C1D">
        <w:rPr>
          <w:sz w:val="20"/>
          <w:szCs w:val="20"/>
        </w:rPr>
        <w:t xml:space="preserve">to an </w:t>
      </w:r>
      <w:r w:rsidRPr="004F2C1D">
        <w:rPr>
          <w:i/>
          <w:sz w:val="20"/>
          <w:szCs w:val="20"/>
        </w:rPr>
        <w:t>Anti-Doping Organisation</w:t>
      </w:r>
      <w:r w:rsidRPr="004F2C1D">
        <w:rPr>
          <w:sz w:val="20"/>
          <w:szCs w:val="20"/>
        </w:rPr>
        <w:t>, criminal authority or professional disciplinary body that results in: (</w:t>
      </w:r>
      <w:proofErr w:type="spellStart"/>
      <w:r w:rsidRPr="004F2C1D">
        <w:rPr>
          <w:sz w:val="20"/>
          <w:szCs w:val="20"/>
        </w:rPr>
        <w:t>i</w:t>
      </w:r>
      <w:proofErr w:type="spellEnd"/>
      <w:r w:rsidRPr="004F2C1D">
        <w:rPr>
          <w:sz w:val="20"/>
          <w:szCs w:val="20"/>
        </w:rPr>
        <w:t xml:space="preserve">) the </w:t>
      </w:r>
      <w:r w:rsidRPr="004F2C1D">
        <w:rPr>
          <w:i/>
          <w:sz w:val="20"/>
          <w:szCs w:val="20"/>
        </w:rPr>
        <w:t xml:space="preserve">Anti-Doping Organisation </w:t>
      </w:r>
      <w:r w:rsidRPr="004F2C1D">
        <w:rPr>
          <w:sz w:val="20"/>
          <w:szCs w:val="20"/>
        </w:rPr>
        <w:t>discovering or bringing</w:t>
      </w:r>
      <w:r w:rsidRPr="004F2C1D">
        <w:rPr>
          <w:spacing w:val="-5"/>
          <w:sz w:val="20"/>
          <w:szCs w:val="20"/>
        </w:rPr>
        <w:t xml:space="preserve"> </w:t>
      </w:r>
      <w:r w:rsidRPr="004F2C1D">
        <w:rPr>
          <w:sz w:val="20"/>
          <w:szCs w:val="20"/>
        </w:rPr>
        <w:t>forward</w:t>
      </w:r>
      <w:r w:rsidRPr="004F2C1D">
        <w:rPr>
          <w:spacing w:val="-1"/>
          <w:sz w:val="20"/>
          <w:szCs w:val="20"/>
        </w:rPr>
        <w:t xml:space="preserve"> </w:t>
      </w:r>
      <w:r w:rsidRPr="004F2C1D">
        <w:rPr>
          <w:sz w:val="20"/>
          <w:szCs w:val="20"/>
        </w:rPr>
        <w:t>an</w:t>
      </w:r>
      <w:r w:rsidRPr="004F2C1D">
        <w:rPr>
          <w:spacing w:val="-3"/>
          <w:sz w:val="20"/>
          <w:szCs w:val="20"/>
        </w:rPr>
        <w:t xml:space="preserve"> </w:t>
      </w:r>
      <w:r w:rsidRPr="004F2C1D">
        <w:rPr>
          <w:sz w:val="20"/>
          <w:szCs w:val="20"/>
        </w:rPr>
        <w:t>anti-doping</w:t>
      </w:r>
      <w:r w:rsidRPr="004F2C1D">
        <w:rPr>
          <w:spacing w:val="-5"/>
          <w:sz w:val="20"/>
          <w:szCs w:val="20"/>
        </w:rPr>
        <w:t xml:space="preserve"> </w:t>
      </w:r>
      <w:r w:rsidRPr="004F2C1D">
        <w:rPr>
          <w:sz w:val="20"/>
          <w:szCs w:val="20"/>
        </w:rPr>
        <w:t>rule</w:t>
      </w:r>
      <w:r w:rsidRPr="004F2C1D">
        <w:rPr>
          <w:spacing w:val="-3"/>
          <w:sz w:val="20"/>
          <w:szCs w:val="20"/>
        </w:rPr>
        <w:t xml:space="preserve"> </w:t>
      </w:r>
      <w:r w:rsidRPr="004F2C1D">
        <w:rPr>
          <w:sz w:val="20"/>
          <w:szCs w:val="20"/>
        </w:rPr>
        <w:t>violation</w:t>
      </w:r>
      <w:r w:rsidRPr="004F2C1D">
        <w:rPr>
          <w:spacing w:val="-3"/>
          <w:sz w:val="20"/>
          <w:szCs w:val="20"/>
        </w:rPr>
        <w:t xml:space="preserve"> </w:t>
      </w:r>
      <w:r w:rsidRPr="004F2C1D">
        <w:rPr>
          <w:sz w:val="20"/>
          <w:szCs w:val="20"/>
        </w:rPr>
        <w:t>by</w:t>
      </w:r>
      <w:r w:rsidRPr="004F2C1D">
        <w:rPr>
          <w:spacing w:val="-2"/>
          <w:sz w:val="20"/>
          <w:szCs w:val="20"/>
        </w:rPr>
        <w:t xml:space="preserve"> </w:t>
      </w:r>
      <w:r w:rsidRPr="004F2C1D">
        <w:rPr>
          <w:sz w:val="20"/>
          <w:szCs w:val="20"/>
        </w:rPr>
        <w:t>another</w:t>
      </w:r>
      <w:r w:rsidRPr="004F2C1D">
        <w:rPr>
          <w:spacing w:val="-3"/>
          <w:sz w:val="20"/>
          <w:szCs w:val="20"/>
        </w:rPr>
        <w:t xml:space="preserve"> </w:t>
      </w:r>
      <w:r w:rsidRPr="004F2C1D">
        <w:rPr>
          <w:i/>
          <w:sz w:val="20"/>
          <w:szCs w:val="20"/>
        </w:rPr>
        <w:t>Person</w:t>
      </w:r>
      <w:r w:rsidRPr="004F2C1D">
        <w:rPr>
          <w:sz w:val="20"/>
          <w:szCs w:val="20"/>
        </w:rPr>
        <w:t>;</w:t>
      </w:r>
      <w:r w:rsidRPr="004F2C1D">
        <w:rPr>
          <w:spacing w:val="-3"/>
          <w:sz w:val="20"/>
          <w:szCs w:val="20"/>
        </w:rPr>
        <w:t xml:space="preserve"> </w:t>
      </w:r>
      <w:r w:rsidRPr="004F2C1D">
        <w:rPr>
          <w:sz w:val="20"/>
          <w:szCs w:val="20"/>
        </w:rPr>
        <w:t>or</w:t>
      </w:r>
      <w:r w:rsidR="004772DA" w:rsidRPr="004F2C1D">
        <w:rPr>
          <w:sz w:val="20"/>
          <w:szCs w:val="20"/>
        </w:rPr>
        <w:t xml:space="preserve"> </w:t>
      </w:r>
      <w:r w:rsidRPr="004F2C1D">
        <w:rPr>
          <w:sz w:val="20"/>
          <w:szCs w:val="20"/>
        </w:rPr>
        <w:t>(ii)</w:t>
      </w:r>
      <w:r w:rsidRPr="004F2C1D">
        <w:rPr>
          <w:spacing w:val="-1"/>
          <w:sz w:val="20"/>
          <w:szCs w:val="20"/>
        </w:rPr>
        <w:t xml:space="preserve"> </w:t>
      </w:r>
      <w:r w:rsidRPr="004F2C1D">
        <w:rPr>
          <w:sz w:val="20"/>
          <w:szCs w:val="20"/>
        </w:rPr>
        <w:t>in a</w:t>
      </w:r>
      <w:r w:rsidRPr="004F2C1D">
        <w:rPr>
          <w:spacing w:val="-2"/>
          <w:sz w:val="20"/>
          <w:szCs w:val="20"/>
        </w:rPr>
        <w:t xml:space="preserve"> </w:t>
      </w:r>
      <w:r w:rsidRPr="004F2C1D">
        <w:rPr>
          <w:sz w:val="20"/>
          <w:szCs w:val="20"/>
        </w:rPr>
        <w:t>criminal</w:t>
      </w:r>
      <w:r w:rsidRPr="004F2C1D">
        <w:rPr>
          <w:spacing w:val="-3"/>
          <w:sz w:val="20"/>
          <w:szCs w:val="20"/>
        </w:rPr>
        <w:t xml:space="preserve"> </w:t>
      </w:r>
      <w:r w:rsidRPr="004F2C1D">
        <w:rPr>
          <w:sz w:val="20"/>
          <w:szCs w:val="20"/>
        </w:rPr>
        <w:t>or</w:t>
      </w:r>
      <w:r w:rsidRPr="004F2C1D">
        <w:rPr>
          <w:spacing w:val="-1"/>
          <w:sz w:val="20"/>
          <w:szCs w:val="20"/>
        </w:rPr>
        <w:t xml:space="preserve"> </w:t>
      </w:r>
      <w:r w:rsidRPr="004F2C1D">
        <w:rPr>
          <w:sz w:val="20"/>
          <w:szCs w:val="20"/>
        </w:rPr>
        <w:t>disciplinary body</w:t>
      </w:r>
      <w:r w:rsidRPr="004F2C1D">
        <w:rPr>
          <w:spacing w:val="-1"/>
          <w:sz w:val="20"/>
          <w:szCs w:val="20"/>
        </w:rPr>
        <w:t xml:space="preserve"> </w:t>
      </w:r>
      <w:r w:rsidRPr="004F2C1D">
        <w:rPr>
          <w:sz w:val="20"/>
          <w:szCs w:val="20"/>
        </w:rPr>
        <w:t>discovering</w:t>
      </w:r>
      <w:r w:rsidRPr="004F2C1D">
        <w:rPr>
          <w:spacing w:val="-3"/>
          <w:sz w:val="20"/>
          <w:szCs w:val="20"/>
        </w:rPr>
        <w:t xml:space="preserve"> </w:t>
      </w:r>
      <w:r w:rsidRPr="004F2C1D">
        <w:rPr>
          <w:sz w:val="20"/>
          <w:szCs w:val="20"/>
        </w:rPr>
        <w:t>or bringing</w:t>
      </w:r>
      <w:r w:rsidRPr="004F2C1D">
        <w:rPr>
          <w:spacing w:val="-3"/>
          <w:sz w:val="20"/>
          <w:szCs w:val="20"/>
        </w:rPr>
        <w:t xml:space="preserve"> </w:t>
      </w:r>
      <w:r w:rsidRPr="004F2C1D">
        <w:rPr>
          <w:sz w:val="20"/>
          <w:szCs w:val="20"/>
        </w:rPr>
        <w:t>forward a</w:t>
      </w:r>
      <w:r w:rsidRPr="004F2C1D">
        <w:rPr>
          <w:spacing w:val="-2"/>
          <w:sz w:val="20"/>
          <w:szCs w:val="20"/>
        </w:rPr>
        <w:t xml:space="preserve"> </w:t>
      </w:r>
      <w:r w:rsidRPr="004F2C1D">
        <w:rPr>
          <w:sz w:val="20"/>
          <w:szCs w:val="20"/>
        </w:rPr>
        <w:t>criminal offence or</w:t>
      </w:r>
      <w:r w:rsidRPr="004F2C1D">
        <w:rPr>
          <w:spacing w:val="-1"/>
          <w:sz w:val="20"/>
          <w:szCs w:val="20"/>
        </w:rPr>
        <w:t xml:space="preserve"> </w:t>
      </w:r>
      <w:r w:rsidRPr="004F2C1D">
        <w:rPr>
          <w:sz w:val="20"/>
          <w:szCs w:val="20"/>
        </w:rPr>
        <w:t>the</w:t>
      </w:r>
      <w:r w:rsidRPr="004F2C1D">
        <w:rPr>
          <w:spacing w:val="-2"/>
          <w:sz w:val="20"/>
          <w:szCs w:val="20"/>
        </w:rPr>
        <w:t xml:space="preserve"> </w:t>
      </w:r>
      <w:r w:rsidRPr="004F2C1D">
        <w:rPr>
          <w:sz w:val="20"/>
          <w:szCs w:val="20"/>
        </w:rPr>
        <w:t>breach of</w:t>
      </w:r>
      <w:r w:rsidRPr="004F2C1D">
        <w:rPr>
          <w:spacing w:val="-2"/>
          <w:sz w:val="20"/>
          <w:szCs w:val="20"/>
        </w:rPr>
        <w:t xml:space="preserve"> </w:t>
      </w:r>
      <w:r w:rsidRPr="004F2C1D">
        <w:rPr>
          <w:sz w:val="20"/>
          <w:szCs w:val="20"/>
        </w:rPr>
        <w:t xml:space="preserve">professional rules committed by another </w:t>
      </w:r>
      <w:r w:rsidRPr="004F2C1D">
        <w:rPr>
          <w:i/>
          <w:sz w:val="20"/>
          <w:szCs w:val="20"/>
        </w:rPr>
        <w:t xml:space="preserve">Person </w:t>
      </w:r>
      <w:r w:rsidRPr="004F2C1D">
        <w:rPr>
          <w:sz w:val="20"/>
          <w:szCs w:val="20"/>
        </w:rPr>
        <w:t xml:space="preserve">and the information provided by the </w:t>
      </w:r>
      <w:r w:rsidRPr="004F2C1D">
        <w:rPr>
          <w:i/>
          <w:sz w:val="20"/>
          <w:szCs w:val="20"/>
        </w:rPr>
        <w:t xml:space="preserve">Person </w:t>
      </w:r>
      <w:r w:rsidRPr="004F2C1D">
        <w:rPr>
          <w:sz w:val="20"/>
          <w:szCs w:val="20"/>
        </w:rPr>
        <w:t xml:space="preserve">providing </w:t>
      </w:r>
      <w:r w:rsidRPr="004F2C1D">
        <w:rPr>
          <w:i/>
          <w:sz w:val="20"/>
          <w:szCs w:val="20"/>
        </w:rPr>
        <w:t xml:space="preserve">Substantial Assistance </w:t>
      </w:r>
      <w:r w:rsidRPr="004F2C1D">
        <w:rPr>
          <w:sz w:val="20"/>
          <w:szCs w:val="20"/>
        </w:rPr>
        <w:t xml:space="preserve">is made available to </w:t>
      </w:r>
      <w:del w:id="670" w:author="Sport Integrity Commission" w:date="2024-09-20T09:08:00Z">
        <w:r w:rsidRPr="004F2C1D">
          <w:rPr>
            <w:i/>
            <w:sz w:val="20"/>
            <w:szCs w:val="20"/>
          </w:rPr>
          <w:delText>DFSNZ</w:delText>
        </w:r>
      </w:del>
      <w:ins w:id="671" w:author="Sport Integrity Commission" w:date="2024-09-20T09:08:00Z">
        <w:r w:rsidR="000A7748" w:rsidRPr="00D21C93">
          <w:rPr>
            <w:iCs/>
            <w:sz w:val="20"/>
            <w:szCs w:val="20"/>
          </w:rPr>
          <w:t>the</w:t>
        </w:r>
        <w:r w:rsidR="000A7748">
          <w:rPr>
            <w:i/>
            <w:sz w:val="20"/>
            <w:szCs w:val="20"/>
          </w:rPr>
          <w:t xml:space="preserve"> Commission</w:t>
        </w:r>
      </w:ins>
      <w:r w:rsidR="000A7748" w:rsidRPr="004F2C1D">
        <w:rPr>
          <w:i/>
          <w:spacing w:val="-3"/>
          <w:sz w:val="20"/>
          <w:rPrChange w:id="672" w:author="Sport Integrity Commission" w:date="2024-09-20T09:08:00Z">
            <w:rPr>
              <w:i/>
              <w:sz w:val="20"/>
            </w:rPr>
          </w:rPrChange>
        </w:rPr>
        <w:t xml:space="preserve"> </w:t>
      </w:r>
      <w:r w:rsidRPr="004F2C1D">
        <w:rPr>
          <w:sz w:val="20"/>
          <w:szCs w:val="20"/>
        </w:rPr>
        <w:t xml:space="preserve">or other </w:t>
      </w:r>
      <w:r w:rsidRPr="004F2C1D">
        <w:rPr>
          <w:i/>
          <w:sz w:val="20"/>
          <w:szCs w:val="20"/>
        </w:rPr>
        <w:t xml:space="preserve">Anti-Doping Organisation </w:t>
      </w:r>
      <w:r w:rsidRPr="004F2C1D">
        <w:rPr>
          <w:sz w:val="20"/>
          <w:szCs w:val="20"/>
        </w:rPr>
        <w:t xml:space="preserve">with the </w:t>
      </w:r>
      <w:r w:rsidRPr="004F2C1D">
        <w:rPr>
          <w:i/>
          <w:sz w:val="20"/>
          <w:szCs w:val="20"/>
        </w:rPr>
        <w:t xml:space="preserve">Results Management </w:t>
      </w:r>
      <w:r w:rsidRPr="004F2C1D">
        <w:rPr>
          <w:sz w:val="20"/>
          <w:szCs w:val="20"/>
        </w:rPr>
        <w:t xml:space="preserve">responsibility; or (iii) which results in </w:t>
      </w:r>
      <w:r w:rsidRPr="004F2C1D">
        <w:rPr>
          <w:i/>
          <w:sz w:val="20"/>
          <w:szCs w:val="20"/>
        </w:rPr>
        <w:t xml:space="preserve">WADA </w:t>
      </w:r>
      <w:r w:rsidRPr="004F2C1D">
        <w:rPr>
          <w:sz w:val="20"/>
          <w:szCs w:val="20"/>
        </w:rPr>
        <w:t xml:space="preserve">initiating a proceeding against a </w:t>
      </w:r>
      <w:r w:rsidRPr="004F2C1D">
        <w:rPr>
          <w:i/>
          <w:sz w:val="20"/>
          <w:szCs w:val="20"/>
        </w:rPr>
        <w:t>Signatory</w:t>
      </w:r>
      <w:r w:rsidRPr="004F2C1D">
        <w:rPr>
          <w:sz w:val="20"/>
          <w:szCs w:val="20"/>
        </w:rPr>
        <w:t xml:space="preserve">, </w:t>
      </w:r>
      <w:r w:rsidRPr="004F2C1D">
        <w:rPr>
          <w:i/>
          <w:sz w:val="20"/>
          <w:szCs w:val="20"/>
        </w:rPr>
        <w:t>WADA</w:t>
      </w:r>
      <w:r w:rsidRPr="004F2C1D">
        <w:rPr>
          <w:sz w:val="20"/>
          <w:szCs w:val="20"/>
        </w:rPr>
        <w:t xml:space="preserve">-accredited laboratory or </w:t>
      </w:r>
      <w:r w:rsidRPr="004F2C1D">
        <w:rPr>
          <w:i/>
          <w:sz w:val="20"/>
          <w:szCs w:val="20"/>
        </w:rPr>
        <w:t xml:space="preserve">Athlete </w:t>
      </w:r>
      <w:r w:rsidRPr="004F2C1D">
        <w:rPr>
          <w:sz w:val="20"/>
          <w:szCs w:val="20"/>
        </w:rPr>
        <w:t>passport</w:t>
      </w:r>
      <w:r w:rsidRPr="004F2C1D">
        <w:rPr>
          <w:spacing w:val="-13"/>
          <w:sz w:val="20"/>
          <w:szCs w:val="20"/>
        </w:rPr>
        <w:t xml:space="preserve"> </w:t>
      </w:r>
      <w:r w:rsidRPr="004F2C1D">
        <w:rPr>
          <w:sz w:val="20"/>
          <w:szCs w:val="20"/>
        </w:rPr>
        <w:t>management</w:t>
      </w:r>
      <w:r w:rsidRPr="004F2C1D">
        <w:rPr>
          <w:spacing w:val="-11"/>
          <w:sz w:val="20"/>
          <w:szCs w:val="20"/>
        </w:rPr>
        <w:t xml:space="preserve"> </w:t>
      </w:r>
      <w:r w:rsidRPr="004F2C1D">
        <w:rPr>
          <w:sz w:val="20"/>
          <w:szCs w:val="20"/>
        </w:rPr>
        <w:t>unit</w:t>
      </w:r>
      <w:r w:rsidRPr="004F2C1D">
        <w:rPr>
          <w:spacing w:val="-11"/>
          <w:sz w:val="20"/>
          <w:szCs w:val="20"/>
        </w:rPr>
        <w:t xml:space="preserve"> </w:t>
      </w:r>
      <w:r w:rsidRPr="004F2C1D">
        <w:rPr>
          <w:sz w:val="20"/>
          <w:szCs w:val="20"/>
        </w:rPr>
        <w:t>(as</w:t>
      </w:r>
      <w:r w:rsidRPr="004F2C1D">
        <w:rPr>
          <w:spacing w:val="-12"/>
          <w:sz w:val="20"/>
          <w:szCs w:val="20"/>
        </w:rPr>
        <w:t xml:space="preserve"> </w:t>
      </w:r>
      <w:r w:rsidRPr="004F2C1D">
        <w:rPr>
          <w:sz w:val="20"/>
          <w:szCs w:val="20"/>
        </w:rPr>
        <w:t>defined</w:t>
      </w:r>
      <w:r w:rsidRPr="004F2C1D">
        <w:rPr>
          <w:spacing w:val="-11"/>
          <w:sz w:val="20"/>
          <w:szCs w:val="20"/>
        </w:rPr>
        <w:t xml:space="preserve"> </w:t>
      </w:r>
      <w:r w:rsidRPr="004F2C1D">
        <w:rPr>
          <w:sz w:val="20"/>
          <w:szCs w:val="20"/>
        </w:rPr>
        <w:t>in</w:t>
      </w:r>
      <w:r w:rsidRPr="004F2C1D">
        <w:rPr>
          <w:spacing w:val="-11"/>
          <w:sz w:val="20"/>
          <w:szCs w:val="20"/>
        </w:rPr>
        <w:t xml:space="preserve"> </w:t>
      </w:r>
      <w:r w:rsidRPr="004F2C1D">
        <w:rPr>
          <w:sz w:val="20"/>
          <w:szCs w:val="20"/>
        </w:rPr>
        <w:t>the</w:t>
      </w:r>
      <w:r w:rsidRPr="004F2C1D">
        <w:rPr>
          <w:spacing w:val="-11"/>
          <w:sz w:val="20"/>
          <w:szCs w:val="20"/>
        </w:rPr>
        <w:t xml:space="preserve"> </w:t>
      </w:r>
      <w:r w:rsidRPr="004F2C1D">
        <w:rPr>
          <w:i/>
          <w:sz w:val="20"/>
          <w:szCs w:val="20"/>
        </w:rPr>
        <w:t>International</w:t>
      </w:r>
      <w:r w:rsidRPr="004F2C1D">
        <w:rPr>
          <w:i/>
          <w:spacing w:val="-12"/>
          <w:sz w:val="20"/>
          <w:szCs w:val="20"/>
        </w:rPr>
        <w:t xml:space="preserve"> </w:t>
      </w:r>
      <w:r w:rsidRPr="004F2C1D">
        <w:rPr>
          <w:i/>
          <w:sz w:val="20"/>
          <w:szCs w:val="20"/>
        </w:rPr>
        <w:t xml:space="preserve">Standard </w:t>
      </w:r>
      <w:r w:rsidRPr="004F2C1D">
        <w:rPr>
          <w:sz w:val="20"/>
          <w:szCs w:val="20"/>
        </w:rPr>
        <w:t xml:space="preserve">for Laboratories) for non-compliance with the </w:t>
      </w:r>
      <w:r w:rsidRPr="004F2C1D">
        <w:rPr>
          <w:i/>
          <w:sz w:val="20"/>
          <w:szCs w:val="20"/>
        </w:rPr>
        <w:t>Code</w:t>
      </w:r>
      <w:r w:rsidRPr="004F2C1D">
        <w:rPr>
          <w:sz w:val="20"/>
          <w:szCs w:val="20"/>
        </w:rPr>
        <w:t xml:space="preserve">, </w:t>
      </w:r>
      <w:r w:rsidRPr="004F2C1D">
        <w:rPr>
          <w:i/>
          <w:sz w:val="20"/>
          <w:szCs w:val="20"/>
        </w:rPr>
        <w:t xml:space="preserve">International Standard </w:t>
      </w:r>
      <w:r w:rsidRPr="004F2C1D">
        <w:rPr>
          <w:sz w:val="20"/>
          <w:szCs w:val="20"/>
        </w:rPr>
        <w:t xml:space="preserve">or </w:t>
      </w:r>
      <w:r w:rsidRPr="004F2C1D">
        <w:rPr>
          <w:i/>
          <w:sz w:val="20"/>
          <w:szCs w:val="20"/>
        </w:rPr>
        <w:t>Technical Document</w:t>
      </w:r>
      <w:r w:rsidRPr="004F2C1D">
        <w:rPr>
          <w:sz w:val="20"/>
          <w:szCs w:val="20"/>
        </w:rPr>
        <w:t xml:space="preserve">; or (iv) with the approval by </w:t>
      </w:r>
      <w:r w:rsidRPr="004F2C1D">
        <w:rPr>
          <w:i/>
          <w:sz w:val="20"/>
          <w:szCs w:val="20"/>
        </w:rPr>
        <w:t>WADA</w:t>
      </w:r>
      <w:r w:rsidRPr="004F2C1D">
        <w:rPr>
          <w:sz w:val="20"/>
          <w:szCs w:val="20"/>
        </w:rPr>
        <w:t>, which results in a criminal or disciplinary body bringing forward a criminal offense or the breach of professional or sport rules</w:t>
      </w:r>
      <w:r w:rsidRPr="004F2C1D">
        <w:rPr>
          <w:spacing w:val="-9"/>
          <w:sz w:val="20"/>
          <w:szCs w:val="20"/>
        </w:rPr>
        <w:t xml:space="preserve"> </w:t>
      </w:r>
      <w:r w:rsidRPr="004F2C1D">
        <w:rPr>
          <w:sz w:val="20"/>
          <w:szCs w:val="20"/>
        </w:rPr>
        <w:t>arising</w:t>
      </w:r>
      <w:r w:rsidRPr="004F2C1D">
        <w:rPr>
          <w:spacing w:val="-9"/>
          <w:sz w:val="20"/>
          <w:szCs w:val="20"/>
        </w:rPr>
        <w:t xml:space="preserve"> </w:t>
      </w:r>
      <w:r w:rsidRPr="004F2C1D">
        <w:rPr>
          <w:sz w:val="20"/>
          <w:szCs w:val="20"/>
        </w:rPr>
        <w:t>out</w:t>
      </w:r>
      <w:r w:rsidRPr="004F2C1D">
        <w:rPr>
          <w:spacing w:val="-9"/>
          <w:sz w:val="20"/>
          <w:szCs w:val="20"/>
        </w:rPr>
        <w:t xml:space="preserve"> </w:t>
      </w:r>
      <w:r w:rsidRPr="004F2C1D">
        <w:rPr>
          <w:sz w:val="20"/>
          <w:szCs w:val="20"/>
        </w:rPr>
        <w:t>of</w:t>
      </w:r>
      <w:r w:rsidRPr="004F2C1D">
        <w:rPr>
          <w:spacing w:val="-9"/>
          <w:sz w:val="20"/>
          <w:szCs w:val="20"/>
        </w:rPr>
        <w:t xml:space="preserve"> </w:t>
      </w:r>
      <w:r w:rsidRPr="004F2C1D">
        <w:rPr>
          <w:sz w:val="20"/>
          <w:szCs w:val="20"/>
        </w:rPr>
        <w:t>a</w:t>
      </w:r>
      <w:r w:rsidRPr="004F2C1D">
        <w:rPr>
          <w:spacing w:val="-12"/>
          <w:sz w:val="20"/>
          <w:szCs w:val="20"/>
        </w:rPr>
        <w:t xml:space="preserve"> </w:t>
      </w:r>
      <w:r w:rsidRPr="004F2C1D">
        <w:rPr>
          <w:sz w:val="20"/>
          <w:szCs w:val="20"/>
        </w:rPr>
        <w:t>sport</w:t>
      </w:r>
      <w:r w:rsidRPr="004F2C1D">
        <w:rPr>
          <w:spacing w:val="-9"/>
          <w:sz w:val="20"/>
          <w:szCs w:val="20"/>
        </w:rPr>
        <w:t xml:space="preserve"> </w:t>
      </w:r>
      <w:r w:rsidRPr="004F2C1D">
        <w:rPr>
          <w:sz w:val="20"/>
          <w:szCs w:val="20"/>
        </w:rPr>
        <w:t>integrity</w:t>
      </w:r>
      <w:r w:rsidRPr="004F2C1D">
        <w:rPr>
          <w:spacing w:val="-10"/>
          <w:sz w:val="20"/>
          <w:szCs w:val="20"/>
        </w:rPr>
        <w:t xml:space="preserve"> </w:t>
      </w:r>
      <w:r w:rsidRPr="004F2C1D">
        <w:rPr>
          <w:sz w:val="20"/>
          <w:szCs w:val="20"/>
        </w:rPr>
        <w:t>violation</w:t>
      </w:r>
      <w:r w:rsidRPr="004F2C1D">
        <w:rPr>
          <w:spacing w:val="-12"/>
          <w:sz w:val="20"/>
          <w:szCs w:val="20"/>
        </w:rPr>
        <w:t xml:space="preserve"> </w:t>
      </w:r>
      <w:r w:rsidRPr="004F2C1D">
        <w:rPr>
          <w:sz w:val="20"/>
          <w:szCs w:val="20"/>
        </w:rPr>
        <w:t>other</w:t>
      </w:r>
      <w:r w:rsidRPr="004F2C1D">
        <w:rPr>
          <w:spacing w:val="-9"/>
          <w:sz w:val="20"/>
          <w:szCs w:val="20"/>
        </w:rPr>
        <w:t xml:space="preserve"> </w:t>
      </w:r>
      <w:r w:rsidRPr="004F2C1D">
        <w:rPr>
          <w:sz w:val="20"/>
          <w:szCs w:val="20"/>
        </w:rPr>
        <w:t>than</w:t>
      </w:r>
      <w:r w:rsidRPr="004F2C1D">
        <w:rPr>
          <w:spacing w:val="-9"/>
          <w:sz w:val="20"/>
          <w:szCs w:val="20"/>
        </w:rPr>
        <w:t xml:space="preserve"> </w:t>
      </w:r>
      <w:r w:rsidRPr="004F2C1D">
        <w:rPr>
          <w:sz w:val="20"/>
          <w:szCs w:val="20"/>
        </w:rPr>
        <w:t>doping.</w:t>
      </w:r>
      <w:r w:rsidRPr="004F2C1D">
        <w:rPr>
          <w:spacing w:val="-8"/>
          <w:sz w:val="20"/>
          <w:szCs w:val="20"/>
        </w:rPr>
        <w:t xml:space="preserve"> </w:t>
      </w:r>
      <w:r w:rsidRPr="004F2C1D">
        <w:rPr>
          <w:sz w:val="20"/>
          <w:szCs w:val="20"/>
        </w:rPr>
        <w:t xml:space="preserve">After an appellate decision under Rule </w:t>
      </w:r>
      <w:hyperlink w:anchor="_bookmark131" w:history="1">
        <w:r w:rsidRPr="004F2C1D">
          <w:rPr>
            <w:sz w:val="20"/>
            <w:szCs w:val="20"/>
          </w:rPr>
          <w:t>13</w:t>
        </w:r>
      </w:hyperlink>
      <w:r w:rsidRPr="004F2C1D">
        <w:rPr>
          <w:sz w:val="20"/>
          <w:szCs w:val="20"/>
        </w:rPr>
        <w:t xml:space="preserve"> or the expiration of time to appeal, </w:t>
      </w:r>
      <w:del w:id="673" w:author="Sport Integrity Commission" w:date="2024-09-20T09:08:00Z">
        <w:r w:rsidRPr="004F2C1D">
          <w:rPr>
            <w:i/>
            <w:sz w:val="20"/>
            <w:szCs w:val="20"/>
          </w:rPr>
          <w:delText>DFSNZ</w:delText>
        </w:r>
      </w:del>
      <w:ins w:id="674" w:author="Sport Integrity Commission" w:date="2024-09-20T09:08:00Z">
        <w:r w:rsidR="000A7748" w:rsidRPr="00D21C93">
          <w:rPr>
            <w:iCs/>
            <w:sz w:val="20"/>
            <w:szCs w:val="20"/>
          </w:rPr>
          <w:t>the</w:t>
        </w:r>
        <w:r w:rsidR="000A7748">
          <w:rPr>
            <w:i/>
            <w:sz w:val="20"/>
            <w:szCs w:val="20"/>
          </w:rPr>
          <w:t xml:space="preserve"> Commission</w:t>
        </w:r>
      </w:ins>
      <w:r w:rsidR="000A7748" w:rsidRPr="004F2C1D">
        <w:rPr>
          <w:i/>
          <w:spacing w:val="-3"/>
          <w:sz w:val="20"/>
          <w:rPrChange w:id="675" w:author="Sport Integrity Commission" w:date="2024-09-20T09:08:00Z">
            <w:rPr>
              <w:i/>
              <w:spacing w:val="1"/>
              <w:sz w:val="20"/>
            </w:rPr>
          </w:rPrChange>
        </w:rPr>
        <w:t xml:space="preserve"> </w:t>
      </w:r>
      <w:r w:rsidRPr="004F2C1D">
        <w:rPr>
          <w:sz w:val="20"/>
          <w:szCs w:val="20"/>
        </w:rPr>
        <w:t>may</w:t>
      </w:r>
      <w:r w:rsidRPr="004F2C1D">
        <w:rPr>
          <w:spacing w:val="1"/>
          <w:sz w:val="20"/>
          <w:szCs w:val="20"/>
        </w:rPr>
        <w:t xml:space="preserve"> </w:t>
      </w:r>
      <w:r w:rsidRPr="004F2C1D">
        <w:rPr>
          <w:sz w:val="20"/>
          <w:szCs w:val="20"/>
        </w:rPr>
        <w:t>only</w:t>
      </w:r>
      <w:r w:rsidRPr="004F2C1D">
        <w:rPr>
          <w:spacing w:val="-1"/>
          <w:sz w:val="20"/>
          <w:szCs w:val="20"/>
        </w:rPr>
        <w:t xml:space="preserve"> </w:t>
      </w:r>
      <w:r w:rsidRPr="004F2C1D">
        <w:rPr>
          <w:sz w:val="20"/>
          <w:szCs w:val="20"/>
        </w:rPr>
        <w:t>suspend</w:t>
      </w:r>
      <w:r w:rsidRPr="004F2C1D">
        <w:rPr>
          <w:spacing w:val="1"/>
          <w:sz w:val="20"/>
          <w:szCs w:val="20"/>
        </w:rPr>
        <w:t xml:space="preserve"> </w:t>
      </w:r>
      <w:r w:rsidRPr="004F2C1D">
        <w:rPr>
          <w:sz w:val="20"/>
          <w:szCs w:val="20"/>
        </w:rPr>
        <w:t>part of the</w:t>
      </w:r>
      <w:r w:rsidRPr="004F2C1D">
        <w:rPr>
          <w:spacing w:val="-1"/>
          <w:sz w:val="20"/>
          <w:szCs w:val="20"/>
        </w:rPr>
        <w:t xml:space="preserve"> </w:t>
      </w:r>
      <w:r w:rsidRPr="004F2C1D">
        <w:rPr>
          <w:sz w:val="20"/>
          <w:szCs w:val="20"/>
        </w:rPr>
        <w:t>otherwise</w:t>
      </w:r>
      <w:r w:rsidRPr="004F2C1D">
        <w:rPr>
          <w:spacing w:val="-3"/>
          <w:sz w:val="20"/>
          <w:szCs w:val="20"/>
        </w:rPr>
        <w:t xml:space="preserve"> </w:t>
      </w:r>
      <w:r w:rsidRPr="004F2C1D">
        <w:rPr>
          <w:spacing w:val="-2"/>
          <w:sz w:val="20"/>
          <w:szCs w:val="20"/>
        </w:rPr>
        <w:t>applicable</w:t>
      </w:r>
      <w:r w:rsidR="00E95689" w:rsidRPr="004F2C1D">
        <w:rPr>
          <w:spacing w:val="-2"/>
          <w:sz w:val="20"/>
          <w:szCs w:val="20"/>
        </w:rPr>
        <w:t xml:space="preserve"> </w:t>
      </w:r>
      <w:r w:rsidRPr="004F2C1D">
        <w:rPr>
          <w:i/>
          <w:sz w:val="20"/>
          <w:szCs w:val="20"/>
        </w:rPr>
        <w:t xml:space="preserve">Consequences </w:t>
      </w:r>
      <w:r w:rsidRPr="004F2C1D">
        <w:rPr>
          <w:sz w:val="20"/>
          <w:szCs w:val="20"/>
        </w:rPr>
        <w:t xml:space="preserve">with the approval of </w:t>
      </w:r>
      <w:r w:rsidRPr="004F2C1D">
        <w:rPr>
          <w:i/>
          <w:sz w:val="20"/>
          <w:szCs w:val="20"/>
        </w:rPr>
        <w:t xml:space="preserve">WADA </w:t>
      </w:r>
      <w:r w:rsidRPr="004F2C1D">
        <w:rPr>
          <w:sz w:val="20"/>
          <w:szCs w:val="20"/>
        </w:rPr>
        <w:t>and the applicable International Federation.</w:t>
      </w:r>
    </w:p>
    <w:p w14:paraId="7A1B4030" w14:textId="6DE28907" w:rsidR="00343934" w:rsidRPr="004F2C1D" w:rsidRDefault="001C492B" w:rsidP="00814F5B">
      <w:pPr>
        <w:pStyle w:val="BodyText"/>
        <w:widowControl/>
        <w:spacing w:before="240"/>
        <w:ind w:left="3829" w:right="111"/>
        <w:jc w:val="both"/>
      </w:pPr>
      <w:r w:rsidRPr="004F2C1D">
        <w:t xml:space="preserve">The extent to which the otherwise applicable period of </w:t>
      </w:r>
      <w:r w:rsidRPr="004F2C1D">
        <w:rPr>
          <w:i/>
        </w:rPr>
        <w:t xml:space="preserve">Ineligibility </w:t>
      </w:r>
      <w:r w:rsidRPr="004F2C1D">
        <w:t xml:space="preserve">may be suspended shall be based on the seriousness of the anti- doping rule violation committed by the </w:t>
      </w:r>
      <w:r w:rsidRPr="004F2C1D">
        <w:rPr>
          <w:i/>
        </w:rPr>
        <w:t xml:space="preserve">Athlete </w:t>
      </w:r>
      <w:r w:rsidRPr="004F2C1D">
        <w:t xml:space="preserve">or other </w:t>
      </w:r>
      <w:r w:rsidRPr="004F2C1D">
        <w:rPr>
          <w:i/>
        </w:rPr>
        <w:t xml:space="preserve">Person </w:t>
      </w:r>
      <w:r w:rsidRPr="004F2C1D">
        <w:t xml:space="preserve">and the significance of the </w:t>
      </w:r>
      <w:r w:rsidRPr="004F2C1D">
        <w:rPr>
          <w:i/>
        </w:rPr>
        <w:t xml:space="preserve">Substantial Assistance </w:t>
      </w:r>
      <w:r w:rsidRPr="004F2C1D">
        <w:t xml:space="preserve">provided by the </w:t>
      </w:r>
      <w:r w:rsidRPr="004F2C1D">
        <w:rPr>
          <w:i/>
        </w:rPr>
        <w:t>Athlete</w:t>
      </w:r>
      <w:r w:rsidRPr="004F2C1D">
        <w:rPr>
          <w:i/>
          <w:spacing w:val="-14"/>
        </w:rPr>
        <w:t xml:space="preserve"> </w:t>
      </w:r>
      <w:r w:rsidRPr="004F2C1D">
        <w:t>or</w:t>
      </w:r>
      <w:r w:rsidRPr="004F2C1D">
        <w:rPr>
          <w:spacing w:val="-14"/>
        </w:rPr>
        <w:t xml:space="preserve"> </w:t>
      </w:r>
      <w:r w:rsidRPr="004F2C1D">
        <w:t>other</w:t>
      </w:r>
      <w:r w:rsidRPr="004F2C1D">
        <w:rPr>
          <w:spacing w:val="-14"/>
        </w:rPr>
        <w:t xml:space="preserve"> </w:t>
      </w:r>
      <w:r w:rsidRPr="004F2C1D">
        <w:rPr>
          <w:i/>
        </w:rPr>
        <w:t>Person</w:t>
      </w:r>
      <w:r w:rsidRPr="004F2C1D">
        <w:rPr>
          <w:i/>
          <w:spacing w:val="-14"/>
        </w:rPr>
        <w:t xml:space="preserve"> </w:t>
      </w:r>
      <w:r w:rsidRPr="004F2C1D">
        <w:t>to</w:t>
      </w:r>
      <w:r w:rsidRPr="004F2C1D">
        <w:rPr>
          <w:spacing w:val="-14"/>
        </w:rPr>
        <w:t xml:space="preserve"> </w:t>
      </w:r>
      <w:r w:rsidRPr="004F2C1D">
        <w:t>the</w:t>
      </w:r>
      <w:r w:rsidRPr="004F2C1D">
        <w:rPr>
          <w:spacing w:val="-14"/>
        </w:rPr>
        <w:t xml:space="preserve"> </w:t>
      </w:r>
      <w:r w:rsidRPr="004F2C1D">
        <w:t>effort</w:t>
      </w:r>
      <w:r w:rsidRPr="004F2C1D">
        <w:rPr>
          <w:spacing w:val="-14"/>
        </w:rPr>
        <w:t xml:space="preserve"> </w:t>
      </w:r>
      <w:r w:rsidRPr="004F2C1D">
        <w:t>to</w:t>
      </w:r>
      <w:r w:rsidRPr="004F2C1D">
        <w:rPr>
          <w:spacing w:val="-14"/>
        </w:rPr>
        <w:t xml:space="preserve"> </w:t>
      </w:r>
      <w:r w:rsidRPr="004F2C1D">
        <w:t>eliminate</w:t>
      </w:r>
      <w:r w:rsidRPr="004F2C1D">
        <w:rPr>
          <w:spacing w:val="-14"/>
        </w:rPr>
        <w:t xml:space="preserve"> </w:t>
      </w:r>
      <w:r w:rsidRPr="004F2C1D">
        <w:t>doping</w:t>
      </w:r>
      <w:r w:rsidRPr="004F2C1D">
        <w:rPr>
          <w:spacing w:val="-13"/>
        </w:rPr>
        <w:t xml:space="preserve"> </w:t>
      </w:r>
      <w:r w:rsidRPr="004F2C1D">
        <w:t>in</w:t>
      </w:r>
      <w:r w:rsidRPr="004F2C1D">
        <w:rPr>
          <w:spacing w:val="-14"/>
        </w:rPr>
        <w:t xml:space="preserve"> </w:t>
      </w:r>
      <w:r w:rsidRPr="004F2C1D">
        <w:t>sport,</w:t>
      </w:r>
      <w:r w:rsidRPr="004F2C1D">
        <w:rPr>
          <w:spacing w:val="-14"/>
        </w:rPr>
        <w:t xml:space="preserve"> </w:t>
      </w:r>
      <w:r w:rsidRPr="004F2C1D">
        <w:t>non- compliance</w:t>
      </w:r>
      <w:r w:rsidRPr="004F2C1D">
        <w:rPr>
          <w:spacing w:val="-12"/>
        </w:rPr>
        <w:t xml:space="preserve"> </w:t>
      </w:r>
      <w:r w:rsidRPr="004F2C1D">
        <w:t>with</w:t>
      </w:r>
      <w:r w:rsidRPr="004F2C1D">
        <w:rPr>
          <w:spacing w:val="-12"/>
        </w:rPr>
        <w:t xml:space="preserve"> </w:t>
      </w:r>
      <w:r w:rsidRPr="004F2C1D">
        <w:t>the</w:t>
      </w:r>
      <w:r w:rsidRPr="004F2C1D">
        <w:rPr>
          <w:spacing w:val="-8"/>
        </w:rPr>
        <w:t xml:space="preserve"> </w:t>
      </w:r>
      <w:r w:rsidRPr="004F2C1D">
        <w:rPr>
          <w:i/>
        </w:rPr>
        <w:t>Code</w:t>
      </w:r>
      <w:r w:rsidRPr="004F2C1D">
        <w:rPr>
          <w:i/>
          <w:spacing w:val="-11"/>
        </w:rPr>
        <w:t xml:space="preserve"> </w:t>
      </w:r>
      <w:r w:rsidRPr="004F2C1D">
        <w:t>and/or</w:t>
      </w:r>
      <w:r w:rsidRPr="004F2C1D">
        <w:rPr>
          <w:spacing w:val="-11"/>
        </w:rPr>
        <w:t xml:space="preserve"> </w:t>
      </w:r>
      <w:r w:rsidRPr="004F2C1D">
        <w:t>sport</w:t>
      </w:r>
      <w:r w:rsidRPr="004F2C1D">
        <w:rPr>
          <w:spacing w:val="-11"/>
        </w:rPr>
        <w:t xml:space="preserve"> </w:t>
      </w:r>
      <w:r w:rsidRPr="004F2C1D">
        <w:t>integrity</w:t>
      </w:r>
      <w:r w:rsidRPr="004F2C1D">
        <w:rPr>
          <w:spacing w:val="-10"/>
        </w:rPr>
        <w:t xml:space="preserve"> </w:t>
      </w:r>
      <w:r w:rsidRPr="004F2C1D">
        <w:t>violations.</w:t>
      </w:r>
      <w:r w:rsidRPr="004F2C1D">
        <w:rPr>
          <w:spacing w:val="36"/>
        </w:rPr>
        <w:t xml:space="preserve"> </w:t>
      </w:r>
      <w:r w:rsidRPr="004F2C1D">
        <w:t>No</w:t>
      </w:r>
      <w:r w:rsidRPr="004F2C1D">
        <w:rPr>
          <w:spacing w:val="-9"/>
        </w:rPr>
        <w:t xml:space="preserve"> </w:t>
      </w:r>
      <w:r w:rsidRPr="004F2C1D">
        <w:t>more than</w:t>
      </w:r>
      <w:r w:rsidRPr="004F2C1D">
        <w:rPr>
          <w:spacing w:val="-7"/>
        </w:rPr>
        <w:t xml:space="preserve"> </w:t>
      </w:r>
      <w:r w:rsidRPr="004F2C1D">
        <w:t>three-quarters</w:t>
      </w:r>
      <w:r w:rsidRPr="004F2C1D">
        <w:rPr>
          <w:spacing w:val="-7"/>
        </w:rPr>
        <w:t xml:space="preserve"> </w:t>
      </w:r>
      <w:r w:rsidRPr="004F2C1D">
        <w:t>of</w:t>
      </w:r>
      <w:r w:rsidRPr="004F2C1D">
        <w:rPr>
          <w:spacing w:val="-7"/>
        </w:rPr>
        <w:t xml:space="preserve"> </w:t>
      </w:r>
      <w:r w:rsidRPr="004F2C1D">
        <w:t>the</w:t>
      </w:r>
      <w:r w:rsidRPr="004F2C1D">
        <w:rPr>
          <w:spacing w:val="-7"/>
        </w:rPr>
        <w:t xml:space="preserve"> </w:t>
      </w:r>
      <w:r w:rsidRPr="004F2C1D">
        <w:t>otherwise</w:t>
      </w:r>
      <w:r w:rsidRPr="004F2C1D">
        <w:rPr>
          <w:spacing w:val="-5"/>
        </w:rPr>
        <w:t xml:space="preserve"> </w:t>
      </w:r>
      <w:r w:rsidRPr="004F2C1D">
        <w:t>applicable</w:t>
      </w:r>
      <w:r w:rsidRPr="004F2C1D">
        <w:rPr>
          <w:spacing w:val="-7"/>
        </w:rPr>
        <w:t xml:space="preserve"> </w:t>
      </w:r>
      <w:r w:rsidRPr="004F2C1D">
        <w:t>period</w:t>
      </w:r>
      <w:r w:rsidRPr="004F2C1D">
        <w:rPr>
          <w:spacing w:val="-4"/>
        </w:rPr>
        <w:t xml:space="preserve"> </w:t>
      </w:r>
      <w:r w:rsidRPr="004F2C1D">
        <w:t>of</w:t>
      </w:r>
      <w:r w:rsidRPr="004F2C1D">
        <w:rPr>
          <w:spacing w:val="-6"/>
        </w:rPr>
        <w:t xml:space="preserve"> </w:t>
      </w:r>
      <w:r w:rsidRPr="004F2C1D">
        <w:rPr>
          <w:i/>
        </w:rPr>
        <w:t xml:space="preserve">Ineligibility </w:t>
      </w:r>
      <w:r w:rsidRPr="004F2C1D">
        <w:t>may</w:t>
      </w:r>
      <w:r w:rsidRPr="004F2C1D">
        <w:rPr>
          <w:spacing w:val="-9"/>
        </w:rPr>
        <w:t xml:space="preserve"> </w:t>
      </w:r>
      <w:r w:rsidRPr="004F2C1D">
        <w:t>be</w:t>
      </w:r>
      <w:r w:rsidRPr="004F2C1D">
        <w:rPr>
          <w:spacing w:val="-10"/>
        </w:rPr>
        <w:t xml:space="preserve"> </w:t>
      </w:r>
      <w:r w:rsidRPr="004F2C1D">
        <w:t>suspended.</w:t>
      </w:r>
      <w:r w:rsidRPr="004F2C1D">
        <w:rPr>
          <w:spacing w:val="36"/>
        </w:rPr>
        <w:t xml:space="preserve"> </w:t>
      </w:r>
      <w:r w:rsidRPr="004F2C1D">
        <w:t>If</w:t>
      </w:r>
      <w:r w:rsidRPr="004F2C1D">
        <w:rPr>
          <w:spacing w:val="-10"/>
        </w:rPr>
        <w:t xml:space="preserve"> </w:t>
      </w:r>
      <w:r w:rsidRPr="004F2C1D">
        <w:t>the</w:t>
      </w:r>
      <w:r w:rsidRPr="004F2C1D">
        <w:rPr>
          <w:spacing w:val="-10"/>
        </w:rPr>
        <w:t xml:space="preserve"> </w:t>
      </w:r>
      <w:r w:rsidRPr="004F2C1D">
        <w:t>otherwise</w:t>
      </w:r>
      <w:r w:rsidRPr="004F2C1D">
        <w:rPr>
          <w:spacing w:val="-10"/>
        </w:rPr>
        <w:t xml:space="preserve"> </w:t>
      </w:r>
      <w:r w:rsidRPr="004F2C1D">
        <w:t>applicable</w:t>
      </w:r>
      <w:r w:rsidRPr="004F2C1D">
        <w:rPr>
          <w:spacing w:val="-10"/>
        </w:rPr>
        <w:t xml:space="preserve"> </w:t>
      </w:r>
      <w:r w:rsidRPr="004F2C1D">
        <w:t>period</w:t>
      </w:r>
      <w:r w:rsidRPr="004F2C1D">
        <w:rPr>
          <w:spacing w:val="-10"/>
        </w:rPr>
        <w:t xml:space="preserve"> </w:t>
      </w:r>
      <w:r w:rsidRPr="004F2C1D">
        <w:t>of</w:t>
      </w:r>
      <w:r w:rsidRPr="004F2C1D">
        <w:rPr>
          <w:spacing w:val="-6"/>
        </w:rPr>
        <w:t xml:space="preserve"> </w:t>
      </w:r>
      <w:r w:rsidRPr="004F2C1D">
        <w:rPr>
          <w:i/>
        </w:rPr>
        <w:t xml:space="preserve">Ineligibility </w:t>
      </w:r>
      <w:r w:rsidRPr="004F2C1D">
        <w:t>is a</w:t>
      </w:r>
      <w:r w:rsidRPr="004F2C1D">
        <w:rPr>
          <w:spacing w:val="-1"/>
        </w:rPr>
        <w:t xml:space="preserve"> </w:t>
      </w:r>
      <w:r w:rsidRPr="004F2C1D">
        <w:t>lifetime, the</w:t>
      </w:r>
      <w:r w:rsidRPr="004F2C1D">
        <w:rPr>
          <w:spacing w:val="-1"/>
        </w:rPr>
        <w:t xml:space="preserve"> </w:t>
      </w:r>
      <w:r w:rsidRPr="004F2C1D">
        <w:t>non-suspended</w:t>
      </w:r>
      <w:r w:rsidRPr="004F2C1D">
        <w:rPr>
          <w:spacing w:val="-1"/>
        </w:rPr>
        <w:t xml:space="preserve"> </w:t>
      </w:r>
      <w:r w:rsidRPr="004F2C1D">
        <w:t>period</w:t>
      </w:r>
      <w:r w:rsidRPr="004F2C1D">
        <w:rPr>
          <w:spacing w:val="-1"/>
        </w:rPr>
        <w:t xml:space="preserve"> </w:t>
      </w:r>
      <w:r w:rsidRPr="004F2C1D">
        <w:t>under this Rule must be</w:t>
      </w:r>
      <w:r w:rsidRPr="004F2C1D">
        <w:rPr>
          <w:spacing w:val="-1"/>
        </w:rPr>
        <w:t xml:space="preserve"> </w:t>
      </w:r>
      <w:r w:rsidRPr="004F2C1D">
        <w:t>no less than eight years.</w:t>
      </w:r>
      <w:r w:rsidRPr="004F2C1D">
        <w:rPr>
          <w:spacing w:val="40"/>
        </w:rPr>
        <w:t xml:space="preserve"> </w:t>
      </w:r>
      <w:r w:rsidRPr="004F2C1D">
        <w:t xml:space="preserve">For the purposes of this paragraph, the otherwise applicable period of </w:t>
      </w:r>
      <w:r w:rsidRPr="004F2C1D">
        <w:rPr>
          <w:i/>
        </w:rPr>
        <w:t xml:space="preserve">Ineligibility </w:t>
      </w:r>
      <w:r w:rsidRPr="004F2C1D">
        <w:t xml:space="preserve">shall not include any period of </w:t>
      </w:r>
      <w:r w:rsidRPr="004F2C1D">
        <w:rPr>
          <w:i/>
        </w:rPr>
        <w:t xml:space="preserve">Ineligibility </w:t>
      </w:r>
      <w:r w:rsidRPr="004F2C1D">
        <w:t xml:space="preserve">that could be added under Rule </w:t>
      </w:r>
      <w:hyperlink w:anchor="_bookmark115" w:history="1">
        <w:r w:rsidRPr="004F2C1D">
          <w:t>10.9.3.2.</w:t>
        </w:r>
      </w:hyperlink>
    </w:p>
    <w:p w14:paraId="2BAED1A0" w14:textId="0FF72DCD" w:rsidR="00343934" w:rsidRPr="004F2C1D" w:rsidRDefault="001C492B" w:rsidP="00814F5B">
      <w:pPr>
        <w:widowControl/>
        <w:spacing w:before="240"/>
        <w:ind w:left="3829" w:right="113"/>
        <w:jc w:val="both"/>
        <w:rPr>
          <w:sz w:val="20"/>
          <w:szCs w:val="20"/>
        </w:rPr>
      </w:pPr>
      <w:r w:rsidRPr="004F2C1D">
        <w:rPr>
          <w:sz w:val="20"/>
          <w:szCs w:val="20"/>
        </w:rPr>
        <w:t>If</w:t>
      </w:r>
      <w:r w:rsidRPr="004F2C1D">
        <w:rPr>
          <w:spacing w:val="-4"/>
          <w:sz w:val="20"/>
          <w:szCs w:val="20"/>
        </w:rPr>
        <w:t xml:space="preserve"> </w:t>
      </w:r>
      <w:proofErr w:type="gramStart"/>
      <w:r w:rsidRPr="004F2C1D">
        <w:rPr>
          <w:sz w:val="20"/>
          <w:szCs w:val="20"/>
        </w:rPr>
        <w:t>so</w:t>
      </w:r>
      <w:proofErr w:type="gramEnd"/>
      <w:r w:rsidRPr="004F2C1D">
        <w:rPr>
          <w:spacing w:val="-4"/>
          <w:sz w:val="20"/>
          <w:szCs w:val="20"/>
        </w:rPr>
        <w:t xml:space="preserve"> </w:t>
      </w:r>
      <w:r w:rsidRPr="004F2C1D">
        <w:rPr>
          <w:sz w:val="20"/>
          <w:szCs w:val="20"/>
        </w:rPr>
        <w:t>requested</w:t>
      </w:r>
      <w:r w:rsidRPr="004F2C1D">
        <w:rPr>
          <w:spacing w:val="-3"/>
          <w:sz w:val="20"/>
          <w:szCs w:val="20"/>
        </w:rPr>
        <w:t xml:space="preserve"> </w:t>
      </w:r>
      <w:r w:rsidRPr="004F2C1D">
        <w:rPr>
          <w:sz w:val="20"/>
          <w:szCs w:val="20"/>
        </w:rPr>
        <w:t>by</w:t>
      </w:r>
      <w:r w:rsidRPr="004F2C1D">
        <w:rPr>
          <w:spacing w:val="-3"/>
          <w:sz w:val="20"/>
          <w:szCs w:val="20"/>
        </w:rPr>
        <w:t xml:space="preserve"> </w:t>
      </w:r>
      <w:r w:rsidRPr="004F2C1D">
        <w:rPr>
          <w:sz w:val="20"/>
          <w:szCs w:val="20"/>
        </w:rPr>
        <w:t xml:space="preserve">an </w:t>
      </w:r>
      <w:r w:rsidRPr="004F2C1D">
        <w:rPr>
          <w:i/>
          <w:sz w:val="20"/>
          <w:szCs w:val="20"/>
        </w:rPr>
        <w:t>Athlete</w:t>
      </w:r>
      <w:r w:rsidRPr="004F2C1D">
        <w:rPr>
          <w:i/>
          <w:spacing w:val="-4"/>
          <w:sz w:val="20"/>
          <w:szCs w:val="20"/>
        </w:rPr>
        <w:t xml:space="preserve"> </w:t>
      </w:r>
      <w:r w:rsidRPr="004F2C1D">
        <w:rPr>
          <w:sz w:val="20"/>
          <w:szCs w:val="20"/>
        </w:rPr>
        <w:t>or</w:t>
      </w:r>
      <w:r w:rsidRPr="004F2C1D">
        <w:rPr>
          <w:spacing w:val="-1"/>
          <w:sz w:val="20"/>
          <w:szCs w:val="20"/>
        </w:rPr>
        <w:t xml:space="preserve"> </w:t>
      </w:r>
      <w:r w:rsidRPr="004F2C1D">
        <w:rPr>
          <w:sz w:val="20"/>
          <w:szCs w:val="20"/>
        </w:rPr>
        <w:t>other</w:t>
      </w:r>
      <w:r w:rsidRPr="004F2C1D">
        <w:rPr>
          <w:spacing w:val="-3"/>
          <w:sz w:val="20"/>
          <w:szCs w:val="20"/>
        </w:rPr>
        <w:t xml:space="preserve"> </w:t>
      </w:r>
      <w:r w:rsidRPr="004F2C1D">
        <w:rPr>
          <w:i/>
          <w:sz w:val="20"/>
          <w:szCs w:val="20"/>
        </w:rPr>
        <w:t>Person</w:t>
      </w:r>
      <w:r w:rsidRPr="004F2C1D">
        <w:rPr>
          <w:i/>
          <w:spacing w:val="-4"/>
          <w:sz w:val="20"/>
          <w:szCs w:val="20"/>
        </w:rPr>
        <w:t xml:space="preserve"> </w:t>
      </w:r>
      <w:r w:rsidRPr="004F2C1D">
        <w:rPr>
          <w:sz w:val="20"/>
          <w:szCs w:val="20"/>
        </w:rPr>
        <w:t>who</w:t>
      </w:r>
      <w:r w:rsidRPr="004F2C1D">
        <w:rPr>
          <w:spacing w:val="-2"/>
          <w:sz w:val="20"/>
          <w:szCs w:val="20"/>
        </w:rPr>
        <w:t xml:space="preserve"> </w:t>
      </w:r>
      <w:r w:rsidRPr="004F2C1D">
        <w:rPr>
          <w:sz w:val="20"/>
          <w:szCs w:val="20"/>
        </w:rPr>
        <w:t>seeks</w:t>
      </w:r>
      <w:r w:rsidRPr="004F2C1D">
        <w:rPr>
          <w:spacing w:val="-3"/>
          <w:sz w:val="20"/>
          <w:szCs w:val="20"/>
        </w:rPr>
        <w:t xml:space="preserve"> </w:t>
      </w:r>
      <w:r w:rsidRPr="004F2C1D">
        <w:rPr>
          <w:sz w:val="20"/>
          <w:szCs w:val="20"/>
        </w:rPr>
        <w:t>to</w:t>
      </w:r>
      <w:r w:rsidRPr="004F2C1D">
        <w:rPr>
          <w:spacing w:val="-4"/>
          <w:sz w:val="20"/>
          <w:szCs w:val="20"/>
        </w:rPr>
        <w:t xml:space="preserve"> </w:t>
      </w:r>
      <w:r w:rsidRPr="004F2C1D">
        <w:rPr>
          <w:sz w:val="20"/>
          <w:szCs w:val="20"/>
        </w:rPr>
        <w:t xml:space="preserve">provide </w:t>
      </w:r>
      <w:r w:rsidRPr="004F2C1D">
        <w:rPr>
          <w:i/>
          <w:sz w:val="20"/>
          <w:szCs w:val="20"/>
        </w:rPr>
        <w:t>Substantial Assistance</w:t>
      </w:r>
      <w:r w:rsidRPr="004F2C1D">
        <w:rPr>
          <w:sz w:val="20"/>
          <w:szCs w:val="20"/>
        </w:rPr>
        <w:t xml:space="preserve">, </w:t>
      </w:r>
      <w:del w:id="676" w:author="Sport Integrity Commission" w:date="2024-09-20T09:08:00Z">
        <w:r w:rsidRPr="004F2C1D">
          <w:rPr>
            <w:i/>
            <w:sz w:val="20"/>
            <w:szCs w:val="20"/>
          </w:rPr>
          <w:delText>DFSNZ</w:delText>
        </w:r>
      </w:del>
      <w:ins w:id="677" w:author="Sport Integrity Commission" w:date="2024-09-20T09:08:00Z">
        <w:r w:rsidR="000A7748" w:rsidRPr="00D21C93">
          <w:rPr>
            <w:iCs/>
            <w:sz w:val="20"/>
            <w:szCs w:val="20"/>
          </w:rPr>
          <w:t>the</w:t>
        </w:r>
        <w:r w:rsidR="000A7748">
          <w:rPr>
            <w:i/>
            <w:sz w:val="20"/>
            <w:szCs w:val="20"/>
          </w:rPr>
          <w:t xml:space="preserve"> Commission</w:t>
        </w:r>
      </w:ins>
      <w:r w:rsidR="000A7748" w:rsidRPr="004F2C1D">
        <w:rPr>
          <w:i/>
          <w:spacing w:val="-3"/>
          <w:sz w:val="20"/>
          <w:rPrChange w:id="678" w:author="Sport Integrity Commission" w:date="2024-09-20T09:08:00Z">
            <w:rPr>
              <w:i/>
              <w:sz w:val="20"/>
            </w:rPr>
          </w:rPrChange>
        </w:rPr>
        <w:t xml:space="preserve"> </w:t>
      </w:r>
      <w:r w:rsidRPr="004F2C1D">
        <w:rPr>
          <w:sz w:val="20"/>
          <w:szCs w:val="20"/>
        </w:rPr>
        <w:t xml:space="preserve">shall allow the </w:t>
      </w:r>
      <w:r w:rsidRPr="004F2C1D">
        <w:rPr>
          <w:i/>
          <w:sz w:val="20"/>
          <w:szCs w:val="20"/>
        </w:rPr>
        <w:t xml:space="preserve">Athlete </w:t>
      </w:r>
      <w:r w:rsidRPr="004F2C1D">
        <w:rPr>
          <w:sz w:val="20"/>
          <w:szCs w:val="20"/>
        </w:rPr>
        <w:t xml:space="preserve">or other </w:t>
      </w:r>
      <w:r w:rsidRPr="004F2C1D">
        <w:rPr>
          <w:i/>
          <w:sz w:val="20"/>
          <w:szCs w:val="20"/>
        </w:rPr>
        <w:t xml:space="preserve">Person </w:t>
      </w:r>
      <w:r w:rsidRPr="004F2C1D">
        <w:rPr>
          <w:sz w:val="20"/>
          <w:szCs w:val="20"/>
        </w:rPr>
        <w:t xml:space="preserve">to provide the information to </w:t>
      </w:r>
      <w:del w:id="679" w:author="Sport Integrity Commission" w:date="2024-09-20T09:08:00Z">
        <w:r w:rsidRPr="004F2C1D">
          <w:rPr>
            <w:i/>
            <w:sz w:val="20"/>
            <w:szCs w:val="20"/>
          </w:rPr>
          <w:delText>DFSNZ</w:delText>
        </w:r>
      </w:del>
      <w:ins w:id="680" w:author="Sport Integrity Commission" w:date="2024-09-20T09:08:00Z">
        <w:r w:rsidR="000A7748" w:rsidRPr="00D21C93">
          <w:rPr>
            <w:iCs/>
            <w:sz w:val="20"/>
            <w:szCs w:val="20"/>
          </w:rPr>
          <w:t>the</w:t>
        </w:r>
        <w:r w:rsidR="000A7748">
          <w:rPr>
            <w:i/>
            <w:sz w:val="20"/>
            <w:szCs w:val="20"/>
          </w:rPr>
          <w:t xml:space="preserve"> Commission</w:t>
        </w:r>
      </w:ins>
      <w:r w:rsidR="000A7748" w:rsidRPr="004F2C1D">
        <w:rPr>
          <w:i/>
          <w:spacing w:val="-3"/>
          <w:sz w:val="20"/>
          <w:rPrChange w:id="681" w:author="Sport Integrity Commission" w:date="2024-09-20T09:08:00Z">
            <w:rPr>
              <w:i/>
              <w:sz w:val="20"/>
            </w:rPr>
          </w:rPrChange>
        </w:rPr>
        <w:t xml:space="preserve"> </w:t>
      </w:r>
      <w:r w:rsidRPr="004F2C1D">
        <w:rPr>
          <w:sz w:val="20"/>
          <w:szCs w:val="20"/>
        </w:rPr>
        <w:t xml:space="preserve">subject to a </w:t>
      </w:r>
      <w:r w:rsidRPr="004F2C1D">
        <w:rPr>
          <w:i/>
          <w:sz w:val="20"/>
          <w:szCs w:val="20"/>
        </w:rPr>
        <w:t>Without Prejudice Agreement</w:t>
      </w:r>
      <w:r w:rsidRPr="004F2C1D">
        <w:rPr>
          <w:sz w:val="20"/>
          <w:szCs w:val="20"/>
        </w:rPr>
        <w:t>.</w:t>
      </w:r>
    </w:p>
    <w:p w14:paraId="35A843A1" w14:textId="05A2BEC1" w:rsidR="00343934" w:rsidRPr="004F2C1D" w:rsidRDefault="001C492B" w:rsidP="00814F5B">
      <w:pPr>
        <w:widowControl/>
        <w:spacing w:before="240"/>
        <w:ind w:left="3829" w:right="113"/>
        <w:jc w:val="both"/>
        <w:rPr>
          <w:sz w:val="20"/>
          <w:szCs w:val="20"/>
        </w:rPr>
      </w:pPr>
      <w:r w:rsidRPr="004F2C1D">
        <w:rPr>
          <w:sz w:val="20"/>
          <w:szCs w:val="20"/>
        </w:rPr>
        <w:t xml:space="preserve">If the </w:t>
      </w:r>
      <w:r w:rsidRPr="004F2C1D">
        <w:rPr>
          <w:i/>
          <w:sz w:val="20"/>
          <w:szCs w:val="20"/>
        </w:rPr>
        <w:t xml:space="preserve">Athlete </w:t>
      </w:r>
      <w:r w:rsidRPr="004F2C1D">
        <w:rPr>
          <w:sz w:val="20"/>
          <w:szCs w:val="20"/>
        </w:rPr>
        <w:t xml:space="preserve">or other </w:t>
      </w:r>
      <w:r w:rsidRPr="004F2C1D">
        <w:rPr>
          <w:i/>
          <w:sz w:val="20"/>
          <w:szCs w:val="20"/>
        </w:rPr>
        <w:t xml:space="preserve">Person </w:t>
      </w:r>
      <w:r w:rsidRPr="004F2C1D">
        <w:rPr>
          <w:sz w:val="20"/>
          <w:szCs w:val="20"/>
        </w:rPr>
        <w:t xml:space="preserve">fails to continue to cooperate and to provide the complete and credible </w:t>
      </w:r>
      <w:r w:rsidRPr="004F2C1D">
        <w:rPr>
          <w:i/>
          <w:sz w:val="20"/>
          <w:szCs w:val="20"/>
        </w:rPr>
        <w:t xml:space="preserve">Substantial Assistance </w:t>
      </w:r>
      <w:r w:rsidRPr="004F2C1D">
        <w:rPr>
          <w:sz w:val="20"/>
          <w:szCs w:val="20"/>
        </w:rPr>
        <w:t xml:space="preserve">upon which a suspension of </w:t>
      </w:r>
      <w:r w:rsidRPr="004F2C1D">
        <w:rPr>
          <w:i/>
          <w:sz w:val="20"/>
          <w:szCs w:val="20"/>
        </w:rPr>
        <w:t xml:space="preserve">Consequences </w:t>
      </w:r>
      <w:r w:rsidRPr="004F2C1D">
        <w:rPr>
          <w:sz w:val="20"/>
          <w:szCs w:val="20"/>
        </w:rPr>
        <w:t xml:space="preserve">was based, </w:t>
      </w:r>
      <w:del w:id="682" w:author="Sport Integrity Commission" w:date="2024-09-20T09:08:00Z">
        <w:r w:rsidRPr="004F2C1D">
          <w:rPr>
            <w:i/>
            <w:sz w:val="20"/>
            <w:szCs w:val="20"/>
          </w:rPr>
          <w:delText>DFSNZ</w:delText>
        </w:r>
      </w:del>
      <w:ins w:id="683" w:author="Sport Integrity Commission" w:date="2024-09-20T09:08:00Z">
        <w:r w:rsidR="000A7748" w:rsidRPr="00D21C93">
          <w:rPr>
            <w:iCs/>
            <w:sz w:val="20"/>
            <w:szCs w:val="20"/>
          </w:rPr>
          <w:t>the</w:t>
        </w:r>
        <w:r w:rsidR="000A7748">
          <w:rPr>
            <w:i/>
            <w:sz w:val="20"/>
            <w:szCs w:val="20"/>
          </w:rPr>
          <w:t xml:space="preserve"> Commission</w:t>
        </w:r>
      </w:ins>
      <w:r w:rsidR="000A7748" w:rsidRPr="004F2C1D">
        <w:rPr>
          <w:i/>
          <w:spacing w:val="-3"/>
          <w:sz w:val="20"/>
          <w:rPrChange w:id="684" w:author="Sport Integrity Commission" w:date="2024-09-20T09:08:00Z">
            <w:rPr>
              <w:i/>
              <w:sz w:val="20"/>
            </w:rPr>
          </w:rPrChange>
        </w:rPr>
        <w:t xml:space="preserve"> </w:t>
      </w:r>
      <w:r w:rsidRPr="004F2C1D">
        <w:rPr>
          <w:sz w:val="20"/>
          <w:szCs w:val="20"/>
        </w:rPr>
        <w:t xml:space="preserve">shall reinstate the suspended </w:t>
      </w:r>
      <w:r w:rsidRPr="004F2C1D">
        <w:rPr>
          <w:i/>
          <w:sz w:val="20"/>
          <w:szCs w:val="20"/>
        </w:rPr>
        <w:t>Consequences</w:t>
      </w:r>
      <w:r w:rsidRPr="004F2C1D">
        <w:rPr>
          <w:sz w:val="20"/>
          <w:szCs w:val="20"/>
        </w:rPr>
        <w:t xml:space="preserve">. If </w:t>
      </w:r>
      <w:del w:id="685" w:author="Sport Integrity Commission" w:date="2024-09-20T09:08:00Z">
        <w:r w:rsidRPr="004F2C1D">
          <w:rPr>
            <w:i/>
            <w:sz w:val="20"/>
            <w:szCs w:val="20"/>
          </w:rPr>
          <w:delText>DFSNZ</w:delText>
        </w:r>
      </w:del>
      <w:ins w:id="686" w:author="Sport Integrity Commission" w:date="2024-09-20T09:08:00Z">
        <w:r w:rsidR="000A7748" w:rsidRPr="00D21C93">
          <w:rPr>
            <w:iCs/>
            <w:sz w:val="20"/>
            <w:szCs w:val="20"/>
          </w:rPr>
          <w:t>the</w:t>
        </w:r>
        <w:r w:rsidR="000A7748">
          <w:rPr>
            <w:i/>
            <w:sz w:val="20"/>
            <w:szCs w:val="20"/>
          </w:rPr>
          <w:t xml:space="preserve"> Commission</w:t>
        </w:r>
      </w:ins>
      <w:r w:rsidR="000A7748" w:rsidRPr="004F2C1D">
        <w:rPr>
          <w:i/>
          <w:spacing w:val="-3"/>
          <w:sz w:val="20"/>
          <w:rPrChange w:id="687" w:author="Sport Integrity Commission" w:date="2024-09-20T09:08:00Z">
            <w:rPr>
              <w:i/>
              <w:sz w:val="20"/>
            </w:rPr>
          </w:rPrChange>
        </w:rPr>
        <w:t xml:space="preserve"> </w:t>
      </w:r>
      <w:r w:rsidRPr="004F2C1D">
        <w:rPr>
          <w:sz w:val="20"/>
          <w:szCs w:val="20"/>
        </w:rPr>
        <w:t xml:space="preserve">decides to reinstate suspended </w:t>
      </w:r>
      <w:r w:rsidRPr="004F2C1D">
        <w:rPr>
          <w:i/>
          <w:sz w:val="20"/>
          <w:szCs w:val="20"/>
        </w:rPr>
        <w:t xml:space="preserve">Consequences </w:t>
      </w:r>
      <w:r w:rsidRPr="004F2C1D">
        <w:rPr>
          <w:sz w:val="20"/>
          <w:szCs w:val="20"/>
        </w:rPr>
        <w:t xml:space="preserve">or decides not to reinstate suspended </w:t>
      </w:r>
      <w:r w:rsidRPr="004F2C1D">
        <w:rPr>
          <w:i/>
          <w:sz w:val="20"/>
          <w:szCs w:val="20"/>
        </w:rPr>
        <w:t xml:space="preserve">Consequences </w:t>
      </w:r>
      <w:r w:rsidRPr="004F2C1D">
        <w:rPr>
          <w:sz w:val="20"/>
          <w:szCs w:val="20"/>
        </w:rPr>
        <w:t xml:space="preserve">that decision may be appealed by any </w:t>
      </w:r>
      <w:r w:rsidRPr="004F2C1D">
        <w:rPr>
          <w:i/>
          <w:sz w:val="20"/>
          <w:szCs w:val="20"/>
        </w:rPr>
        <w:t xml:space="preserve">Person </w:t>
      </w:r>
      <w:r w:rsidRPr="004F2C1D">
        <w:rPr>
          <w:sz w:val="20"/>
          <w:szCs w:val="20"/>
        </w:rPr>
        <w:t xml:space="preserve">entitled to appeal under Rule </w:t>
      </w:r>
      <w:hyperlink w:anchor="_bookmark131" w:history="1">
        <w:r w:rsidRPr="004F2C1D">
          <w:rPr>
            <w:sz w:val="20"/>
            <w:szCs w:val="20"/>
          </w:rPr>
          <w:t>13.</w:t>
        </w:r>
      </w:hyperlink>
    </w:p>
    <w:p w14:paraId="4A0FEE05" w14:textId="4F7C9A20" w:rsidR="00343934" w:rsidRPr="004F2C1D" w:rsidRDefault="001C492B" w:rsidP="00814F5B">
      <w:pPr>
        <w:pStyle w:val="ListParagraph"/>
        <w:widowControl/>
        <w:numPr>
          <w:ilvl w:val="4"/>
          <w:numId w:val="13"/>
        </w:numPr>
        <w:tabs>
          <w:tab w:val="left" w:pos="3829"/>
        </w:tabs>
        <w:spacing w:before="240"/>
        <w:ind w:right="111"/>
        <w:jc w:val="both"/>
        <w:rPr>
          <w:sz w:val="20"/>
          <w:szCs w:val="20"/>
        </w:rPr>
      </w:pPr>
      <w:bookmarkStart w:id="688" w:name="_bookmark105"/>
      <w:bookmarkEnd w:id="688"/>
      <w:r w:rsidRPr="004F2C1D">
        <w:rPr>
          <w:sz w:val="20"/>
          <w:szCs w:val="20"/>
        </w:rPr>
        <w:t xml:space="preserve">To further encourage </w:t>
      </w:r>
      <w:r w:rsidRPr="004F2C1D">
        <w:rPr>
          <w:i/>
          <w:sz w:val="20"/>
          <w:szCs w:val="20"/>
        </w:rPr>
        <w:t xml:space="preserve">Athletes </w:t>
      </w:r>
      <w:r w:rsidRPr="004F2C1D">
        <w:rPr>
          <w:sz w:val="20"/>
          <w:szCs w:val="20"/>
        </w:rPr>
        <w:t xml:space="preserve">and other </w:t>
      </w:r>
      <w:r w:rsidRPr="004F2C1D">
        <w:rPr>
          <w:i/>
          <w:sz w:val="20"/>
          <w:szCs w:val="20"/>
        </w:rPr>
        <w:t xml:space="preserve">Persons </w:t>
      </w:r>
      <w:r w:rsidRPr="004F2C1D">
        <w:rPr>
          <w:sz w:val="20"/>
          <w:szCs w:val="20"/>
        </w:rPr>
        <w:t xml:space="preserve">to provide </w:t>
      </w:r>
      <w:r w:rsidRPr="004F2C1D">
        <w:rPr>
          <w:i/>
          <w:sz w:val="20"/>
          <w:szCs w:val="20"/>
        </w:rPr>
        <w:t>Substantial</w:t>
      </w:r>
      <w:r w:rsidRPr="004F2C1D">
        <w:rPr>
          <w:i/>
          <w:spacing w:val="-10"/>
          <w:sz w:val="20"/>
          <w:szCs w:val="20"/>
        </w:rPr>
        <w:t xml:space="preserve"> </w:t>
      </w:r>
      <w:r w:rsidRPr="004F2C1D">
        <w:rPr>
          <w:i/>
          <w:sz w:val="20"/>
          <w:szCs w:val="20"/>
        </w:rPr>
        <w:t>Assistance</w:t>
      </w:r>
      <w:r w:rsidRPr="004F2C1D">
        <w:rPr>
          <w:i/>
          <w:spacing w:val="-8"/>
          <w:sz w:val="20"/>
          <w:szCs w:val="20"/>
        </w:rPr>
        <w:t xml:space="preserve"> </w:t>
      </w:r>
      <w:r w:rsidRPr="004F2C1D">
        <w:rPr>
          <w:sz w:val="20"/>
          <w:szCs w:val="20"/>
        </w:rPr>
        <w:t>to</w:t>
      </w:r>
      <w:r w:rsidRPr="004F2C1D">
        <w:rPr>
          <w:spacing w:val="-11"/>
          <w:sz w:val="20"/>
          <w:szCs w:val="20"/>
        </w:rPr>
        <w:t xml:space="preserve"> </w:t>
      </w:r>
      <w:r w:rsidRPr="004F2C1D">
        <w:rPr>
          <w:i/>
          <w:sz w:val="20"/>
          <w:szCs w:val="20"/>
        </w:rPr>
        <w:t>Anti-Doping</w:t>
      </w:r>
      <w:r w:rsidRPr="004F2C1D">
        <w:rPr>
          <w:i/>
          <w:spacing w:val="-11"/>
          <w:sz w:val="20"/>
          <w:szCs w:val="20"/>
        </w:rPr>
        <w:t xml:space="preserve"> </w:t>
      </w:r>
      <w:r w:rsidRPr="004F2C1D">
        <w:rPr>
          <w:i/>
          <w:sz w:val="20"/>
          <w:szCs w:val="20"/>
        </w:rPr>
        <w:t>Organisation</w:t>
      </w:r>
      <w:r w:rsidRPr="004F2C1D">
        <w:rPr>
          <w:sz w:val="20"/>
          <w:szCs w:val="20"/>
        </w:rPr>
        <w:t>s,</w:t>
      </w:r>
      <w:r w:rsidRPr="004F2C1D">
        <w:rPr>
          <w:spacing w:val="-9"/>
          <w:sz w:val="20"/>
          <w:szCs w:val="20"/>
        </w:rPr>
        <w:t xml:space="preserve"> </w:t>
      </w:r>
      <w:r w:rsidRPr="004F2C1D">
        <w:rPr>
          <w:sz w:val="20"/>
          <w:szCs w:val="20"/>
        </w:rPr>
        <w:t>at</w:t>
      </w:r>
      <w:r w:rsidRPr="004F2C1D">
        <w:rPr>
          <w:spacing w:val="-11"/>
          <w:sz w:val="20"/>
          <w:szCs w:val="20"/>
        </w:rPr>
        <w:t xml:space="preserve"> </w:t>
      </w:r>
      <w:r w:rsidRPr="004F2C1D">
        <w:rPr>
          <w:sz w:val="20"/>
          <w:szCs w:val="20"/>
        </w:rPr>
        <w:t>the</w:t>
      </w:r>
      <w:r w:rsidRPr="004F2C1D">
        <w:rPr>
          <w:spacing w:val="-11"/>
          <w:sz w:val="20"/>
          <w:szCs w:val="20"/>
        </w:rPr>
        <w:t xml:space="preserve"> </w:t>
      </w:r>
      <w:r w:rsidRPr="004F2C1D">
        <w:rPr>
          <w:sz w:val="20"/>
          <w:szCs w:val="20"/>
        </w:rPr>
        <w:t>request of</w:t>
      </w:r>
      <w:r w:rsidRPr="004F2C1D">
        <w:rPr>
          <w:spacing w:val="-4"/>
          <w:sz w:val="20"/>
          <w:szCs w:val="20"/>
        </w:rPr>
        <w:t xml:space="preserve"> </w:t>
      </w:r>
      <w:del w:id="689" w:author="Sport Integrity Commission" w:date="2024-09-20T09:08:00Z">
        <w:r w:rsidRPr="004F2C1D">
          <w:rPr>
            <w:i/>
            <w:sz w:val="20"/>
            <w:szCs w:val="20"/>
          </w:rPr>
          <w:delText>DFSNZ</w:delText>
        </w:r>
      </w:del>
      <w:ins w:id="690" w:author="Sport Integrity Commission" w:date="2024-09-20T09:08:00Z">
        <w:r w:rsidR="000A7748" w:rsidRPr="00D21C93">
          <w:rPr>
            <w:iCs/>
            <w:sz w:val="20"/>
            <w:szCs w:val="20"/>
          </w:rPr>
          <w:t>the</w:t>
        </w:r>
        <w:r w:rsidR="000A7748">
          <w:rPr>
            <w:i/>
            <w:sz w:val="20"/>
            <w:szCs w:val="20"/>
          </w:rPr>
          <w:t xml:space="preserve"> Commission</w:t>
        </w:r>
      </w:ins>
      <w:r w:rsidR="000A7748" w:rsidRPr="004F2C1D">
        <w:rPr>
          <w:i/>
          <w:spacing w:val="-3"/>
          <w:sz w:val="20"/>
          <w:rPrChange w:id="691" w:author="Sport Integrity Commission" w:date="2024-09-20T09:08:00Z">
            <w:rPr>
              <w:i/>
              <w:spacing w:val="-1"/>
              <w:sz w:val="20"/>
            </w:rPr>
          </w:rPrChange>
        </w:rPr>
        <w:t xml:space="preserve"> </w:t>
      </w:r>
      <w:r w:rsidRPr="004F2C1D">
        <w:rPr>
          <w:sz w:val="20"/>
          <w:szCs w:val="20"/>
        </w:rPr>
        <w:t>or</w:t>
      </w:r>
      <w:r w:rsidRPr="004F2C1D">
        <w:rPr>
          <w:spacing w:val="-4"/>
          <w:sz w:val="20"/>
          <w:szCs w:val="20"/>
        </w:rPr>
        <w:t xml:space="preserve"> </w:t>
      </w:r>
      <w:r w:rsidRPr="004F2C1D">
        <w:rPr>
          <w:sz w:val="20"/>
          <w:szCs w:val="20"/>
        </w:rPr>
        <w:t>at</w:t>
      </w:r>
      <w:r w:rsidRPr="004F2C1D">
        <w:rPr>
          <w:spacing w:val="-4"/>
          <w:sz w:val="20"/>
          <w:szCs w:val="20"/>
        </w:rPr>
        <w:t xml:space="preserve"> </w:t>
      </w:r>
      <w:r w:rsidRPr="004F2C1D">
        <w:rPr>
          <w:sz w:val="20"/>
          <w:szCs w:val="20"/>
        </w:rPr>
        <w:t>the</w:t>
      </w:r>
      <w:r w:rsidRPr="004F2C1D">
        <w:rPr>
          <w:spacing w:val="-5"/>
          <w:sz w:val="20"/>
          <w:szCs w:val="20"/>
        </w:rPr>
        <w:t xml:space="preserve"> </w:t>
      </w:r>
      <w:r w:rsidRPr="004F2C1D">
        <w:rPr>
          <w:sz w:val="20"/>
          <w:szCs w:val="20"/>
        </w:rPr>
        <w:t>request</w:t>
      </w:r>
      <w:r w:rsidRPr="004F2C1D">
        <w:rPr>
          <w:spacing w:val="-2"/>
          <w:sz w:val="20"/>
          <w:szCs w:val="20"/>
        </w:rPr>
        <w:t xml:space="preserve"> </w:t>
      </w:r>
      <w:r w:rsidRPr="004F2C1D">
        <w:rPr>
          <w:sz w:val="20"/>
          <w:szCs w:val="20"/>
        </w:rPr>
        <w:t>of</w:t>
      </w:r>
      <w:r w:rsidRPr="004F2C1D">
        <w:rPr>
          <w:spacing w:val="-5"/>
          <w:sz w:val="20"/>
          <w:szCs w:val="20"/>
        </w:rPr>
        <w:t xml:space="preserve"> </w:t>
      </w:r>
      <w:r w:rsidRPr="004F2C1D">
        <w:rPr>
          <w:sz w:val="20"/>
          <w:szCs w:val="20"/>
        </w:rPr>
        <w:t>the</w:t>
      </w:r>
      <w:r w:rsidRPr="004F2C1D">
        <w:rPr>
          <w:spacing w:val="-1"/>
          <w:sz w:val="20"/>
          <w:szCs w:val="20"/>
        </w:rPr>
        <w:t xml:space="preserve"> </w:t>
      </w:r>
      <w:r w:rsidRPr="004F2C1D">
        <w:rPr>
          <w:i/>
          <w:sz w:val="20"/>
          <w:szCs w:val="20"/>
        </w:rPr>
        <w:t>Athlete</w:t>
      </w:r>
      <w:r w:rsidRPr="004F2C1D">
        <w:rPr>
          <w:i/>
          <w:spacing w:val="-4"/>
          <w:sz w:val="20"/>
          <w:szCs w:val="20"/>
        </w:rPr>
        <w:t xml:space="preserve"> </w:t>
      </w:r>
      <w:r w:rsidRPr="004F2C1D">
        <w:rPr>
          <w:sz w:val="20"/>
          <w:szCs w:val="20"/>
        </w:rPr>
        <w:t>or</w:t>
      </w:r>
      <w:r w:rsidRPr="004F2C1D">
        <w:rPr>
          <w:spacing w:val="-1"/>
          <w:sz w:val="20"/>
          <w:szCs w:val="20"/>
        </w:rPr>
        <w:t xml:space="preserve"> </w:t>
      </w:r>
      <w:r w:rsidRPr="004F2C1D">
        <w:rPr>
          <w:sz w:val="20"/>
          <w:szCs w:val="20"/>
        </w:rPr>
        <w:t>other</w:t>
      </w:r>
      <w:r w:rsidRPr="004F2C1D">
        <w:rPr>
          <w:spacing w:val="-1"/>
          <w:sz w:val="20"/>
          <w:szCs w:val="20"/>
        </w:rPr>
        <w:t xml:space="preserve"> </w:t>
      </w:r>
      <w:r w:rsidRPr="004F2C1D">
        <w:rPr>
          <w:i/>
          <w:sz w:val="20"/>
          <w:szCs w:val="20"/>
        </w:rPr>
        <w:t>Person</w:t>
      </w:r>
      <w:r w:rsidRPr="004F2C1D">
        <w:rPr>
          <w:i/>
          <w:spacing w:val="-4"/>
          <w:sz w:val="20"/>
          <w:szCs w:val="20"/>
        </w:rPr>
        <w:t xml:space="preserve"> </w:t>
      </w:r>
      <w:r w:rsidRPr="004F2C1D">
        <w:rPr>
          <w:sz w:val="20"/>
          <w:szCs w:val="20"/>
        </w:rPr>
        <w:t>who</w:t>
      </w:r>
      <w:r w:rsidRPr="004F2C1D">
        <w:rPr>
          <w:spacing w:val="-4"/>
          <w:sz w:val="20"/>
          <w:szCs w:val="20"/>
        </w:rPr>
        <w:t xml:space="preserve"> </w:t>
      </w:r>
      <w:r w:rsidRPr="004F2C1D">
        <w:rPr>
          <w:sz w:val="20"/>
          <w:szCs w:val="20"/>
        </w:rPr>
        <w:t xml:space="preserve">has, or has been asserted to have, committed an anti-doping rule violation, or other violation of the </w:t>
      </w:r>
      <w:r w:rsidRPr="004F2C1D">
        <w:rPr>
          <w:i/>
          <w:sz w:val="20"/>
          <w:szCs w:val="20"/>
        </w:rPr>
        <w:t>Code</w:t>
      </w:r>
      <w:r w:rsidRPr="004F2C1D">
        <w:rPr>
          <w:sz w:val="20"/>
          <w:szCs w:val="20"/>
        </w:rPr>
        <w:t xml:space="preserve">, </w:t>
      </w:r>
      <w:r w:rsidRPr="004F2C1D">
        <w:rPr>
          <w:i/>
          <w:sz w:val="20"/>
          <w:szCs w:val="20"/>
        </w:rPr>
        <w:t xml:space="preserve">WADA </w:t>
      </w:r>
      <w:r w:rsidRPr="004F2C1D">
        <w:rPr>
          <w:sz w:val="20"/>
          <w:szCs w:val="20"/>
        </w:rPr>
        <w:t xml:space="preserve">may agree at any stage of the </w:t>
      </w:r>
      <w:r w:rsidRPr="004F2C1D">
        <w:rPr>
          <w:i/>
          <w:sz w:val="20"/>
          <w:szCs w:val="20"/>
        </w:rPr>
        <w:t xml:space="preserve">Results Management </w:t>
      </w:r>
      <w:r w:rsidRPr="004F2C1D">
        <w:rPr>
          <w:sz w:val="20"/>
          <w:szCs w:val="20"/>
        </w:rPr>
        <w:t xml:space="preserve">process, including after an appellate decision under Rule </w:t>
      </w:r>
      <w:hyperlink w:anchor="_bookmark131" w:history="1">
        <w:r w:rsidRPr="004F2C1D">
          <w:rPr>
            <w:sz w:val="20"/>
            <w:szCs w:val="20"/>
          </w:rPr>
          <w:t>13,</w:t>
        </w:r>
      </w:hyperlink>
      <w:r w:rsidRPr="004F2C1D">
        <w:rPr>
          <w:sz w:val="20"/>
          <w:szCs w:val="20"/>
        </w:rPr>
        <w:t xml:space="preserve"> to what it considers to be an appropriate suspension of the otherwise-applicable period of </w:t>
      </w:r>
      <w:r w:rsidRPr="004F2C1D">
        <w:rPr>
          <w:i/>
          <w:sz w:val="20"/>
          <w:szCs w:val="20"/>
        </w:rPr>
        <w:t>Ineligibility</w:t>
      </w:r>
      <w:r w:rsidRPr="004F2C1D">
        <w:rPr>
          <w:i/>
          <w:spacing w:val="-10"/>
          <w:sz w:val="20"/>
          <w:szCs w:val="20"/>
        </w:rPr>
        <w:t xml:space="preserve"> </w:t>
      </w:r>
      <w:r w:rsidRPr="004F2C1D">
        <w:rPr>
          <w:sz w:val="20"/>
          <w:szCs w:val="20"/>
        </w:rPr>
        <w:t>and</w:t>
      </w:r>
      <w:r w:rsidRPr="004F2C1D">
        <w:rPr>
          <w:spacing w:val="-10"/>
          <w:sz w:val="20"/>
          <w:szCs w:val="20"/>
        </w:rPr>
        <w:t xml:space="preserve"> </w:t>
      </w:r>
      <w:r w:rsidRPr="004F2C1D">
        <w:rPr>
          <w:sz w:val="20"/>
          <w:szCs w:val="20"/>
        </w:rPr>
        <w:t>other</w:t>
      </w:r>
      <w:r w:rsidRPr="004F2C1D">
        <w:rPr>
          <w:spacing w:val="-10"/>
          <w:sz w:val="20"/>
          <w:szCs w:val="20"/>
        </w:rPr>
        <w:t xml:space="preserve"> </w:t>
      </w:r>
      <w:r w:rsidRPr="004F2C1D">
        <w:rPr>
          <w:i/>
          <w:sz w:val="20"/>
          <w:szCs w:val="20"/>
        </w:rPr>
        <w:t>Consequences</w:t>
      </w:r>
      <w:r w:rsidRPr="004F2C1D">
        <w:rPr>
          <w:sz w:val="20"/>
          <w:szCs w:val="20"/>
        </w:rPr>
        <w:t>.</w:t>
      </w:r>
      <w:r w:rsidRPr="004F2C1D">
        <w:rPr>
          <w:spacing w:val="-10"/>
          <w:sz w:val="20"/>
          <w:szCs w:val="20"/>
        </w:rPr>
        <w:t xml:space="preserve"> </w:t>
      </w:r>
      <w:r w:rsidRPr="004F2C1D">
        <w:rPr>
          <w:sz w:val="20"/>
          <w:szCs w:val="20"/>
        </w:rPr>
        <w:t>In</w:t>
      </w:r>
      <w:r w:rsidRPr="004F2C1D">
        <w:rPr>
          <w:spacing w:val="-10"/>
          <w:sz w:val="20"/>
          <w:szCs w:val="20"/>
        </w:rPr>
        <w:t xml:space="preserve"> </w:t>
      </w:r>
      <w:r w:rsidRPr="004F2C1D">
        <w:rPr>
          <w:sz w:val="20"/>
          <w:szCs w:val="20"/>
        </w:rPr>
        <w:t>exceptional</w:t>
      </w:r>
      <w:r w:rsidRPr="004F2C1D">
        <w:rPr>
          <w:spacing w:val="-11"/>
          <w:sz w:val="20"/>
          <w:szCs w:val="20"/>
        </w:rPr>
        <w:t xml:space="preserve"> </w:t>
      </w:r>
      <w:r w:rsidRPr="004F2C1D">
        <w:rPr>
          <w:sz w:val="20"/>
          <w:szCs w:val="20"/>
        </w:rPr>
        <w:t xml:space="preserve">circumstances, </w:t>
      </w:r>
      <w:r w:rsidRPr="004F2C1D">
        <w:rPr>
          <w:i/>
          <w:sz w:val="20"/>
          <w:szCs w:val="20"/>
        </w:rPr>
        <w:t xml:space="preserve">WADA </w:t>
      </w:r>
      <w:r w:rsidRPr="004F2C1D">
        <w:rPr>
          <w:sz w:val="20"/>
          <w:szCs w:val="20"/>
        </w:rPr>
        <w:t xml:space="preserve">may agree to suspensions of the period of </w:t>
      </w:r>
      <w:r w:rsidRPr="004F2C1D">
        <w:rPr>
          <w:i/>
          <w:sz w:val="20"/>
          <w:szCs w:val="20"/>
        </w:rPr>
        <w:t xml:space="preserve">Ineligibility </w:t>
      </w:r>
      <w:r w:rsidRPr="004F2C1D">
        <w:rPr>
          <w:sz w:val="20"/>
          <w:szCs w:val="20"/>
        </w:rPr>
        <w:t xml:space="preserve">and other </w:t>
      </w:r>
      <w:r w:rsidRPr="004F2C1D">
        <w:rPr>
          <w:i/>
          <w:sz w:val="20"/>
          <w:szCs w:val="20"/>
        </w:rPr>
        <w:t xml:space="preserve">Consequences </w:t>
      </w:r>
      <w:r w:rsidRPr="004F2C1D">
        <w:rPr>
          <w:sz w:val="20"/>
          <w:szCs w:val="20"/>
        </w:rPr>
        <w:t xml:space="preserve">for </w:t>
      </w:r>
      <w:r w:rsidRPr="004F2C1D">
        <w:rPr>
          <w:i/>
          <w:sz w:val="20"/>
          <w:szCs w:val="20"/>
        </w:rPr>
        <w:t xml:space="preserve">Substantial Assistance </w:t>
      </w:r>
      <w:r w:rsidRPr="004F2C1D">
        <w:rPr>
          <w:sz w:val="20"/>
          <w:szCs w:val="20"/>
        </w:rPr>
        <w:t>greater</w:t>
      </w:r>
      <w:r w:rsidRPr="004F2C1D">
        <w:rPr>
          <w:spacing w:val="-1"/>
          <w:sz w:val="20"/>
          <w:szCs w:val="20"/>
        </w:rPr>
        <w:t xml:space="preserve"> </w:t>
      </w:r>
      <w:r w:rsidRPr="004F2C1D">
        <w:rPr>
          <w:sz w:val="20"/>
          <w:szCs w:val="20"/>
        </w:rPr>
        <w:t>than</w:t>
      </w:r>
      <w:r w:rsidRPr="004F2C1D">
        <w:rPr>
          <w:spacing w:val="-2"/>
          <w:sz w:val="20"/>
          <w:szCs w:val="20"/>
        </w:rPr>
        <w:t xml:space="preserve"> </w:t>
      </w:r>
      <w:r w:rsidRPr="004F2C1D">
        <w:rPr>
          <w:sz w:val="20"/>
          <w:szCs w:val="20"/>
        </w:rPr>
        <w:t>those otherwise</w:t>
      </w:r>
      <w:r w:rsidRPr="004F2C1D">
        <w:rPr>
          <w:spacing w:val="-5"/>
          <w:sz w:val="20"/>
          <w:szCs w:val="20"/>
        </w:rPr>
        <w:t xml:space="preserve"> </w:t>
      </w:r>
      <w:r w:rsidRPr="004F2C1D">
        <w:rPr>
          <w:sz w:val="20"/>
          <w:szCs w:val="20"/>
        </w:rPr>
        <w:t>provided</w:t>
      </w:r>
      <w:r w:rsidRPr="004F2C1D">
        <w:rPr>
          <w:spacing w:val="-3"/>
          <w:sz w:val="20"/>
          <w:szCs w:val="20"/>
        </w:rPr>
        <w:t xml:space="preserve"> </w:t>
      </w:r>
      <w:r w:rsidRPr="004F2C1D">
        <w:rPr>
          <w:sz w:val="20"/>
          <w:szCs w:val="20"/>
        </w:rPr>
        <w:t>in</w:t>
      </w:r>
      <w:r w:rsidRPr="004F2C1D">
        <w:rPr>
          <w:spacing w:val="-3"/>
          <w:sz w:val="20"/>
          <w:szCs w:val="20"/>
        </w:rPr>
        <w:t xml:space="preserve"> </w:t>
      </w:r>
      <w:r w:rsidRPr="004F2C1D">
        <w:rPr>
          <w:sz w:val="20"/>
          <w:szCs w:val="20"/>
        </w:rPr>
        <w:t>this</w:t>
      </w:r>
      <w:r w:rsidRPr="004F2C1D">
        <w:rPr>
          <w:spacing w:val="-2"/>
          <w:sz w:val="20"/>
          <w:szCs w:val="20"/>
        </w:rPr>
        <w:t xml:space="preserve"> </w:t>
      </w:r>
      <w:r w:rsidRPr="004F2C1D">
        <w:rPr>
          <w:sz w:val="20"/>
          <w:szCs w:val="20"/>
        </w:rPr>
        <w:t>Rule,</w:t>
      </w:r>
      <w:r w:rsidRPr="004F2C1D">
        <w:rPr>
          <w:spacing w:val="-3"/>
          <w:sz w:val="20"/>
          <w:szCs w:val="20"/>
        </w:rPr>
        <w:t xml:space="preserve"> </w:t>
      </w:r>
      <w:r w:rsidRPr="004F2C1D">
        <w:rPr>
          <w:sz w:val="20"/>
          <w:szCs w:val="20"/>
        </w:rPr>
        <w:t>or</w:t>
      </w:r>
      <w:r w:rsidRPr="004F2C1D">
        <w:rPr>
          <w:spacing w:val="-5"/>
          <w:sz w:val="20"/>
          <w:szCs w:val="20"/>
        </w:rPr>
        <w:t xml:space="preserve"> </w:t>
      </w:r>
      <w:r w:rsidRPr="004F2C1D">
        <w:rPr>
          <w:sz w:val="20"/>
          <w:szCs w:val="20"/>
        </w:rPr>
        <w:t>even</w:t>
      </w:r>
      <w:r w:rsidRPr="004F2C1D">
        <w:rPr>
          <w:spacing w:val="-4"/>
          <w:sz w:val="20"/>
          <w:szCs w:val="20"/>
        </w:rPr>
        <w:t xml:space="preserve"> </w:t>
      </w:r>
      <w:r w:rsidRPr="004F2C1D">
        <w:rPr>
          <w:sz w:val="20"/>
          <w:szCs w:val="20"/>
        </w:rPr>
        <w:t>no</w:t>
      </w:r>
      <w:r w:rsidRPr="004F2C1D">
        <w:rPr>
          <w:spacing w:val="-6"/>
          <w:sz w:val="20"/>
          <w:szCs w:val="20"/>
        </w:rPr>
        <w:t xml:space="preserve"> </w:t>
      </w:r>
      <w:r w:rsidRPr="004F2C1D">
        <w:rPr>
          <w:sz w:val="20"/>
          <w:szCs w:val="20"/>
        </w:rPr>
        <w:t>period</w:t>
      </w:r>
      <w:r w:rsidRPr="004F2C1D">
        <w:rPr>
          <w:spacing w:val="-5"/>
          <w:sz w:val="20"/>
          <w:szCs w:val="20"/>
        </w:rPr>
        <w:t xml:space="preserve"> </w:t>
      </w:r>
      <w:r w:rsidRPr="004F2C1D">
        <w:rPr>
          <w:sz w:val="20"/>
          <w:szCs w:val="20"/>
        </w:rPr>
        <w:t>of</w:t>
      </w:r>
      <w:r w:rsidRPr="004F2C1D">
        <w:rPr>
          <w:spacing w:val="-1"/>
          <w:sz w:val="20"/>
          <w:szCs w:val="20"/>
        </w:rPr>
        <w:t xml:space="preserve"> </w:t>
      </w:r>
      <w:r w:rsidRPr="004F2C1D">
        <w:rPr>
          <w:i/>
          <w:sz w:val="20"/>
          <w:szCs w:val="20"/>
        </w:rPr>
        <w:t>Ineligibility</w:t>
      </w:r>
      <w:r w:rsidRPr="004F2C1D">
        <w:rPr>
          <w:sz w:val="20"/>
          <w:szCs w:val="20"/>
        </w:rPr>
        <w:t>,</w:t>
      </w:r>
      <w:r w:rsidRPr="004F2C1D">
        <w:rPr>
          <w:spacing w:val="-3"/>
          <w:sz w:val="20"/>
          <w:szCs w:val="20"/>
        </w:rPr>
        <w:t xml:space="preserve"> </w:t>
      </w:r>
      <w:r w:rsidRPr="004F2C1D">
        <w:rPr>
          <w:sz w:val="20"/>
          <w:szCs w:val="20"/>
        </w:rPr>
        <w:t xml:space="preserve">no mandatory </w:t>
      </w:r>
      <w:r w:rsidRPr="004F2C1D">
        <w:rPr>
          <w:i/>
          <w:sz w:val="20"/>
          <w:szCs w:val="20"/>
        </w:rPr>
        <w:t xml:space="preserve">Public Disclosure </w:t>
      </w:r>
      <w:r w:rsidRPr="004F2C1D">
        <w:rPr>
          <w:sz w:val="20"/>
          <w:szCs w:val="20"/>
        </w:rPr>
        <w:t xml:space="preserve">and/or no return of prize money or payment of fines or costs. </w:t>
      </w:r>
      <w:r w:rsidRPr="004F2C1D">
        <w:rPr>
          <w:i/>
          <w:sz w:val="20"/>
          <w:szCs w:val="20"/>
        </w:rPr>
        <w:t>WADA</w:t>
      </w:r>
      <w:r w:rsidRPr="004F2C1D">
        <w:rPr>
          <w:sz w:val="20"/>
          <w:szCs w:val="20"/>
        </w:rPr>
        <w:t>’s approval shall be subject to reinstatement</w:t>
      </w:r>
      <w:r w:rsidRPr="004F2C1D">
        <w:rPr>
          <w:spacing w:val="-14"/>
          <w:sz w:val="20"/>
          <w:szCs w:val="20"/>
        </w:rPr>
        <w:t xml:space="preserve"> </w:t>
      </w:r>
      <w:r w:rsidRPr="004F2C1D">
        <w:rPr>
          <w:sz w:val="20"/>
          <w:szCs w:val="20"/>
        </w:rPr>
        <w:t>of</w:t>
      </w:r>
      <w:r w:rsidRPr="004F2C1D">
        <w:rPr>
          <w:spacing w:val="-12"/>
          <w:sz w:val="20"/>
          <w:szCs w:val="20"/>
        </w:rPr>
        <w:t xml:space="preserve"> </w:t>
      </w:r>
      <w:r w:rsidRPr="004F2C1D">
        <w:rPr>
          <w:i/>
          <w:sz w:val="20"/>
          <w:szCs w:val="20"/>
        </w:rPr>
        <w:t>Consequences</w:t>
      </w:r>
      <w:r w:rsidRPr="004F2C1D">
        <w:rPr>
          <w:sz w:val="20"/>
          <w:szCs w:val="20"/>
        </w:rPr>
        <w:t>,</w:t>
      </w:r>
      <w:r w:rsidRPr="004F2C1D">
        <w:rPr>
          <w:spacing w:val="-13"/>
          <w:sz w:val="20"/>
          <w:szCs w:val="20"/>
        </w:rPr>
        <w:t xml:space="preserve"> </w:t>
      </w:r>
      <w:r w:rsidRPr="004F2C1D">
        <w:rPr>
          <w:sz w:val="20"/>
          <w:szCs w:val="20"/>
        </w:rPr>
        <w:t>as</w:t>
      </w:r>
      <w:r w:rsidRPr="004F2C1D">
        <w:rPr>
          <w:spacing w:val="-12"/>
          <w:sz w:val="20"/>
          <w:szCs w:val="20"/>
        </w:rPr>
        <w:t xml:space="preserve"> </w:t>
      </w:r>
      <w:r w:rsidRPr="004F2C1D">
        <w:rPr>
          <w:sz w:val="20"/>
          <w:szCs w:val="20"/>
        </w:rPr>
        <w:t>otherwise</w:t>
      </w:r>
      <w:r w:rsidRPr="004F2C1D">
        <w:rPr>
          <w:spacing w:val="-11"/>
          <w:sz w:val="20"/>
          <w:szCs w:val="20"/>
        </w:rPr>
        <w:t xml:space="preserve"> </w:t>
      </w:r>
      <w:r w:rsidRPr="004F2C1D">
        <w:rPr>
          <w:sz w:val="20"/>
          <w:szCs w:val="20"/>
        </w:rPr>
        <w:t>provided</w:t>
      </w:r>
      <w:r w:rsidRPr="004F2C1D">
        <w:rPr>
          <w:spacing w:val="-14"/>
          <w:sz w:val="20"/>
          <w:szCs w:val="20"/>
        </w:rPr>
        <w:t xml:space="preserve"> </w:t>
      </w:r>
      <w:r w:rsidRPr="004F2C1D">
        <w:rPr>
          <w:sz w:val="20"/>
          <w:szCs w:val="20"/>
        </w:rPr>
        <w:t>in</w:t>
      </w:r>
      <w:r w:rsidRPr="004F2C1D">
        <w:rPr>
          <w:spacing w:val="-11"/>
          <w:sz w:val="20"/>
          <w:szCs w:val="20"/>
        </w:rPr>
        <w:t xml:space="preserve"> </w:t>
      </w:r>
      <w:r w:rsidRPr="004F2C1D">
        <w:rPr>
          <w:sz w:val="20"/>
          <w:szCs w:val="20"/>
        </w:rPr>
        <w:t>this</w:t>
      </w:r>
      <w:r w:rsidRPr="004F2C1D">
        <w:rPr>
          <w:spacing w:val="-9"/>
          <w:sz w:val="20"/>
          <w:szCs w:val="20"/>
        </w:rPr>
        <w:t xml:space="preserve"> </w:t>
      </w:r>
      <w:r w:rsidRPr="004F2C1D">
        <w:rPr>
          <w:sz w:val="20"/>
          <w:szCs w:val="20"/>
        </w:rPr>
        <w:t xml:space="preserve">Rule. Notwithstanding Rule </w:t>
      </w:r>
      <w:hyperlink w:anchor="_bookmark131" w:history="1">
        <w:r w:rsidRPr="004F2C1D">
          <w:rPr>
            <w:sz w:val="20"/>
            <w:szCs w:val="20"/>
          </w:rPr>
          <w:t xml:space="preserve">13, </w:t>
        </w:r>
      </w:hyperlink>
      <w:r w:rsidRPr="004F2C1D">
        <w:rPr>
          <w:i/>
          <w:sz w:val="20"/>
          <w:szCs w:val="20"/>
        </w:rPr>
        <w:t>WADA</w:t>
      </w:r>
      <w:r w:rsidRPr="004F2C1D">
        <w:rPr>
          <w:sz w:val="20"/>
          <w:szCs w:val="20"/>
        </w:rPr>
        <w:t xml:space="preserve">’s decisions in the context of this Rule </w:t>
      </w:r>
      <w:hyperlink w:anchor="_bookmark105" w:history="1">
        <w:r w:rsidRPr="004F2C1D">
          <w:rPr>
            <w:sz w:val="20"/>
            <w:szCs w:val="20"/>
          </w:rPr>
          <w:t xml:space="preserve">10.7.1.2 </w:t>
        </w:r>
      </w:hyperlink>
      <w:r w:rsidRPr="004F2C1D">
        <w:rPr>
          <w:sz w:val="20"/>
          <w:szCs w:val="20"/>
        </w:rPr>
        <w:t>may not be appealed.</w:t>
      </w:r>
    </w:p>
    <w:p w14:paraId="15B1C1D0" w14:textId="5B86C229" w:rsidR="00343934" w:rsidRPr="004F2C1D" w:rsidRDefault="001C492B" w:rsidP="00814F5B">
      <w:pPr>
        <w:pStyle w:val="ListParagraph"/>
        <w:widowControl/>
        <w:numPr>
          <w:ilvl w:val="4"/>
          <w:numId w:val="13"/>
        </w:numPr>
        <w:tabs>
          <w:tab w:val="left" w:pos="3829"/>
        </w:tabs>
        <w:spacing w:before="240"/>
        <w:ind w:right="112"/>
        <w:jc w:val="both"/>
        <w:rPr>
          <w:sz w:val="20"/>
          <w:szCs w:val="20"/>
        </w:rPr>
      </w:pPr>
      <w:r w:rsidRPr="004F2C1D">
        <w:rPr>
          <w:sz w:val="20"/>
          <w:szCs w:val="20"/>
        </w:rPr>
        <w:t xml:space="preserve">If </w:t>
      </w:r>
      <w:del w:id="692" w:author="Sport Integrity Commission" w:date="2024-09-20T09:08:00Z">
        <w:r w:rsidRPr="004F2C1D">
          <w:rPr>
            <w:i/>
            <w:sz w:val="20"/>
            <w:szCs w:val="20"/>
          </w:rPr>
          <w:delText>DFSNZ</w:delText>
        </w:r>
      </w:del>
      <w:ins w:id="693" w:author="Sport Integrity Commission" w:date="2024-09-20T09:08:00Z">
        <w:r w:rsidR="000A7748" w:rsidRPr="00D21C93">
          <w:rPr>
            <w:iCs/>
            <w:sz w:val="20"/>
            <w:szCs w:val="20"/>
          </w:rPr>
          <w:t>the</w:t>
        </w:r>
        <w:r w:rsidR="000A7748">
          <w:rPr>
            <w:i/>
            <w:sz w:val="20"/>
            <w:szCs w:val="20"/>
          </w:rPr>
          <w:t xml:space="preserve"> Commission</w:t>
        </w:r>
      </w:ins>
      <w:r w:rsidR="000A7748" w:rsidRPr="004F2C1D">
        <w:rPr>
          <w:i/>
          <w:spacing w:val="-3"/>
          <w:sz w:val="20"/>
          <w:rPrChange w:id="694" w:author="Sport Integrity Commission" w:date="2024-09-20T09:08:00Z">
            <w:rPr>
              <w:i/>
              <w:sz w:val="20"/>
            </w:rPr>
          </w:rPrChange>
        </w:rPr>
        <w:t xml:space="preserve"> </w:t>
      </w:r>
      <w:r w:rsidRPr="004F2C1D">
        <w:rPr>
          <w:sz w:val="20"/>
          <w:szCs w:val="20"/>
        </w:rPr>
        <w:t xml:space="preserve">suspends any part of an otherwise applicable sanction because of </w:t>
      </w:r>
      <w:r w:rsidRPr="004F2C1D">
        <w:rPr>
          <w:i/>
          <w:sz w:val="20"/>
          <w:szCs w:val="20"/>
        </w:rPr>
        <w:t>Substantial Assistance</w:t>
      </w:r>
      <w:r w:rsidRPr="004F2C1D">
        <w:rPr>
          <w:sz w:val="20"/>
          <w:szCs w:val="20"/>
        </w:rPr>
        <w:t xml:space="preserve">, then notice providing justification for the decision shall be provided to the other </w:t>
      </w:r>
      <w:r w:rsidRPr="004F2C1D">
        <w:rPr>
          <w:i/>
          <w:sz w:val="20"/>
          <w:szCs w:val="20"/>
        </w:rPr>
        <w:t>Anti- Doping Organisation</w:t>
      </w:r>
      <w:r w:rsidRPr="004F2C1D">
        <w:rPr>
          <w:sz w:val="20"/>
          <w:szCs w:val="20"/>
        </w:rPr>
        <w:t xml:space="preserve">s with a right to appeal under Rule </w:t>
      </w:r>
      <w:hyperlink w:anchor="_bookmark138" w:history="1">
        <w:r w:rsidRPr="004F2C1D">
          <w:rPr>
            <w:sz w:val="20"/>
            <w:szCs w:val="20"/>
          </w:rPr>
          <w:t xml:space="preserve">13.2.3 </w:t>
        </w:r>
      </w:hyperlink>
      <w:r w:rsidRPr="004F2C1D">
        <w:rPr>
          <w:sz w:val="20"/>
          <w:szCs w:val="20"/>
        </w:rPr>
        <w:t xml:space="preserve">as provided in Rule </w:t>
      </w:r>
      <w:hyperlink w:anchor="_bookmark143" w:history="1">
        <w:r w:rsidRPr="004F2C1D">
          <w:rPr>
            <w:sz w:val="20"/>
            <w:szCs w:val="20"/>
          </w:rPr>
          <w:t>14.</w:t>
        </w:r>
      </w:hyperlink>
      <w:r w:rsidRPr="004F2C1D">
        <w:rPr>
          <w:sz w:val="20"/>
          <w:szCs w:val="20"/>
        </w:rPr>
        <w:t xml:space="preserve"> In unique circumstances where </w:t>
      </w:r>
      <w:r w:rsidRPr="004F2C1D">
        <w:rPr>
          <w:i/>
          <w:sz w:val="20"/>
          <w:szCs w:val="20"/>
        </w:rPr>
        <w:t xml:space="preserve">WADA </w:t>
      </w:r>
      <w:r w:rsidRPr="004F2C1D">
        <w:rPr>
          <w:sz w:val="20"/>
          <w:szCs w:val="20"/>
        </w:rPr>
        <w:t>determines</w:t>
      </w:r>
      <w:r w:rsidRPr="004F2C1D">
        <w:rPr>
          <w:spacing w:val="5"/>
          <w:sz w:val="20"/>
          <w:szCs w:val="20"/>
        </w:rPr>
        <w:t xml:space="preserve"> </w:t>
      </w:r>
      <w:r w:rsidRPr="004F2C1D">
        <w:rPr>
          <w:sz w:val="20"/>
          <w:szCs w:val="20"/>
        </w:rPr>
        <w:t>that</w:t>
      </w:r>
      <w:r w:rsidRPr="004F2C1D">
        <w:rPr>
          <w:spacing w:val="6"/>
          <w:sz w:val="20"/>
          <w:szCs w:val="20"/>
        </w:rPr>
        <w:t xml:space="preserve"> </w:t>
      </w:r>
      <w:r w:rsidRPr="004F2C1D">
        <w:rPr>
          <w:sz w:val="20"/>
          <w:szCs w:val="20"/>
        </w:rPr>
        <w:t>it</w:t>
      </w:r>
      <w:r w:rsidRPr="004F2C1D">
        <w:rPr>
          <w:spacing w:val="4"/>
          <w:sz w:val="20"/>
          <w:szCs w:val="20"/>
        </w:rPr>
        <w:t xml:space="preserve"> </w:t>
      </w:r>
      <w:r w:rsidRPr="004F2C1D">
        <w:rPr>
          <w:sz w:val="20"/>
          <w:szCs w:val="20"/>
        </w:rPr>
        <w:t>would</w:t>
      </w:r>
      <w:r w:rsidRPr="004F2C1D">
        <w:rPr>
          <w:spacing w:val="3"/>
          <w:sz w:val="20"/>
          <w:szCs w:val="20"/>
        </w:rPr>
        <w:t xml:space="preserve"> </w:t>
      </w:r>
      <w:r w:rsidRPr="004F2C1D">
        <w:rPr>
          <w:sz w:val="20"/>
          <w:szCs w:val="20"/>
        </w:rPr>
        <w:t>be</w:t>
      </w:r>
      <w:r w:rsidRPr="004F2C1D">
        <w:rPr>
          <w:spacing w:val="7"/>
          <w:sz w:val="20"/>
          <w:szCs w:val="20"/>
        </w:rPr>
        <w:t xml:space="preserve"> </w:t>
      </w:r>
      <w:r w:rsidRPr="004F2C1D">
        <w:rPr>
          <w:sz w:val="20"/>
          <w:szCs w:val="20"/>
        </w:rPr>
        <w:t>in</w:t>
      </w:r>
      <w:r w:rsidRPr="004F2C1D">
        <w:rPr>
          <w:spacing w:val="3"/>
          <w:sz w:val="20"/>
          <w:szCs w:val="20"/>
        </w:rPr>
        <w:t xml:space="preserve"> </w:t>
      </w:r>
      <w:r w:rsidRPr="004F2C1D">
        <w:rPr>
          <w:sz w:val="20"/>
          <w:szCs w:val="20"/>
        </w:rPr>
        <w:t>the</w:t>
      </w:r>
      <w:r w:rsidRPr="004F2C1D">
        <w:rPr>
          <w:spacing w:val="7"/>
          <w:sz w:val="20"/>
          <w:szCs w:val="20"/>
        </w:rPr>
        <w:t xml:space="preserve"> </w:t>
      </w:r>
      <w:r w:rsidRPr="004F2C1D">
        <w:rPr>
          <w:sz w:val="20"/>
          <w:szCs w:val="20"/>
        </w:rPr>
        <w:t>best</w:t>
      </w:r>
      <w:r w:rsidRPr="004F2C1D">
        <w:rPr>
          <w:spacing w:val="3"/>
          <w:sz w:val="20"/>
          <w:szCs w:val="20"/>
        </w:rPr>
        <w:t xml:space="preserve"> </w:t>
      </w:r>
      <w:r w:rsidRPr="004F2C1D">
        <w:rPr>
          <w:sz w:val="20"/>
          <w:szCs w:val="20"/>
        </w:rPr>
        <w:t>interest</w:t>
      </w:r>
      <w:r w:rsidRPr="004F2C1D">
        <w:rPr>
          <w:spacing w:val="4"/>
          <w:sz w:val="20"/>
          <w:szCs w:val="20"/>
        </w:rPr>
        <w:t xml:space="preserve"> </w:t>
      </w:r>
      <w:r w:rsidRPr="004F2C1D">
        <w:rPr>
          <w:sz w:val="20"/>
          <w:szCs w:val="20"/>
        </w:rPr>
        <w:t>of</w:t>
      </w:r>
      <w:r w:rsidRPr="004F2C1D">
        <w:rPr>
          <w:spacing w:val="4"/>
          <w:sz w:val="20"/>
          <w:szCs w:val="20"/>
        </w:rPr>
        <w:t xml:space="preserve"> </w:t>
      </w:r>
      <w:r w:rsidRPr="004F2C1D">
        <w:rPr>
          <w:sz w:val="20"/>
          <w:szCs w:val="20"/>
        </w:rPr>
        <w:t>anti-doping,</w:t>
      </w:r>
      <w:r w:rsidRPr="004F2C1D">
        <w:rPr>
          <w:spacing w:val="3"/>
          <w:sz w:val="20"/>
          <w:szCs w:val="20"/>
        </w:rPr>
        <w:t xml:space="preserve"> </w:t>
      </w:r>
      <w:r w:rsidRPr="004F2C1D">
        <w:rPr>
          <w:i/>
          <w:spacing w:val="-4"/>
          <w:sz w:val="20"/>
          <w:szCs w:val="20"/>
        </w:rPr>
        <w:t>WADA</w:t>
      </w:r>
      <w:r w:rsidR="00E95689" w:rsidRPr="004F2C1D">
        <w:rPr>
          <w:i/>
          <w:spacing w:val="-4"/>
          <w:sz w:val="20"/>
          <w:szCs w:val="20"/>
        </w:rPr>
        <w:t xml:space="preserve"> </w:t>
      </w:r>
      <w:r w:rsidRPr="004F2C1D">
        <w:rPr>
          <w:sz w:val="20"/>
          <w:szCs w:val="20"/>
        </w:rPr>
        <w:t xml:space="preserve">may authorize </w:t>
      </w:r>
      <w:del w:id="695" w:author="Sport Integrity Commission" w:date="2024-09-20T09:08:00Z">
        <w:r w:rsidRPr="004F2C1D">
          <w:rPr>
            <w:i/>
            <w:sz w:val="20"/>
            <w:szCs w:val="20"/>
          </w:rPr>
          <w:delText>DFSNZ</w:delText>
        </w:r>
      </w:del>
      <w:ins w:id="696" w:author="Sport Integrity Commission" w:date="2024-09-20T09:08:00Z">
        <w:r w:rsidR="000A7748" w:rsidRPr="00D21C93">
          <w:rPr>
            <w:iCs/>
            <w:sz w:val="20"/>
            <w:szCs w:val="20"/>
          </w:rPr>
          <w:t>the</w:t>
        </w:r>
        <w:r w:rsidR="000A7748">
          <w:rPr>
            <w:i/>
            <w:sz w:val="20"/>
            <w:szCs w:val="20"/>
          </w:rPr>
          <w:t xml:space="preserve"> Commission</w:t>
        </w:r>
      </w:ins>
      <w:r w:rsidR="000A7748" w:rsidRPr="004F2C1D">
        <w:rPr>
          <w:i/>
          <w:spacing w:val="-3"/>
          <w:sz w:val="20"/>
          <w:rPrChange w:id="697" w:author="Sport Integrity Commission" w:date="2024-09-20T09:08:00Z">
            <w:rPr>
              <w:i/>
              <w:sz w:val="20"/>
            </w:rPr>
          </w:rPrChange>
        </w:rPr>
        <w:t xml:space="preserve"> </w:t>
      </w:r>
      <w:r w:rsidRPr="004F2C1D">
        <w:rPr>
          <w:sz w:val="20"/>
          <w:szCs w:val="20"/>
        </w:rPr>
        <w:t xml:space="preserve">to enter into appropriate confidentiality agreements limiting or delaying the disclosure of the </w:t>
      </w:r>
      <w:r w:rsidRPr="004F2C1D">
        <w:rPr>
          <w:i/>
          <w:sz w:val="20"/>
          <w:szCs w:val="20"/>
        </w:rPr>
        <w:t>Substantial Assistance</w:t>
      </w:r>
      <w:r w:rsidRPr="004F2C1D">
        <w:rPr>
          <w:i/>
          <w:spacing w:val="-14"/>
          <w:sz w:val="20"/>
          <w:szCs w:val="20"/>
        </w:rPr>
        <w:t xml:space="preserve"> </w:t>
      </w:r>
      <w:r w:rsidRPr="004F2C1D">
        <w:rPr>
          <w:sz w:val="20"/>
          <w:szCs w:val="20"/>
        </w:rPr>
        <w:t>agreement</w:t>
      </w:r>
      <w:r w:rsidRPr="004F2C1D">
        <w:rPr>
          <w:spacing w:val="-14"/>
          <w:sz w:val="20"/>
          <w:szCs w:val="20"/>
        </w:rPr>
        <w:t xml:space="preserve"> </w:t>
      </w:r>
      <w:r w:rsidRPr="004F2C1D">
        <w:rPr>
          <w:sz w:val="20"/>
          <w:szCs w:val="20"/>
        </w:rPr>
        <w:t>or</w:t>
      </w:r>
      <w:r w:rsidRPr="004F2C1D">
        <w:rPr>
          <w:spacing w:val="-14"/>
          <w:sz w:val="20"/>
          <w:szCs w:val="20"/>
        </w:rPr>
        <w:t xml:space="preserve"> </w:t>
      </w:r>
      <w:r w:rsidRPr="004F2C1D">
        <w:rPr>
          <w:sz w:val="20"/>
          <w:szCs w:val="20"/>
        </w:rPr>
        <w:t>the</w:t>
      </w:r>
      <w:r w:rsidRPr="004F2C1D">
        <w:rPr>
          <w:spacing w:val="-14"/>
          <w:sz w:val="20"/>
          <w:szCs w:val="20"/>
        </w:rPr>
        <w:t xml:space="preserve"> </w:t>
      </w:r>
      <w:r w:rsidRPr="004F2C1D">
        <w:rPr>
          <w:sz w:val="20"/>
          <w:szCs w:val="20"/>
        </w:rPr>
        <w:t>nature</w:t>
      </w:r>
      <w:r w:rsidRPr="004F2C1D">
        <w:rPr>
          <w:spacing w:val="-14"/>
          <w:sz w:val="20"/>
          <w:szCs w:val="20"/>
        </w:rPr>
        <w:t xml:space="preserve"> </w:t>
      </w:r>
      <w:r w:rsidRPr="004F2C1D">
        <w:rPr>
          <w:sz w:val="20"/>
          <w:szCs w:val="20"/>
        </w:rPr>
        <w:t>of</w:t>
      </w:r>
      <w:r w:rsidRPr="004F2C1D">
        <w:rPr>
          <w:spacing w:val="-14"/>
          <w:sz w:val="20"/>
          <w:szCs w:val="20"/>
        </w:rPr>
        <w:t xml:space="preserve"> </w:t>
      </w:r>
      <w:r w:rsidRPr="004F2C1D">
        <w:rPr>
          <w:i/>
          <w:sz w:val="20"/>
          <w:szCs w:val="20"/>
        </w:rPr>
        <w:t>Substantial</w:t>
      </w:r>
      <w:r w:rsidRPr="004F2C1D">
        <w:rPr>
          <w:i/>
          <w:spacing w:val="-14"/>
          <w:sz w:val="20"/>
          <w:szCs w:val="20"/>
        </w:rPr>
        <w:t xml:space="preserve"> </w:t>
      </w:r>
      <w:r w:rsidRPr="004F2C1D">
        <w:rPr>
          <w:i/>
          <w:sz w:val="20"/>
          <w:szCs w:val="20"/>
        </w:rPr>
        <w:t>Assistance</w:t>
      </w:r>
      <w:r w:rsidRPr="004F2C1D">
        <w:rPr>
          <w:i/>
          <w:spacing w:val="-14"/>
          <w:sz w:val="20"/>
          <w:szCs w:val="20"/>
        </w:rPr>
        <w:t xml:space="preserve"> </w:t>
      </w:r>
      <w:r w:rsidRPr="004F2C1D">
        <w:rPr>
          <w:sz w:val="20"/>
          <w:szCs w:val="20"/>
        </w:rPr>
        <w:t xml:space="preserve">being </w:t>
      </w:r>
      <w:r w:rsidRPr="004F2C1D">
        <w:rPr>
          <w:spacing w:val="-2"/>
          <w:sz w:val="20"/>
          <w:szCs w:val="20"/>
        </w:rPr>
        <w:t>provided.</w:t>
      </w:r>
    </w:p>
    <w:p w14:paraId="40177DF4" w14:textId="77777777" w:rsidR="00343934" w:rsidRPr="004F2C1D" w:rsidRDefault="001C492B" w:rsidP="00814F5B">
      <w:pPr>
        <w:pStyle w:val="ListParagraph"/>
        <w:keepNext/>
        <w:widowControl/>
        <w:numPr>
          <w:ilvl w:val="3"/>
          <w:numId w:val="13"/>
        </w:numPr>
        <w:tabs>
          <w:tab w:val="left" w:pos="2808"/>
          <w:tab w:val="left" w:pos="2809"/>
        </w:tabs>
        <w:spacing w:before="240"/>
        <w:ind w:hanging="853"/>
        <w:rPr>
          <w:sz w:val="20"/>
          <w:szCs w:val="20"/>
        </w:rPr>
      </w:pPr>
      <w:bookmarkStart w:id="698" w:name="_bookmark106"/>
      <w:bookmarkEnd w:id="698"/>
      <w:r w:rsidRPr="004F2C1D">
        <w:rPr>
          <w:sz w:val="20"/>
          <w:szCs w:val="20"/>
        </w:rPr>
        <w:t>Admission</w:t>
      </w:r>
      <w:r w:rsidRPr="004F2C1D">
        <w:rPr>
          <w:spacing w:val="-6"/>
          <w:sz w:val="20"/>
          <w:szCs w:val="20"/>
        </w:rPr>
        <w:t xml:space="preserve"> </w:t>
      </w:r>
      <w:r w:rsidRPr="004F2C1D">
        <w:rPr>
          <w:sz w:val="20"/>
          <w:szCs w:val="20"/>
        </w:rPr>
        <w:t>of</w:t>
      </w:r>
      <w:r w:rsidRPr="004F2C1D">
        <w:rPr>
          <w:spacing w:val="-6"/>
          <w:sz w:val="20"/>
          <w:szCs w:val="20"/>
        </w:rPr>
        <w:t xml:space="preserve"> </w:t>
      </w:r>
      <w:r w:rsidRPr="004F2C1D">
        <w:rPr>
          <w:sz w:val="20"/>
          <w:szCs w:val="20"/>
        </w:rPr>
        <w:t>an</w:t>
      </w:r>
      <w:r w:rsidRPr="004F2C1D">
        <w:rPr>
          <w:spacing w:val="-3"/>
          <w:sz w:val="20"/>
          <w:szCs w:val="20"/>
        </w:rPr>
        <w:t xml:space="preserve"> </w:t>
      </w:r>
      <w:r w:rsidRPr="004F2C1D">
        <w:rPr>
          <w:sz w:val="20"/>
          <w:szCs w:val="20"/>
        </w:rPr>
        <w:t>Anti-Doping</w:t>
      </w:r>
      <w:r w:rsidRPr="004F2C1D">
        <w:rPr>
          <w:spacing w:val="-7"/>
          <w:sz w:val="20"/>
          <w:szCs w:val="20"/>
        </w:rPr>
        <w:t xml:space="preserve"> </w:t>
      </w:r>
      <w:r w:rsidRPr="004F2C1D">
        <w:rPr>
          <w:sz w:val="20"/>
          <w:szCs w:val="20"/>
        </w:rPr>
        <w:t>Rule</w:t>
      </w:r>
      <w:r w:rsidRPr="004F2C1D">
        <w:rPr>
          <w:spacing w:val="-6"/>
          <w:sz w:val="20"/>
          <w:szCs w:val="20"/>
        </w:rPr>
        <w:t xml:space="preserve"> </w:t>
      </w:r>
      <w:r w:rsidRPr="004F2C1D">
        <w:rPr>
          <w:sz w:val="20"/>
          <w:szCs w:val="20"/>
        </w:rPr>
        <w:t>Violation</w:t>
      </w:r>
      <w:r w:rsidRPr="004F2C1D">
        <w:rPr>
          <w:spacing w:val="-5"/>
          <w:sz w:val="20"/>
          <w:szCs w:val="20"/>
        </w:rPr>
        <w:t xml:space="preserve"> </w:t>
      </w:r>
      <w:r w:rsidRPr="004F2C1D">
        <w:rPr>
          <w:sz w:val="20"/>
          <w:szCs w:val="20"/>
        </w:rPr>
        <w:t>in</w:t>
      </w:r>
      <w:r w:rsidRPr="004F2C1D">
        <w:rPr>
          <w:spacing w:val="-7"/>
          <w:sz w:val="20"/>
          <w:szCs w:val="20"/>
        </w:rPr>
        <w:t xml:space="preserve"> </w:t>
      </w:r>
      <w:r w:rsidRPr="004F2C1D">
        <w:rPr>
          <w:sz w:val="20"/>
          <w:szCs w:val="20"/>
        </w:rPr>
        <w:t>the</w:t>
      </w:r>
      <w:r w:rsidRPr="004F2C1D">
        <w:rPr>
          <w:spacing w:val="-5"/>
          <w:sz w:val="20"/>
          <w:szCs w:val="20"/>
        </w:rPr>
        <w:t xml:space="preserve"> </w:t>
      </w:r>
      <w:r w:rsidRPr="004F2C1D">
        <w:rPr>
          <w:sz w:val="20"/>
          <w:szCs w:val="20"/>
        </w:rPr>
        <w:t>Absence</w:t>
      </w:r>
      <w:r w:rsidRPr="004F2C1D">
        <w:rPr>
          <w:spacing w:val="-7"/>
          <w:sz w:val="20"/>
          <w:szCs w:val="20"/>
        </w:rPr>
        <w:t xml:space="preserve"> </w:t>
      </w:r>
      <w:r w:rsidRPr="004F2C1D">
        <w:rPr>
          <w:sz w:val="20"/>
          <w:szCs w:val="20"/>
        </w:rPr>
        <w:t>of</w:t>
      </w:r>
      <w:r w:rsidRPr="004F2C1D">
        <w:rPr>
          <w:spacing w:val="-5"/>
          <w:sz w:val="20"/>
          <w:szCs w:val="20"/>
        </w:rPr>
        <w:t xml:space="preserve"> </w:t>
      </w:r>
      <w:r w:rsidRPr="004F2C1D">
        <w:rPr>
          <w:sz w:val="20"/>
          <w:szCs w:val="20"/>
        </w:rPr>
        <w:t>Other</w:t>
      </w:r>
      <w:r w:rsidRPr="004F2C1D">
        <w:rPr>
          <w:spacing w:val="-5"/>
          <w:sz w:val="20"/>
          <w:szCs w:val="20"/>
        </w:rPr>
        <w:t xml:space="preserve"> </w:t>
      </w:r>
      <w:r w:rsidRPr="004F2C1D">
        <w:rPr>
          <w:spacing w:val="-2"/>
          <w:sz w:val="20"/>
          <w:szCs w:val="20"/>
        </w:rPr>
        <w:t>Evidence</w:t>
      </w:r>
    </w:p>
    <w:p w14:paraId="3BCE66C8" w14:textId="0C308B33" w:rsidR="00343934" w:rsidRPr="004F2C1D" w:rsidRDefault="001C492B" w:rsidP="00814F5B">
      <w:pPr>
        <w:pStyle w:val="BodyText"/>
        <w:widowControl/>
        <w:spacing w:before="240"/>
        <w:ind w:left="2210" w:right="111"/>
        <w:jc w:val="both"/>
      </w:pPr>
      <w:r w:rsidRPr="004F2C1D">
        <w:t>Where</w:t>
      </w:r>
      <w:r w:rsidRPr="004F2C1D">
        <w:rPr>
          <w:spacing w:val="-6"/>
        </w:rPr>
        <w:t xml:space="preserve"> </w:t>
      </w:r>
      <w:r w:rsidRPr="004F2C1D">
        <w:t>an</w:t>
      </w:r>
      <w:r w:rsidRPr="004F2C1D">
        <w:rPr>
          <w:spacing w:val="-4"/>
        </w:rPr>
        <w:t xml:space="preserve"> </w:t>
      </w:r>
      <w:r w:rsidRPr="004F2C1D">
        <w:rPr>
          <w:i/>
        </w:rPr>
        <w:t>Athlete</w:t>
      </w:r>
      <w:r w:rsidRPr="004F2C1D">
        <w:rPr>
          <w:i/>
          <w:spacing w:val="-6"/>
        </w:rPr>
        <w:t xml:space="preserve"> </w:t>
      </w:r>
      <w:r w:rsidRPr="004F2C1D">
        <w:t>or</w:t>
      </w:r>
      <w:r w:rsidRPr="004F2C1D">
        <w:rPr>
          <w:spacing w:val="-7"/>
        </w:rPr>
        <w:t xml:space="preserve"> </w:t>
      </w:r>
      <w:r w:rsidRPr="004F2C1D">
        <w:t>other</w:t>
      </w:r>
      <w:r w:rsidRPr="004F2C1D">
        <w:rPr>
          <w:spacing w:val="-4"/>
        </w:rPr>
        <w:t xml:space="preserve"> </w:t>
      </w:r>
      <w:r w:rsidRPr="004F2C1D">
        <w:rPr>
          <w:i/>
        </w:rPr>
        <w:t>Person</w:t>
      </w:r>
      <w:r w:rsidRPr="004F2C1D">
        <w:rPr>
          <w:i/>
          <w:spacing w:val="-7"/>
        </w:rPr>
        <w:t xml:space="preserve"> </w:t>
      </w:r>
      <w:r w:rsidRPr="004F2C1D">
        <w:t>voluntarily</w:t>
      </w:r>
      <w:r w:rsidRPr="004F2C1D">
        <w:rPr>
          <w:spacing w:val="-6"/>
        </w:rPr>
        <w:t xml:space="preserve"> </w:t>
      </w:r>
      <w:r w:rsidRPr="004F2C1D">
        <w:t>admits</w:t>
      </w:r>
      <w:r w:rsidRPr="004F2C1D">
        <w:rPr>
          <w:spacing w:val="-6"/>
        </w:rPr>
        <w:t xml:space="preserve"> </w:t>
      </w:r>
      <w:r w:rsidRPr="004F2C1D">
        <w:t>the</w:t>
      </w:r>
      <w:r w:rsidRPr="004F2C1D">
        <w:rPr>
          <w:spacing w:val="-7"/>
        </w:rPr>
        <w:t xml:space="preserve"> </w:t>
      </w:r>
      <w:r w:rsidRPr="004F2C1D">
        <w:t>commission</w:t>
      </w:r>
      <w:r w:rsidRPr="004F2C1D">
        <w:rPr>
          <w:spacing w:val="-6"/>
        </w:rPr>
        <w:t xml:space="preserve"> </w:t>
      </w:r>
      <w:r w:rsidRPr="004F2C1D">
        <w:t>of</w:t>
      </w:r>
      <w:r w:rsidRPr="004F2C1D">
        <w:rPr>
          <w:spacing w:val="-7"/>
        </w:rPr>
        <w:t xml:space="preserve"> </w:t>
      </w:r>
      <w:r w:rsidRPr="004F2C1D">
        <w:t>an</w:t>
      </w:r>
      <w:r w:rsidRPr="004F2C1D">
        <w:rPr>
          <w:spacing w:val="-3"/>
        </w:rPr>
        <w:t xml:space="preserve"> </w:t>
      </w:r>
      <w:r w:rsidRPr="004F2C1D">
        <w:t xml:space="preserve">anti-doping rule violation before having received notice of a </w:t>
      </w:r>
      <w:r w:rsidRPr="004F2C1D">
        <w:rPr>
          <w:i/>
        </w:rPr>
        <w:t xml:space="preserve">Sample </w:t>
      </w:r>
      <w:r w:rsidRPr="004F2C1D">
        <w:t xml:space="preserve">collection which could establish an anti-doping rule violation (or, in the case of an anti-doping rule violation other than Rule </w:t>
      </w:r>
      <w:hyperlink w:anchor="_bookmark3" w:history="1">
        <w:r w:rsidRPr="004F2C1D">
          <w:t>2.1,</w:t>
        </w:r>
      </w:hyperlink>
      <w:r w:rsidRPr="004F2C1D">
        <w:t xml:space="preserve"> before receiving first notice of the admitted anti-doping rule violation pursuant to Rule </w:t>
      </w:r>
      <w:hyperlink w:anchor="_bookmark56" w:history="1">
        <w:r w:rsidRPr="004F2C1D">
          <w:t>7</w:t>
        </w:r>
      </w:hyperlink>
      <w:r w:rsidRPr="004F2C1D">
        <w:t xml:space="preserve">) and that admission is the only reliable evidence of the anti-doping rule violation at the time of admission, then the period of </w:t>
      </w:r>
      <w:r w:rsidRPr="004F2C1D">
        <w:rPr>
          <w:i/>
        </w:rPr>
        <w:t xml:space="preserve">Ineligibility </w:t>
      </w:r>
      <w:r w:rsidRPr="004F2C1D">
        <w:t>may be</w:t>
      </w:r>
      <w:r w:rsidRPr="004F2C1D">
        <w:rPr>
          <w:spacing w:val="-3"/>
        </w:rPr>
        <w:t xml:space="preserve"> </w:t>
      </w:r>
      <w:r w:rsidRPr="004F2C1D">
        <w:t>reduced, but not below one-half of</w:t>
      </w:r>
      <w:r w:rsidRPr="004F2C1D">
        <w:rPr>
          <w:spacing w:val="-3"/>
        </w:rPr>
        <w:t xml:space="preserve"> </w:t>
      </w:r>
      <w:r w:rsidRPr="004F2C1D">
        <w:t>the</w:t>
      </w:r>
      <w:r w:rsidRPr="004F2C1D">
        <w:rPr>
          <w:spacing w:val="-2"/>
        </w:rPr>
        <w:t xml:space="preserve"> </w:t>
      </w:r>
      <w:r w:rsidRPr="004F2C1D">
        <w:t>period</w:t>
      </w:r>
      <w:r w:rsidRPr="004F2C1D">
        <w:rPr>
          <w:spacing w:val="-2"/>
        </w:rPr>
        <w:t xml:space="preserve"> </w:t>
      </w:r>
      <w:r w:rsidRPr="004F2C1D">
        <w:t xml:space="preserve">of </w:t>
      </w:r>
      <w:r w:rsidRPr="004F2C1D">
        <w:rPr>
          <w:i/>
        </w:rPr>
        <w:t xml:space="preserve">Ineligibility </w:t>
      </w:r>
      <w:r w:rsidRPr="004F2C1D">
        <w:t>otherwise applicable.</w:t>
      </w:r>
      <w:r w:rsidR="00E95689" w:rsidRPr="004F2C1D">
        <w:rPr>
          <w:rStyle w:val="FootnoteReference"/>
        </w:rPr>
        <w:footnoteReference w:id="59"/>
      </w:r>
    </w:p>
    <w:p w14:paraId="45BD53BB" w14:textId="77777777" w:rsidR="00343934" w:rsidRPr="004F2C1D" w:rsidRDefault="001C492B" w:rsidP="00814F5B">
      <w:pPr>
        <w:pStyle w:val="ListParagraph"/>
        <w:keepNext/>
        <w:widowControl/>
        <w:numPr>
          <w:ilvl w:val="3"/>
          <w:numId w:val="13"/>
        </w:numPr>
        <w:tabs>
          <w:tab w:val="left" w:pos="2808"/>
          <w:tab w:val="left" w:pos="2809"/>
        </w:tabs>
        <w:spacing w:before="240"/>
        <w:ind w:hanging="853"/>
        <w:rPr>
          <w:sz w:val="20"/>
          <w:szCs w:val="20"/>
        </w:rPr>
      </w:pPr>
      <w:r w:rsidRPr="004F2C1D">
        <w:rPr>
          <w:sz w:val="20"/>
          <w:szCs w:val="20"/>
        </w:rPr>
        <w:t>Application</w:t>
      </w:r>
      <w:r w:rsidRPr="004F2C1D">
        <w:rPr>
          <w:spacing w:val="-7"/>
          <w:sz w:val="20"/>
          <w:szCs w:val="20"/>
        </w:rPr>
        <w:t xml:space="preserve"> </w:t>
      </w:r>
      <w:r w:rsidRPr="004F2C1D">
        <w:rPr>
          <w:sz w:val="20"/>
          <w:szCs w:val="20"/>
        </w:rPr>
        <w:t>of</w:t>
      </w:r>
      <w:r w:rsidRPr="004F2C1D">
        <w:rPr>
          <w:spacing w:val="-5"/>
          <w:sz w:val="20"/>
          <w:szCs w:val="20"/>
        </w:rPr>
        <w:t xml:space="preserve"> </w:t>
      </w:r>
      <w:r w:rsidRPr="004F2C1D">
        <w:rPr>
          <w:sz w:val="20"/>
          <w:szCs w:val="20"/>
        </w:rPr>
        <w:t>Multiple</w:t>
      </w:r>
      <w:r w:rsidRPr="004F2C1D">
        <w:rPr>
          <w:spacing w:val="-7"/>
          <w:sz w:val="20"/>
          <w:szCs w:val="20"/>
        </w:rPr>
        <w:t xml:space="preserve"> </w:t>
      </w:r>
      <w:r w:rsidRPr="004F2C1D">
        <w:rPr>
          <w:sz w:val="20"/>
          <w:szCs w:val="20"/>
        </w:rPr>
        <w:t>Grounds</w:t>
      </w:r>
      <w:r w:rsidRPr="004F2C1D">
        <w:rPr>
          <w:spacing w:val="-6"/>
          <w:sz w:val="20"/>
          <w:szCs w:val="20"/>
        </w:rPr>
        <w:t xml:space="preserve"> </w:t>
      </w:r>
      <w:r w:rsidRPr="004F2C1D">
        <w:rPr>
          <w:sz w:val="20"/>
          <w:szCs w:val="20"/>
        </w:rPr>
        <w:t>for</w:t>
      </w:r>
      <w:r w:rsidRPr="004F2C1D">
        <w:rPr>
          <w:spacing w:val="-6"/>
          <w:sz w:val="20"/>
          <w:szCs w:val="20"/>
        </w:rPr>
        <w:t xml:space="preserve"> </w:t>
      </w:r>
      <w:r w:rsidRPr="004F2C1D">
        <w:rPr>
          <w:sz w:val="20"/>
          <w:szCs w:val="20"/>
        </w:rPr>
        <w:t>Reduction</w:t>
      </w:r>
      <w:r w:rsidRPr="004F2C1D">
        <w:rPr>
          <w:spacing w:val="-6"/>
          <w:sz w:val="20"/>
          <w:szCs w:val="20"/>
        </w:rPr>
        <w:t xml:space="preserve"> </w:t>
      </w:r>
      <w:r w:rsidRPr="004F2C1D">
        <w:rPr>
          <w:sz w:val="20"/>
          <w:szCs w:val="20"/>
        </w:rPr>
        <w:t>of</w:t>
      </w:r>
      <w:r w:rsidRPr="004F2C1D">
        <w:rPr>
          <w:spacing w:val="-8"/>
          <w:sz w:val="20"/>
          <w:szCs w:val="20"/>
        </w:rPr>
        <w:t xml:space="preserve"> </w:t>
      </w:r>
      <w:r w:rsidRPr="004F2C1D">
        <w:rPr>
          <w:sz w:val="20"/>
          <w:szCs w:val="20"/>
        </w:rPr>
        <w:t>a</w:t>
      </w:r>
      <w:r w:rsidRPr="004F2C1D">
        <w:rPr>
          <w:spacing w:val="-5"/>
          <w:sz w:val="20"/>
          <w:szCs w:val="20"/>
        </w:rPr>
        <w:t xml:space="preserve"> </w:t>
      </w:r>
      <w:r w:rsidRPr="004F2C1D">
        <w:rPr>
          <w:spacing w:val="-2"/>
          <w:sz w:val="20"/>
          <w:szCs w:val="20"/>
        </w:rPr>
        <w:t>Sanction</w:t>
      </w:r>
    </w:p>
    <w:p w14:paraId="7EB46F7A" w14:textId="4D4ADB1A" w:rsidR="00343934" w:rsidRPr="004F2C1D" w:rsidRDefault="001C492B" w:rsidP="00814F5B">
      <w:pPr>
        <w:pStyle w:val="BodyText"/>
        <w:widowControl/>
        <w:spacing w:before="240"/>
        <w:ind w:left="2210" w:right="110"/>
        <w:jc w:val="both"/>
      </w:pPr>
      <w:r w:rsidRPr="004F2C1D">
        <w:t xml:space="preserve">Where an </w:t>
      </w:r>
      <w:r w:rsidRPr="004F2C1D">
        <w:rPr>
          <w:i/>
        </w:rPr>
        <w:t xml:space="preserve">Athlete </w:t>
      </w:r>
      <w:r w:rsidRPr="004F2C1D">
        <w:t xml:space="preserve">or other </w:t>
      </w:r>
      <w:r w:rsidRPr="004F2C1D">
        <w:rPr>
          <w:i/>
        </w:rPr>
        <w:t>Person</w:t>
      </w:r>
      <w:r w:rsidRPr="004F2C1D">
        <w:rPr>
          <w:i/>
          <w:spacing w:val="40"/>
        </w:rPr>
        <w:t xml:space="preserve"> </w:t>
      </w:r>
      <w:r w:rsidRPr="004F2C1D">
        <w:t xml:space="preserve">establishes entitlement to reduction in sanction under more than one provision of Rule </w:t>
      </w:r>
      <w:hyperlink w:anchor="_bookmark98" w:history="1">
        <w:r w:rsidRPr="004F2C1D">
          <w:t>10.5,</w:t>
        </w:r>
      </w:hyperlink>
      <w:r w:rsidRPr="004F2C1D">
        <w:t xml:space="preserve"> </w:t>
      </w:r>
      <w:hyperlink w:anchor="_bookmark99" w:history="1">
        <w:r w:rsidRPr="004F2C1D">
          <w:t>10.6</w:t>
        </w:r>
      </w:hyperlink>
      <w:r w:rsidRPr="004F2C1D">
        <w:t xml:space="preserve"> or </w:t>
      </w:r>
      <w:hyperlink w:anchor="_bookmark103" w:history="1">
        <w:r w:rsidRPr="004F2C1D">
          <w:t>10.7,</w:t>
        </w:r>
      </w:hyperlink>
      <w:r w:rsidRPr="004F2C1D">
        <w:t xml:space="preserve"> before applying any reduction</w:t>
      </w:r>
      <w:r w:rsidRPr="004F2C1D">
        <w:rPr>
          <w:spacing w:val="-14"/>
        </w:rPr>
        <w:t xml:space="preserve"> </w:t>
      </w:r>
      <w:r w:rsidRPr="004F2C1D">
        <w:t>or</w:t>
      </w:r>
      <w:r w:rsidRPr="004F2C1D">
        <w:rPr>
          <w:spacing w:val="-14"/>
        </w:rPr>
        <w:t xml:space="preserve"> </w:t>
      </w:r>
      <w:r w:rsidRPr="004F2C1D">
        <w:t>suspension</w:t>
      </w:r>
      <w:r w:rsidRPr="004F2C1D">
        <w:rPr>
          <w:spacing w:val="-14"/>
        </w:rPr>
        <w:t xml:space="preserve"> </w:t>
      </w:r>
      <w:r w:rsidRPr="004F2C1D">
        <w:t>under</w:t>
      </w:r>
      <w:r w:rsidRPr="004F2C1D">
        <w:rPr>
          <w:spacing w:val="-14"/>
        </w:rPr>
        <w:t xml:space="preserve"> </w:t>
      </w:r>
      <w:r w:rsidRPr="004F2C1D">
        <w:t>Rule</w:t>
      </w:r>
      <w:r w:rsidRPr="004F2C1D">
        <w:rPr>
          <w:spacing w:val="-14"/>
        </w:rPr>
        <w:t xml:space="preserve"> </w:t>
      </w:r>
      <w:hyperlink w:anchor="_bookmark103" w:history="1">
        <w:r w:rsidRPr="004F2C1D">
          <w:t>10.7,</w:t>
        </w:r>
        <w:r w:rsidRPr="004F2C1D">
          <w:rPr>
            <w:spacing w:val="-14"/>
          </w:rPr>
          <w:t xml:space="preserve"> </w:t>
        </w:r>
      </w:hyperlink>
      <w:r w:rsidRPr="004F2C1D">
        <w:t>the</w:t>
      </w:r>
      <w:r w:rsidRPr="004F2C1D">
        <w:rPr>
          <w:spacing w:val="-14"/>
        </w:rPr>
        <w:t xml:space="preserve"> </w:t>
      </w:r>
      <w:r w:rsidRPr="004F2C1D">
        <w:t>otherwise</w:t>
      </w:r>
      <w:r w:rsidRPr="004F2C1D">
        <w:rPr>
          <w:spacing w:val="-14"/>
        </w:rPr>
        <w:t xml:space="preserve"> </w:t>
      </w:r>
      <w:r w:rsidRPr="004F2C1D">
        <w:t>applicable</w:t>
      </w:r>
      <w:r w:rsidRPr="004F2C1D">
        <w:rPr>
          <w:spacing w:val="-14"/>
        </w:rPr>
        <w:t xml:space="preserve"> </w:t>
      </w:r>
      <w:r w:rsidRPr="004F2C1D">
        <w:t>period</w:t>
      </w:r>
      <w:r w:rsidRPr="004F2C1D">
        <w:rPr>
          <w:spacing w:val="-13"/>
        </w:rPr>
        <w:t xml:space="preserve"> </w:t>
      </w:r>
      <w:r w:rsidRPr="004F2C1D">
        <w:t>of</w:t>
      </w:r>
      <w:r w:rsidRPr="004F2C1D">
        <w:rPr>
          <w:spacing w:val="-14"/>
        </w:rPr>
        <w:t xml:space="preserve"> </w:t>
      </w:r>
      <w:r w:rsidRPr="004F2C1D">
        <w:rPr>
          <w:i/>
        </w:rPr>
        <w:t xml:space="preserve">Ineligibility </w:t>
      </w:r>
      <w:r w:rsidRPr="004F2C1D">
        <w:t>shall</w:t>
      </w:r>
      <w:r w:rsidRPr="004F2C1D">
        <w:rPr>
          <w:spacing w:val="-7"/>
        </w:rPr>
        <w:t xml:space="preserve"> </w:t>
      </w:r>
      <w:r w:rsidRPr="004F2C1D">
        <w:t>be</w:t>
      </w:r>
      <w:r w:rsidRPr="004F2C1D">
        <w:rPr>
          <w:spacing w:val="-7"/>
        </w:rPr>
        <w:t xml:space="preserve"> </w:t>
      </w:r>
      <w:r w:rsidRPr="004F2C1D">
        <w:t>determined</w:t>
      </w:r>
      <w:r w:rsidRPr="004F2C1D">
        <w:rPr>
          <w:spacing w:val="-4"/>
        </w:rPr>
        <w:t xml:space="preserve"> </w:t>
      </w:r>
      <w:r w:rsidRPr="004F2C1D">
        <w:t>in</w:t>
      </w:r>
      <w:r w:rsidRPr="004F2C1D">
        <w:rPr>
          <w:spacing w:val="-7"/>
        </w:rPr>
        <w:t xml:space="preserve"> </w:t>
      </w:r>
      <w:r w:rsidRPr="004F2C1D">
        <w:t>accordance</w:t>
      </w:r>
      <w:r w:rsidRPr="004F2C1D">
        <w:rPr>
          <w:spacing w:val="-7"/>
        </w:rPr>
        <w:t xml:space="preserve"> </w:t>
      </w:r>
      <w:r w:rsidRPr="004F2C1D">
        <w:t>with</w:t>
      </w:r>
      <w:r w:rsidRPr="004F2C1D">
        <w:rPr>
          <w:spacing w:val="-3"/>
        </w:rPr>
        <w:t xml:space="preserve"> </w:t>
      </w:r>
      <w:r w:rsidRPr="004F2C1D">
        <w:t>Rules</w:t>
      </w:r>
      <w:r w:rsidRPr="004F2C1D">
        <w:rPr>
          <w:spacing w:val="-5"/>
        </w:rPr>
        <w:t xml:space="preserve"> </w:t>
      </w:r>
      <w:hyperlink w:anchor="_bookmark86" w:history="1">
        <w:r w:rsidRPr="004F2C1D">
          <w:t>10.2,</w:t>
        </w:r>
        <w:r w:rsidRPr="004F2C1D">
          <w:rPr>
            <w:spacing w:val="-6"/>
          </w:rPr>
          <w:t xml:space="preserve"> </w:t>
        </w:r>
      </w:hyperlink>
      <w:hyperlink w:anchor="_bookmark92" w:history="1">
        <w:r w:rsidRPr="004F2C1D">
          <w:t>10.3,</w:t>
        </w:r>
        <w:r w:rsidRPr="004F2C1D">
          <w:rPr>
            <w:spacing w:val="-6"/>
          </w:rPr>
          <w:t xml:space="preserve"> </w:t>
        </w:r>
      </w:hyperlink>
      <w:hyperlink w:anchor="_bookmark98" w:history="1">
        <w:r w:rsidRPr="004F2C1D">
          <w:t>10.5</w:t>
        </w:r>
        <w:r w:rsidRPr="004F2C1D">
          <w:rPr>
            <w:spacing w:val="-6"/>
          </w:rPr>
          <w:t xml:space="preserve"> </w:t>
        </w:r>
      </w:hyperlink>
      <w:r w:rsidRPr="004F2C1D">
        <w:t>and</w:t>
      </w:r>
      <w:r w:rsidRPr="004F2C1D">
        <w:rPr>
          <w:spacing w:val="-7"/>
        </w:rPr>
        <w:t xml:space="preserve"> </w:t>
      </w:r>
      <w:hyperlink w:anchor="_bookmark99" w:history="1">
        <w:r w:rsidRPr="004F2C1D">
          <w:t>10.6.</w:t>
        </w:r>
      </w:hyperlink>
      <w:r w:rsidRPr="004F2C1D">
        <w:rPr>
          <w:spacing w:val="40"/>
        </w:rPr>
        <w:t xml:space="preserve"> </w:t>
      </w:r>
      <w:r w:rsidRPr="004F2C1D">
        <w:t>If</w:t>
      </w:r>
      <w:r w:rsidRPr="004F2C1D">
        <w:rPr>
          <w:spacing w:val="-7"/>
        </w:rPr>
        <w:t xml:space="preserve"> </w:t>
      </w:r>
      <w:r w:rsidRPr="004F2C1D">
        <w:t>the</w:t>
      </w:r>
      <w:r w:rsidRPr="004F2C1D">
        <w:rPr>
          <w:spacing w:val="-7"/>
        </w:rPr>
        <w:t xml:space="preserve"> </w:t>
      </w:r>
      <w:r w:rsidRPr="004F2C1D">
        <w:rPr>
          <w:i/>
        </w:rPr>
        <w:t xml:space="preserve">Athlete </w:t>
      </w:r>
      <w:r w:rsidRPr="004F2C1D">
        <w:t xml:space="preserve">or other </w:t>
      </w:r>
      <w:r w:rsidRPr="004F2C1D">
        <w:rPr>
          <w:i/>
        </w:rPr>
        <w:t xml:space="preserve">Person </w:t>
      </w:r>
      <w:r w:rsidRPr="004F2C1D">
        <w:t xml:space="preserve">establishes entitlement to a reduction or suspension of the period of </w:t>
      </w:r>
      <w:r w:rsidRPr="004F2C1D">
        <w:rPr>
          <w:i/>
        </w:rPr>
        <w:t xml:space="preserve">Ineligibility </w:t>
      </w:r>
      <w:r w:rsidRPr="004F2C1D">
        <w:t xml:space="preserve">under Rule </w:t>
      </w:r>
      <w:hyperlink w:anchor="_bookmark103" w:history="1">
        <w:r w:rsidRPr="004F2C1D">
          <w:t>10.7,</w:t>
        </w:r>
      </w:hyperlink>
      <w:r w:rsidRPr="004F2C1D">
        <w:t xml:space="preserve"> then the period of </w:t>
      </w:r>
      <w:r w:rsidRPr="004F2C1D">
        <w:rPr>
          <w:i/>
        </w:rPr>
        <w:t xml:space="preserve">Ineligibility </w:t>
      </w:r>
      <w:r w:rsidRPr="004F2C1D">
        <w:t>may be reduced or suspended,</w:t>
      </w:r>
      <w:r w:rsidRPr="004F2C1D">
        <w:rPr>
          <w:spacing w:val="-5"/>
        </w:rPr>
        <w:t xml:space="preserve"> </w:t>
      </w:r>
      <w:r w:rsidRPr="004F2C1D">
        <w:t>but</w:t>
      </w:r>
      <w:r w:rsidRPr="004F2C1D">
        <w:rPr>
          <w:spacing w:val="-5"/>
        </w:rPr>
        <w:t xml:space="preserve"> </w:t>
      </w:r>
      <w:r w:rsidRPr="004F2C1D">
        <w:t>not</w:t>
      </w:r>
      <w:r w:rsidRPr="004F2C1D">
        <w:rPr>
          <w:spacing w:val="-5"/>
        </w:rPr>
        <w:t xml:space="preserve"> </w:t>
      </w:r>
      <w:r w:rsidRPr="004F2C1D">
        <w:t>below</w:t>
      </w:r>
      <w:r w:rsidRPr="004F2C1D">
        <w:rPr>
          <w:spacing w:val="-4"/>
        </w:rPr>
        <w:t xml:space="preserve"> </w:t>
      </w:r>
      <w:r w:rsidRPr="004F2C1D">
        <w:t>one-fourth</w:t>
      </w:r>
      <w:r w:rsidRPr="004F2C1D">
        <w:rPr>
          <w:spacing w:val="-4"/>
        </w:rPr>
        <w:t xml:space="preserve"> </w:t>
      </w:r>
      <w:r w:rsidRPr="004F2C1D">
        <w:t>of</w:t>
      </w:r>
      <w:r w:rsidRPr="004F2C1D">
        <w:rPr>
          <w:spacing w:val="-2"/>
        </w:rPr>
        <w:t xml:space="preserve"> </w:t>
      </w:r>
      <w:r w:rsidRPr="004F2C1D">
        <w:t>the</w:t>
      </w:r>
      <w:r w:rsidRPr="004F2C1D">
        <w:rPr>
          <w:spacing w:val="-2"/>
        </w:rPr>
        <w:t xml:space="preserve"> </w:t>
      </w:r>
      <w:r w:rsidRPr="004F2C1D">
        <w:t>otherwise</w:t>
      </w:r>
      <w:r w:rsidRPr="004F2C1D">
        <w:rPr>
          <w:spacing w:val="-2"/>
        </w:rPr>
        <w:t xml:space="preserve"> </w:t>
      </w:r>
      <w:r w:rsidRPr="004F2C1D">
        <w:t>applicable</w:t>
      </w:r>
      <w:r w:rsidRPr="004F2C1D">
        <w:rPr>
          <w:spacing w:val="-4"/>
        </w:rPr>
        <w:t xml:space="preserve"> </w:t>
      </w:r>
      <w:r w:rsidRPr="004F2C1D">
        <w:t>period</w:t>
      </w:r>
      <w:r w:rsidRPr="004F2C1D">
        <w:rPr>
          <w:spacing w:val="-4"/>
        </w:rPr>
        <w:t xml:space="preserve"> </w:t>
      </w:r>
      <w:r w:rsidRPr="004F2C1D">
        <w:t xml:space="preserve">of </w:t>
      </w:r>
      <w:r w:rsidRPr="004F2C1D">
        <w:rPr>
          <w:i/>
        </w:rPr>
        <w:t>Ineligibility</w:t>
      </w:r>
      <w:r w:rsidRPr="004F2C1D">
        <w:t>.</w:t>
      </w:r>
    </w:p>
    <w:p w14:paraId="1E02A776" w14:textId="77777777" w:rsidR="00343934" w:rsidRPr="004F2C1D" w:rsidRDefault="001C492B" w:rsidP="00814F5B">
      <w:pPr>
        <w:pStyle w:val="ListParagraph"/>
        <w:keepNext/>
        <w:widowControl/>
        <w:numPr>
          <w:ilvl w:val="2"/>
          <w:numId w:val="13"/>
        </w:numPr>
        <w:tabs>
          <w:tab w:val="left" w:pos="1362"/>
        </w:tabs>
        <w:spacing w:before="240"/>
        <w:ind w:hanging="539"/>
        <w:rPr>
          <w:sz w:val="20"/>
          <w:szCs w:val="20"/>
        </w:rPr>
      </w:pPr>
      <w:bookmarkStart w:id="699" w:name="_bookmark107"/>
      <w:bookmarkEnd w:id="699"/>
      <w:r w:rsidRPr="004F2C1D">
        <w:rPr>
          <w:i/>
          <w:sz w:val="20"/>
          <w:szCs w:val="20"/>
        </w:rPr>
        <w:t>Results</w:t>
      </w:r>
      <w:r w:rsidRPr="004F2C1D">
        <w:rPr>
          <w:i/>
          <w:spacing w:val="-12"/>
          <w:sz w:val="20"/>
          <w:szCs w:val="20"/>
        </w:rPr>
        <w:t xml:space="preserve"> </w:t>
      </w:r>
      <w:r w:rsidRPr="004F2C1D">
        <w:rPr>
          <w:i/>
          <w:sz w:val="20"/>
          <w:szCs w:val="20"/>
        </w:rPr>
        <w:t>Management</w:t>
      </w:r>
      <w:r w:rsidRPr="004F2C1D">
        <w:rPr>
          <w:i/>
          <w:spacing w:val="-9"/>
          <w:sz w:val="20"/>
          <w:szCs w:val="20"/>
        </w:rPr>
        <w:t xml:space="preserve"> </w:t>
      </w:r>
      <w:r w:rsidRPr="004F2C1D">
        <w:rPr>
          <w:spacing w:val="-2"/>
          <w:sz w:val="20"/>
          <w:szCs w:val="20"/>
        </w:rPr>
        <w:t>Agreements</w:t>
      </w:r>
    </w:p>
    <w:p w14:paraId="195714E1" w14:textId="77777777" w:rsidR="00343934" w:rsidRPr="004F2C1D" w:rsidRDefault="001C492B" w:rsidP="00814F5B">
      <w:pPr>
        <w:pStyle w:val="ListParagraph"/>
        <w:keepNext/>
        <w:widowControl/>
        <w:numPr>
          <w:ilvl w:val="3"/>
          <w:numId w:val="13"/>
        </w:numPr>
        <w:tabs>
          <w:tab w:val="left" w:pos="2808"/>
          <w:tab w:val="left" w:pos="2809"/>
        </w:tabs>
        <w:spacing w:before="240"/>
        <w:ind w:right="116"/>
        <w:rPr>
          <w:sz w:val="20"/>
          <w:szCs w:val="20"/>
        </w:rPr>
      </w:pPr>
      <w:bookmarkStart w:id="700" w:name="_bookmark108"/>
      <w:bookmarkEnd w:id="700"/>
      <w:r w:rsidRPr="004F2C1D">
        <w:rPr>
          <w:sz w:val="20"/>
          <w:szCs w:val="20"/>
        </w:rPr>
        <w:t>One-Year Reduction for Certain Anti-Doping Rule Violations Based on Early Admission and Acceptance of Sanction</w:t>
      </w:r>
    </w:p>
    <w:p w14:paraId="7D88B986" w14:textId="5BF68884" w:rsidR="00343934" w:rsidRPr="004F2C1D" w:rsidRDefault="001C492B" w:rsidP="00814F5B">
      <w:pPr>
        <w:pStyle w:val="BodyText"/>
        <w:widowControl/>
        <w:spacing w:before="240"/>
        <w:ind w:left="1956" w:right="113"/>
        <w:jc w:val="both"/>
      </w:pPr>
      <w:r w:rsidRPr="004F2C1D">
        <w:t>Where</w:t>
      </w:r>
      <w:r w:rsidRPr="004F2C1D">
        <w:rPr>
          <w:spacing w:val="-14"/>
        </w:rPr>
        <w:t xml:space="preserve"> </w:t>
      </w:r>
      <w:r w:rsidRPr="004F2C1D">
        <w:t>an</w:t>
      </w:r>
      <w:r w:rsidRPr="004F2C1D">
        <w:rPr>
          <w:spacing w:val="-14"/>
        </w:rPr>
        <w:t xml:space="preserve"> </w:t>
      </w:r>
      <w:r w:rsidRPr="004F2C1D">
        <w:rPr>
          <w:i/>
        </w:rPr>
        <w:t>Athlete</w:t>
      </w:r>
      <w:r w:rsidRPr="004F2C1D">
        <w:rPr>
          <w:i/>
          <w:spacing w:val="-14"/>
        </w:rPr>
        <w:t xml:space="preserve"> </w:t>
      </w:r>
      <w:r w:rsidRPr="004F2C1D">
        <w:t>or</w:t>
      </w:r>
      <w:r w:rsidRPr="004F2C1D">
        <w:rPr>
          <w:spacing w:val="-14"/>
        </w:rPr>
        <w:t xml:space="preserve"> </w:t>
      </w:r>
      <w:r w:rsidRPr="004F2C1D">
        <w:t>other</w:t>
      </w:r>
      <w:r w:rsidRPr="004F2C1D">
        <w:rPr>
          <w:spacing w:val="-14"/>
        </w:rPr>
        <w:t xml:space="preserve"> </w:t>
      </w:r>
      <w:r w:rsidRPr="004F2C1D">
        <w:rPr>
          <w:i/>
        </w:rPr>
        <w:t>Person</w:t>
      </w:r>
      <w:r w:rsidRPr="004F2C1D">
        <w:t>,</w:t>
      </w:r>
      <w:r w:rsidRPr="004F2C1D">
        <w:rPr>
          <w:spacing w:val="-14"/>
        </w:rPr>
        <w:t xml:space="preserve"> </w:t>
      </w:r>
      <w:r w:rsidRPr="004F2C1D">
        <w:t>after</w:t>
      </w:r>
      <w:r w:rsidRPr="004F2C1D">
        <w:rPr>
          <w:spacing w:val="-14"/>
        </w:rPr>
        <w:t xml:space="preserve"> </w:t>
      </w:r>
      <w:r w:rsidRPr="004F2C1D">
        <w:t>being</w:t>
      </w:r>
      <w:r w:rsidRPr="004F2C1D">
        <w:rPr>
          <w:spacing w:val="-14"/>
        </w:rPr>
        <w:t xml:space="preserve"> </w:t>
      </w:r>
      <w:r w:rsidRPr="004F2C1D">
        <w:t>notified</w:t>
      </w:r>
      <w:r w:rsidRPr="004F2C1D">
        <w:rPr>
          <w:spacing w:val="-14"/>
        </w:rPr>
        <w:t xml:space="preserve"> </w:t>
      </w:r>
      <w:r w:rsidRPr="004F2C1D">
        <w:t>by</w:t>
      </w:r>
      <w:r w:rsidRPr="004F2C1D">
        <w:rPr>
          <w:spacing w:val="-13"/>
        </w:rPr>
        <w:t xml:space="preserve"> </w:t>
      </w:r>
      <w:del w:id="701" w:author="Sport Integrity Commission" w:date="2024-09-20T09:08:00Z">
        <w:r w:rsidRPr="004F2C1D">
          <w:rPr>
            <w:i/>
          </w:rPr>
          <w:delText>DFSNZ</w:delText>
        </w:r>
      </w:del>
      <w:ins w:id="702" w:author="Sport Integrity Commission" w:date="2024-09-20T09:08:00Z">
        <w:r w:rsidR="000A7748" w:rsidRPr="00D21C93">
          <w:rPr>
            <w:iCs/>
          </w:rPr>
          <w:t>the</w:t>
        </w:r>
        <w:r w:rsidR="000A7748">
          <w:rPr>
            <w:i/>
          </w:rPr>
          <w:t xml:space="preserve"> Commission</w:t>
        </w:r>
      </w:ins>
      <w:r w:rsidR="000A7748" w:rsidRPr="004F2C1D">
        <w:rPr>
          <w:i/>
          <w:spacing w:val="-3"/>
          <w:rPrChange w:id="703" w:author="Sport Integrity Commission" w:date="2024-09-20T09:08:00Z">
            <w:rPr>
              <w:i/>
              <w:spacing w:val="-14"/>
            </w:rPr>
          </w:rPrChange>
        </w:rPr>
        <w:t xml:space="preserve"> </w:t>
      </w:r>
      <w:r w:rsidRPr="004F2C1D">
        <w:t>of</w:t>
      </w:r>
      <w:r w:rsidRPr="004F2C1D">
        <w:rPr>
          <w:spacing w:val="-14"/>
        </w:rPr>
        <w:t xml:space="preserve"> </w:t>
      </w:r>
      <w:r w:rsidRPr="004F2C1D">
        <w:t>a</w:t>
      </w:r>
      <w:r w:rsidRPr="004F2C1D">
        <w:rPr>
          <w:spacing w:val="-14"/>
        </w:rPr>
        <w:t xml:space="preserve"> </w:t>
      </w:r>
      <w:r w:rsidRPr="004F2C1D">
        <w:t>potential</w:t>
      </w:r>
      <w:r w:rsidRPr="004F2C1D">
        <w:rPr>
          <w:spacing w:val="-14"/>
        </w:rPr>
        <w:t xml:space="preserve"> </w:t>
      </w:r>
      <w:r w:rsidRPr="004F2C1D">
        <w:t>anti-doping rule</w:t>
      </w:r>
      <w:r w:rsidRPr="004F2C1D">
        <w:rPr>
          <w:spacing w:val="-12"/>
        </w:rPr>
        <w:t xml:space="preserve"> </w:t>
      </w:r>
      <w:r w:rsidRPr="004F2C1D">
        <w:t>violation</w:t>
      </w:r>
      <w:r w:rsidRPr="004F2C1D">
        <w:rPr>
          <w:spacing w:val="-12"/>
        </w:rPr>
        <w:t xml:space="preserve"> </w:t>
      </w:r>
      <w:r w:rsidRPr="004F2C1D">
        <w:t>that</w:t>
      </w:r>
      <w:r w:rsidRPr="004F2C1D">
        <w:rPr>
          <w:spacing w:val="-11"/>
        </w:rPr>
        <w:t xml:space="preserve"> </w:t>
      </w:r>
      <w:r w:rsidRPr="004F2C1D">
        <w:t>carries</w:t>
      </w:r>
      <w:r w:rsidRPr="004F2C1D">
        <w:rPr>
          <w:spacing w:val="-10"/>
        </w:rPr>
        <w:t xml:space="preserve"> </w:t>
      </w:r>
      <w:r w:rsidRPr="004F2C1D">
        <w:t>an</w:t>
      </w:r>
      <w:r w:rsidRPr="004F2C1D">
        <w:rPr>
          <w:spacing w:val="-10"/>
        </w:rPr>
        <w:t xml:space="preserve"> </w:t>
      </w:r>
      <w:r w:rsidRPr="004F2C1D">
        <w:t>asserted</w:t>
      </w:r>
      <w:r w:rsidRPr="004F2C1D">
        <w:rPr>
          <w:spacing w:val="-12"/>
        </w:rPr>
        <w:t xml:space="preserve"> </w:t>
      </w:r>
      <w:r w:rsidRPr="004F2C1D">
        <w:t>period</w:t>
      </w:r>
      <w:r w:rsidRPr="004F2C1D">
        <w:rPr>
          <w:spacing w:val="-12"/>
        </w:rPr>
        <w:t xml:space="preserve"> </w:t>
      </w:r>
      <w:r w:rsidRPr="004F2C1D">
        <w:t>of</w:t>
      </w:r>
      <w:r w:rsidRPr="004F2C1D">
        <w:rPr>
          <w:spacing w:val="-5"/>
        </w:rPr>
        <w:t xml:space="preserve"> </w:t>
      </w:r>
      <w:r w:rsidRPr="004F2C1D">
        <w:rPr>
          <w:i/>
        </w:rPr>
        <w:t>Ineligibility</w:t>
      </w:r>
      <w:r w:rsidRPr="004F2C1D">
        <w:rPr>
          <w:i/>
          <w:spacing w:val="-9"/>
        </w:rPr>
        <w:t xml:space="preserve"> </w:t>
      </w:r>
      <w:r w:rsidRPr="004F2C1D">
        <w:t>of</w:t>
      </w:r>
      <w:r w:rsidRPr="004F2C1D">
        <w:rPr>
          <w:spacing w:val="-12"/>
        </w:rPr>
        <w:t xml:space="preserve"> </w:t>
      </w:r>
      <w:r w:rsidRPr="004F2C1D">
        <w:t>four</w:t>
      </w:r>
      <w:r w:rsidRPr="004F2C1D">
        <w:rPr>
          <w:spacing w:val="-10"/>
        </w:rPr>
        <w:t xml:space="preserve"> </w:t>
      </w:r>
      <w:r w:rsidRPr="004F2C1D">
        <w:t>or</w:t>
      </w:r>
      <w:r w:rsidRPr="004F2C1D">
        <w:rPr>
          <w:spacing w:val="-11"/>
        </w:rPr>
        <w:t xml:space="preserve"> </w:t>
      </w:r>
      <w:r w:rsidRPr="004F2C1D">
        <w:t>more</w:t>
      </w:r>
      <w:r w:rsidRPr="004F2C1D">
        <w:rPr>
          <w:spacing w:val="-12"/>
        </w:rPr>
        <w:t xml:space="preserve"> </w:t>
      </w:r>
      <w:r w:rsidRPr="004F2C1D">
        <w:t>years</w:t>
      </w:r>
      <w:r w:rsidRPr="004F2C1D">
        <w:rPr>
          <w:spacing w:val="-9"/>
        </w:rPr>
        <w:t xml:space="preserve"> </w:t>
      </w:r>
      <w:r w:rsidRPr="004F2C1D">
        <w:t>(including any</w:t>
      </w:r>
      <w:r w:rsidRPr="004F2C1D">
        <w:rPr>
          <w:spacing w:val="-3"/>
        </w:rPr>
        <w:t xml:space="preserve"> </w:t>
      </w:r>
      <w:r w:rsidRPr="004F2C1D">
        <w:t>period</w:t>
      </w:r>
      <w:r w:rsidRPr="004F2C1D">
        <w:rPr>
          <w:spacing w:val="-3"/>
        </w:rPr>
        <w:t xml:space="preserve"> </w:t>
      </w:r>
      <w:r w:rsidRPr="004F2C1D">
        <w:t>of</w:t>
      </w:r>
      <w:r w:rsidRPr="004F2C1D">
        <w:rPr>
          <w:spacing w:val="-3"/>
        </w:rPr>
        <w:t xml:space="preserve"> </w:t>
      </w:r>
      <w:r w:rsidRPr="004F2C1D">
        <w:rPr>
          <w:i/>
        </w:rPr>
        <w:t>Ineligibility</w:t>
      </w:r>
      <w:r w:rsidRPr="004F2C1D">
        <w:rPr>
          <w:i/>
          <w:spacing w:val="-2"/>
        </w:rPr>
        <w:t xml:space="preserve"> </w:t>
      </w:r>
      <w:r w:rsidRPr="004F2C1D">
        <w:t>asserted</w:t>
      </w:r>
      <w:r w:rsidRPr="004F2C1D">
        <w:rPr>
          <w:spacing w:val="-4"/>
        </w:rPr>
        <w:t xml:space="preserve"> </w:t>
      </w:r>
      <w:r w:rsidRPr="004F2C1D">
        <w:t>under</w:t>
      </w:r>
      <w:r w:rsidRPr="004F2C1D">
        <w:rPr>
          <w:spacing w:val="-3"/>
        </w:rPr>
        <w:t xml:space="preserve"> </w:t>
      </w:r>
      <w:r w:rsidRPr="004F2C1D">
        <w:t>Rule</w:t>
      </w:r>
      <w:r w:rsidRPr="004F2C1D">
        <w:rPr>
          <w:spacing w:val="-2"/>
        </w:rPr>
        <w:t xml:space="preserve"> </w:t>
      </w:r>
      <w:hyperlink w:anchor="_bookmark97" w:history="1">
        <w:r w:rsidRPr="004F2C1D">
          <w:t>10.4</w:t>
        </w:r>
      </w:hyperlink>
      <w:r w:rsidRPr="004F2C1D">
        <w:t>),</w:t>
      </w:r>
      <w:r w:rsidRPr="004F2C1D">
        <w:rPr>
          <w:spacing w:val="-4"/>
        </w:rPr>
        <w:t xml:space="preserve"> </w:t>
      </w:r>
      <w:r w:rsidRPr="004F2C1D">
        <w:t>admits</w:t>
      </w:r>
      <w:r w:rsidRPr="004F2C1D">
        <w:rPr>
          <w:spacing w:val="-3"/>
        </w:rPr>
        <w:t xml:space="preserve"> </w:t>
      </w:r>
      <w:r w:rsidRPr="004F2C1D">
        <w:t>the</w:t>
      </w:r>
      <w:r w:rsidRPr="004F2C1D">
        <w:rPr>
          <w:spacing w:val="-4"/>
        </w:rPr>
        <w:t xml:space="preserve"> </w:t>
      </w:r>
      <w:r w:rsidRPr="004F2C1D">
        <w:t>violation</w:t>
      </w:r>
      <w:r w:rsidRPr="004F2C1D">
        <w:rPr>
          <w:spacing w:val="-4"/>
        </w:rPr>
        <w:t xml:space="preserve"> </w:t>
      </w:r>
      <w:r w:rsidRPr="004F2C1D">
        <w:t>and</w:t>
      </w:r>
      <w:r w:rsidRPr="004F2C1D">
        <w:rPr>
          <w:spacing w:val="-5"/>
        </w:rPr>
        <w:t xml:space="preserve"> </w:t>
      </w:r>
      <w:r w:rsidRPr="004F2C1D">
        <w:t>accepts</w:t>
      </w:r>
      <w:r w:rsidRPr="004F2C1D">
        <w:rPr>
          <w:spacing w:val="-3"/>
        </w:rPr>
        <w:t xml:space="preserve"> </w:t>
      </w:r>
      <w:r w:rsidRPr="004F2C1D">
        <w:t>the asserted</w:t>
      </w:r>
      <w:r w:rsidRPr="004F2C1D">
        <w:rPr>
          <w:spacing w:val="-14"/>
        </w:rPr>
        <w:t xml:space="preserve"> </w:t>
      </w:r>
      <w:r w:rsidRPr="004F2C1D">
        <w:t>period</w:t>
      </w:r>
      <w:r w:rsidRPr="004F2C1D">
        <w:rPr>
          <w:spacing w:val="-14"/>
        </w:rPr>
        <w:t xml:space="preserve"> </w:t>
      </w:r>
      <w:r w:rsidRPr="004F2C1D">
        <w:t>of</w:t>
      </w:r>
      <w:r w:rsidRPr="004F2C1D">
        <w:rPr>
          <w:spacing w:val="-13"/>
        </w:rPr>
        <w:t xml:space="preserve"> </w:t>
      </w:r>
      <w:r w:rsidRPr="004F2C1D">
        <w:rPr>
          <w:i/>
        </w:rPr>
        <w:t>Ineligibility</w:t>
      </w:r>
      <w:r w:rsidRPr="004F2C1D">
        <w:rPr>
          <w:i/>
          <w:spacing w:val="-13"/>
        </w:rPr>
        <w:t xml:space="preserve"> </w:t>
      </w:r>
      <w:r w:rsidRPr="004F2C1D">
        <w:t>no</w:t>
      </w:r>
      <w:r w:rsidRPr="004F2C1D">
        <w:rPr>
          <w:spacing w:val="-14"/>
        </w:rPr>
        <w:t xml:space="preserve"> </w:t>
      </w:r>
      <w:r w:rsidRPr="004F2C1D">
        <w:t>later</w:t>
      </w:r>
      <w:r w:rsidRPr="004F2C1D">
        <w:rPr>
          <w:spacing w:val="-14"/>
        </w:rPr>
        <w:t xml:space="preserve"> </w:t>
      </w:r>
      <w:r w:rsidRPr="004F2C1D">
        <w:t>than</w:t>
      </w:r>
      <w:r w:rsidRPr="004F2C1D">
        <w:rPr>
          <w:spacing w:val="-13"/>
        </w:rPr>
        <w:t xml:space="preserve"> </w:t>
      </w:r>
      <w:r w:rsidRPr="004F2C1D">
        <w:t>20</w:t>
      </w:r>
      <w:r w:rsidRPr="004F2C1D">
        <w:rPr>
          <w:spacing w:val="-14"/>
        </w:rPr>
        <w:t xml:space="preserve"> </w:t>
      </w:r>
      <w:r w:rsidRPr="004F2C1D">
        <w:t>days</w:t>
      </w:r>
      <w:r w:rsidRPr="004F2C1D">
        <w:rPr>
          <w:spacing w:val="-14"/>
        </w:rPr>
        <w:t xml:space="preserve"> </w:t>
      </w:r>
      <w:r w:rsidRPr="004F2C1D">
        <w:t>after</w:t>
      </w:r>
      <w:r w:rsidRPr="004F2C1D">
        <w:rPr>
          <w:spacing w:val="-14"/>
        </w:rPr>
        <w:t xml:space="preserve"> </w:t>
      </w:r>
      <w:r w:rsidRPr="004F2C1D">
        <w:t>receiving</w:t>
      </w:r>
      <w:r w:rsidRPr="004F2C1D">
        <w:rPr>
          <w:spacing w:val="-13"/>
        </w:rPr>
        <w:t xml:space="preserve"> </w:t>
      </w:r>
      <w:r w:rsidRPr="004F2C1D">
        <w:t>notice</w:t>
      </w:r>
      <w:r w:rsidRPr="004F2C1D">
        <w:rPr>
          <w:spacing w:val="-14"/>
        </w:rPr>
        <w:t xml:space="preserve"> </w:t>
      </w:r>
      <w:r w:rsidRPr="004F2C1D">
        <w:t>of</w:t>
      </w:r>
      <w:r w:rsidRPr="004F2C1D">
        <w:rPr>
          <w:spacing w:val="-13"/>
        </w:rPr>
        <w:t xml:space="preserve"> </w:t>
      </w:r>
      <w:r w:rsidRPr="004F2C1D">
        <w:t>an</w:t>
      </w:r>
      <w:r w:rsidRPr="004F2C1D">
        <w:rPr>
          <w:spacing w:val="-14"/>
        </w:rPr>
        <w:t xml:space="preserve"> </w:t>
      </w:r>
      <w:r w:rsidRPr="004F2C1D">
        <w:t>anti-doping rule</w:t>
      </w:r>
      <w:r w:rsidRPr="004F2C1D">
        <w:rPr>
          <w:spacing w:val="-9"/>
        </w:rPr>
        <w:t xml:space="preserve"> </w:t>
      </w:r>
      <w:r w:rsidRPr="004F2C1D">
        <w:t>violation</w:t>
      </w:r>
      <w:r w:rsidRPr="004F2C1D">
        <w:rPr>
          <w:spacing w:val="-9"/>
        </w:rPr>
        <w:t xml:space="preserve"> </w:t>
      </w:r>
      <w:r w:rsidRPr="004F2C1D">
        <w:t>charge,</w:t>
      </w:r>
      <w:r w:rsidRPr="004F2C1D">
        <w:rPr>
          <w:spacing w:val="-9"/>
        </w:rPr>
        <w:t xml:space="preserve"> </w:t>
      </w:r>
      <w:r w:rsidRPr="004F2C1D">
        <w:t>the</w:t>
      </w:r>
      <w:r w:rsidRPr="004F2C1D">
        <w:rPr>
          <w:spacing w:val="-4"/>
        </w:rPr>
        <w:t xml:space="preserve"> </w:t>
      </w:r>
      <w:r w:rsidRPr="004F2C1D">
        <w:rPr>
          <w:i/>
        </w:rPr>
        <w:t>Athlete</w:t>
      </w:r>
      <w:r w:rsidRPr="004F2C1D">
        <w:rPr>
          <w:i/>
          <w:spacing w:val="-9"/>
        </w:rPr>
        <w:t xml:space="preserve"> </w:t>
      </w:r>
      <w:r w:rsidRPr="004F2C1D">
        <w:t>or</w:t>
      </w:r>
      <w:r w:rsidRPr="004F2C1D">
        <w:rPr>
          <w:spacing w:val="-6"/>
        </w:rPr>
        <w:t xml:space="preserve"> </w:t>
      </w:r>
      <w:r w:rsidRPr="004F2C1D">
        <w:t>other</w:t>
      </w:r>
      <w:r w:rsidRPr="004F2C1D">
        <w:rPr>
          <w:spacing w:val="-6"/>
        </w:rPr>
        <w:t xml:space="preserve"> </w:t>
      </w:r>
      <w:r w:rsidRPr="004F2C1D">
        <w:t>Person</w:t>
      </w:r>
      <w:r w:rsidRPr="004F2C1D">
        <w:rPr>
          <w:spacing w:val="-7"/>
        </w:rPr>
        <w:t xml:space="preserve"> </w:t>
      </w:r>
      <w:r w:rsidRPr="004F2C1D">
        <w:t>may</w:t>
      </w:r>
      <w:r w:rsidRPr="004F2C1D">
        <w:rPr>
          <w:spacing w:val="-8"/>
        </w:rPr>
        <w:t xml:space="preserve"> </w:t>
      </w:r>
      <w:r w:rsidRPr="004F2C1D">
        <w:t>receive</w:t>
      </w:r>
      <w:r w:rsidRPr="004F2C1D">
        <w:rPr>
          <w:spacing w:val="-9"/>
        </w:rPr>
        <w:t xml:space="preserve"> </w:t>
      </w:r>
      <w:r w:rsidRPr="004F2C1D">
        <w:t>a</w:t>
      </w:r>
      <w:r w:rsidRPr="004F2C1D">
        <w:rPr>
          <w:spacing w:val="-5"/>
        </w:rPr>
        <w:t xml:space="preserve"> </w:t>
      </w:r>
      <w:r w:rsidRPr="004F2C1D">
        <w:t>one-year</w:t>
      </w:r>
      <w:r w:rsidRPr="004F2C1D">
        <w:rPr>
          <w:spacing w:val="-8"/>
        </w:rPr>
        <w:t xml:space="preserve"> </w:t>
      </w:r>
      <w:r w:rsidRPr="004F2C1D">
        <w:t>reduction</w:t>
      </w:r>
      <w:r w:rsidRPr="004F2C1D">
        <w:rPr>
          <w:spacing w:val="-7"/>
        </w:rPr>
        <w:t xml:space="preserve"> </w:t>
      </w:r>
      <w:r w:rsidRPr="004F2C1D">
        <w:t>in</w:t>
      </w:r>
      <w:r w:rsidRPr="004F2C1D">
        <w:rPr>
          <w:spacing w:val="-9"/>
        </w:rPr>
        <w:t xml:space="preserve"> </w:t>
      </w:r>
      <w:r w:rsidRPr="004F2C1D">
        <w:t>the period</w:t>
      </w:r>
      <w:r w:rsidRPr="004F2C1D">
        <w:rPr>
          <w:spacing w:val="-9"/>
        </w:rPr>
        <w:t xml:space="preserve"> </w:t>
      </w:r>
      <w:r w:rsidRPr="004F2C1D">
        <w:t>of</w:t>
      </w:r>
      <w:r w:rsidRPr="004F2C1D">
        <w:rPr>
          <w:spacing w:val="-8"/>
        </w:rPr>
        <w:t xml:space="preserve"> </w:t>
      </w:r>
      <w:r w:rsidRPr="004F2C1D">
        <w:rPr>
          <w:i/>
        </w:rPr>
        <w:t>Ineligibility</w:t>
      </w:r>
      <w:r w:rsidRPr="004F2C1D">
        <w:rPr>
          <w:i/>
          <w:spacing w:val="-6"/>
        </w:rPr>
        <w:t xml:space="preserve"> </w:t>
      </w:r>
      <w:r w:rsidRPr="004F2C1D">
        <w:t>asserted</w:t>
      </w:r>
      <w:r w:rsidRPr="004F2C1D">
        <w:rPr>
          <w:spacing w:val="-9"/>
        </w:rPr>
        <w:t xml:space="preserve"> </w:t>
      </w:r>
      <w:r w:rsidRPr="004F2C1D">
        <w:t>by</w:t>
      </w:r>
      <w:r w:rsidRPr="004F2C1D">
        <w:rPr>
          <w:spacing w:val="-7"/>
        </w:rPr>
        <w:t xml:space="preserve"> </w:t>
      </w:r>
      <w:del w:id="704" w:author="Sport Integrity Commission" w:date="2024-09-20T09:08:00Z">
        <w:r w:rsidRPr="004F2C1D">
          <w:rPr>
            <w:i/>
          </w:rPr>
          <w:delText>DFSNZ</w:delText>
        </w:r>
        <w:r w:rsidRPr="004F2C1D">
          <w:delText>.</w:delText>
        </w:r>
      </w:del>
      <w:ins w:id="705" w:author="Sport Integrity Commission" w:date="2024-09-20T09:08:00Z">
        <w:r w:rsidR="000A7748" w:rsidRPr="00D21C93">
          <w:rPr>
            <w:iCs/>
          </w:rPr>
          <w:t>the</w:t>
        </w:r>
        <w:r w:rsidR="000A7748">
          <w:rPr>
            <w:i/>
          </w:rPr>
          <w:t xml:space="preserve"> Commission</w:t>
        </w:r>
        <w:r w:rsidRPr="004F2C1D">
          <w:t>.</w:t>
        </w:r>
      </w:ins>
      <w:r w:rsidRPr="004F2C1D">
        <w:rPr>
          <w:spacing w:val="-7"/>
        </w:rPr>
        <w:t xml:space="preserve"> </w:t>
      </w:r>
      <w:r w:rsidRPr="004F2C1D">
        <w:t>Where</w:t>
      </w:r>
      <w:r w:rsidRPr="004F2C1D">
        <w:rPr>
          <w:spacing w:val="-7"/>
        </w:rPr>
        <w:t xml:space="preserve"> </w:t>
      </w:r>
      <w:r w:rsidRPr="004F2C1D">
        <w:t>the</w:t>
      </w:r>
      <w:r w:rsidRPr="004F2C1D">
        <w:rPr>
          <w:spacing w:val="-6"/>
        </w:rPr>
        <w:t xml:space="preserve"> </w:t>
      </w:r>
      <w:r w:rsidRPr="004F2C1D">
        <w:rPr>
          <w:i/>
        </w:rPr>
        <w:t>Athlete</w:t>
      </w:r>
      <w:r w:rsidRPr="004F2C1D">
        <w:rPr>
          <w:i/>
          <w:spacing w:val="-9"/>
        </w:rPr>
        <w:t xml:space="preserve"> </w:t>
      </w:r>
      <w:r w:rsidRPr="004F2C1D">
        <w:t>or</w:t>
      </w:r>
      <w:r w:rsidRPr="004F2C1D">
        <w:rPr>
          <w:spacing w:val="-6"/>
        </w:rPr>
        <w:t xml:space="preserve"> </w:t>
      </w:r>
      <w:r w:rsidRPr="004F2C1D">
        <w:t>other</w:t>
      </w:r>
      <w:r w:rsidRPr="004F2C1D">
        <w:rPr>
          <w:spacing w:val="-5"/>
        </w:rPr>
        <w:t xml:space="preserve"> </w:t>
      </w:r>
      <w:r w:rsidRPr="004F2C1D">
        <w:rPr>
          <w:i/>
        </w:rPr>
        <w:t>Person</w:t>
      </w:r>
      <w:r w:rsidRPr="004F2C1D">
        <w:rPr>
          <w:i/>
          <w:spacing w:val="-6"/>
        </w:rPr>
        <w:t xml:space="preserve"> </w:t>
      </w:r>
      <w:r w:rsidRPr="004F2C1D">
        <w:t>receives</w:t>
      </w:r>
      <w:r w:rsidRPr="004F2C1D">
        <w:rPr>
          <w:spacing w:val="-8"/>
        </w:rPr>
        <w:t xml:space="preserve"> </w:t>
      </w:r>
      <w:r w:rsidRPr="004F2C1D">
        <w:t>the one-year</w:t>
      </w:r>
      <w:r w:rsidRPr="004F2C1D">
        <w:rPr>
          <w:spacing w:val="-6"/>
        </w:rPr>
        <w:t xml:space="preserve"> </w:t>
      </w:r>
      <w:r w:rsidRPr="004F2C1D">
        <w:t>reduction</w:t>
      </w:r>
      <w:r w:rsidRPr="004F2C1D">
        <w:rPr>
          <w:spacing w:val="-7"/>
        </w:rPr>
        <w:t xml:space="preserve"> </w:t>
      </w:r>
      <w:r w:rsidRPr="004F2C1D">
        <w:t>in</w:t>
      </w:r>
      <w:r w:rsidRPr="004F2C1D">
        <w:rPr>
          <w:spacing w:val="-7"/>
        </w:rPr>
        <w:t xml:space="preserve"> </w:t>
      </w:r>
      <w:r w:rsidRPr="004F2C1D">
        <w:t>the</w:t>
      </w:r>
      <w:r w:rsidRPr="004F2C1D">
        <w:rPr>
          <w:spacing w:val="-7"/>
        </w:rPr>
        <w:t xml:space="preserve"> </w:t>
      </w:r>
      <w:r w:rsidRPr="004F2C1D">
        <w:t>asserted</w:t>
      </w:r>
      <w:r w:rsidRPr="004F2C1D">
        <w:rPr>
          <w:spacing w:val="-7"/>
        </w:rPr>
        <w:t xml:space="preserve"> </w:t>
      </w:r>
      <w:r w:rsidRPr="004F2C1D">
        <w:t>period</w:t>
      </w:r>
      <w:r w:rsidRPr="004F2C1D">
        <w:rPr>
          <w:spacing w:val="-5"/>
        </w:rPr>
        <w:t xml:space="preserve"> </w:t>
      </w:r>
      <w:r w:rsidRPr="004F2C1D">
        <w:t>of</w:t>
      </w:r>
      <w:r w:rsidRPr="004F2C1D">
        <w:rPr>
          <w:spacing w:val="-3"/>
        </w:rPr>
        <w:t xml:space="preserve"> </w:t>
      </w:r>
      <w:r w:rsidRPr="004F2C1D">
        <w:rPr>
          <w:i/>
        </w:rPr>
        <w:t>Ineligibility</w:t>
      </w:r>
      <w:r w:rsidRPr="004F2C1D">
        <w:rPr>
          <w:i/>
          <w:spacing w:val="-4"/>
        </w:rPr>
        <w:t xml:space="preserve"> </w:t>
      </w:r>
      <w:r w:rsidRPr="004F2C1D">
        <w:t>under</w:t>
      </w:r>
      <w:r w:rsidRPr="004F2C1D">
        <w:rPr>
          <w:spacing w:val="-6"/>
        </w:rPr>
        <w:t xml:space="preserve"> </w:t>
      </w:r>
      <w:r w:rsidRPr="004F2C1D">
        <w:t>this</w:t>
      </w:r>
      <w:r w:rsidRPr="004F2C1D">
        <w:rPr>
          <w:spacing w:val="-4"/>
        </w:rPr>
        <w:t xml:space="preserve"> </w:t>
      </w:r>
      <w:r w:rsidRPr="004F2C1D">
        <w:t>Rule</w:t>
      </w:r>
      <w:r w:rsidRPr="004F2C1D">
        <w:rPr>
          <w:spacing w:val="-4"/>
        </w:rPr>
        <w:t xml:space="preserve"> </w:t>
      </w:r>
      <w:hyperlink w:anchor="_bookmark108" w:history="1">
        <w:r w:rsidRPr="004F2C1D">
          <w:t>10.8.1,</w:t>
        </w:r>
        <w:r w:rsidRPr="004F2C1D">
          <w:rPr>
            <w:spacing w:val="-4"/>
          </w:rPr>
          <w:t xml:space="preserve"> </w:t>
        </w:r>
      </w:hyperlink>
      <w:r w:rsidRPr="004F2C1D">
        <w:t>no</w:t>
      </w:r>
      <w:r w:rsidRPr="004F2C1D">
        <w:rPr>
          <w:spacing w:val="-5"/>
        </w:rPr>
        <w:t xml:space="preserve"> </w:t>
      </w:r>
      <w:r w:rsidRPr="004F2C1D">
        <w:t xml:space="preserve">further reduction in the asserted period of </w:t>
      </w:r>
      <w:r w:rsidRPr="004F2C1D">
        <w:rPr>
          <w:i/>
        </w:rPr>
        <w:t xml:space="preserve">Ineligibility </w:t>
      </w:r>
      <w:r w:rsidRPr="004F2C1D">
        <w:t>shall be allowed under any other Rule.</w:t>
      </w:r>
      <w:r w:rsidR="00E95689" w:rsidRPr="004F2C1D">
        <w:rPr>
          <w:rStyle w:val="FootnoteReference"/>
        </w:rPr>
        <w:footnoteReference w:id="60"/>
      </w:r>
    </w:p>
    <w:p w14:paraId="661C403A" w14:textId="77777777" w:rsidR="00343934" w:rsidRPr="004F2C1D" w:rsidRDefault="001C492B" w:rsidP="00814F5B">
      <w:pPr>
        <w:pStyle w:val="ListParagraph"/>
        <w:keepNext/>
        <w:widowControl/>
        <w:numPr>
          <w:ilvl w:val="3"/>
          <w:numId w:val="13"/>
        </w:numPr>
        <w:tabs>
          <w:tab w:val="left" w:pos="2808"/>
          <w:tab w:val="left" w:pos="2809"/>
        </w:tabs>
        <w:spacing w:before="240"/>
        <w:ind w:hanging="853"/>
        <w:rPr>
          <w:sz w:val="20"/>
          <w:szCs w:val="20"/>
        </w:rPr>
      </w:pPr>
      <w:bookmarkStart w:id="708" w:name="_bookmark109"/>
      <w:bookmarkEnd w:id="708"/>
      <w:r w:rsidRPr="004F2C1D">
        <w:rPr>
          <w:sz w:val="20"/>
          <w:szCs w:val="20"/>
        </w:rPr>
        <w:t>Case</w:t>
      </w:r>
      <w:r w:rsidRPr="004F2C1D">
        <w:rPr>
          <w:spacing w:val="-10"/>
          <w:sz w:val="20"/>
          <w:szCs w:val="20"/>
        </w:rPr>
        <w:t xml:space="preserve"> </w:t>
      </w:r>
      <w:r w:rsidRPr="004F2C1D">
        <w:rPr>
          <w:sz w:val="20"/>
          <w:szCs w:val="20"/>
        </w:rPr>
        <w:t>Resolution</w:t>
      </w:r>
      <w:r w:rsidRPr="004F2C1D">
        <w:rPr>
          <w:spacing w:val="-9"/>
          <w:sz w:val="20"/>
          <w:szCs w:val="20"/>
        </w:rPr>
        <w:t xml:space="preserve"> </w:t>
      </w:r>
      <w:r w:rsidRPr="004F2C1D">
        <w:rPr>
          <w:spacing w:val="-2"/>
          <w:sz w:val="20"/>
          <w:szCs w:val="20"/>
        </w:rPr>
        <w:t>Agreement</w:t>
      </w:r>
    </w:p>
    <w:p w14:paraId="0EBFC5FB" w14:textId="621FF952" w:rsidR="00343934" w:rsidRPr="004F2C1D" w:rsidRDefault="001C492B" w:rsidP="00814F5B">
      <w:pPr>
        <w:widowControl/>
        <w:spacing w:before="240"/>
        <w:ind w:left="1956" w:right="114"/>
        <w:jc w:val="both"/>
        <w:rPr>
          <w:sz w:val="20"/>
          <w:szCs w:val="20"/>
        </w:rPr>
      </w:pPr>
      <w:r w:rsidRPr="004F2C1D">
        <w:rPr>
          <w:sz w:val="20"/>
          <w:szCs w:val="20"/>
        </w:rPr>
        <w:t xml:space="preserve">Where the </w:t>
      </w:r>
      <w:r w:rsidRPr="004F2C1D">
        <w:rPr>
          <w:i/>
          <w:sz w:val="20"/>
          <w:szCs w:val="20"/>
        </w:rPr>
        <w:t xml:space="preserve">Athlete </w:t>
      </w:r>
      <w:r w:rsidRPr="004F2C1D">
        <w:rPr>
          <w:sz w:val="20"/>
          <w:szCs w:val="20"/>
        </w:rPr>
        <w:t xml:space="preserve">or other </w:t>
      </w:r>
      <w:r w:rsidRPr="004F2C1D">
        <w:rPr>
          <w:i/>
          <w:sz w:val="20"/>
          <w:szCs w:val="20"/>
        </w:rPr>
        <w:t xml:space="preserve">Person </w:t>
      </w:r>
      <w:r w:rsidRPr="004F2C1D">
        <w:rPr>
          <w:sz w:val="20"/>
          <w:szCs w:val="20"/>
        </w:rPr>
        <w:t xml:space="preserve">admits an anti-doping rule violation after being confronted with the anti-doping rule violation by </w:t>
      </w:r>
      <w:del w:id="709" w:author="Sport Integrity Commission" w:date="2024-09-20T09:08:00Z">
        <w:r w:rsidRPr="004F2C1D">
          <w:rPr>
            <w:i/>
            <w:sz w:val="20"/>
            <w:szCs w:val="20"/>
          </w:rPr>
          <w:delText>DFSNZ</w:delText>
        </w:r>
      </w:del>
      <w:ins w:id="710" w:author="Sport Integrity Commission" w:date="2024-09-20T09:08:00Z">
        <w:r w:rsidR="003A5C29">
          <w:rPr>
            <w:sz w:val="20"/>
            <w:szCs w:val="20"/>
          </w:rPr>
          <w:t xml:space="preserve">the </w:t>
        </w:r>
        <w:r w:rsidR="003A5C29" w:rsidRPr="00D21C93">
          <w:rPr>
            <w:i/>
            <w:iCs/>
            <w:sz w:val="20"/>
            <w:szCs w:val="20"/>
          </w:rPr>
          <w:t>Commission</w:t>
        </w:r>
      </w:ins>
      <w:r w:rsidRPr="004F2C1D">
        <w:rPr>
          <w:i/>
          <w:sz w:val="20"/>
          <w:szCs w:val="20"/>
        </w:rPr>
        <w:t xml:space="preserve"> </w:t>
      </w:r>
      <w:r w:rsidRPr="004F2C1D">
        <w:rPr>
          <w:sz w:val="20"/>
          <w:szCs w:val="20"/>
        </w:rPr>
        <w:t xml:space="preserve">and agrees to </w:t>
      </w:r>
      <w:r w:rsidRPr="004F2C1D">
        <w:rPr>
          <w:i/>
          <w:sz w:val="20"/>
          <w:szCs w:val="20"/>
        </w:rPr>
        <w:t xml:space="preserve">Consequences </w:t>
      </w:r>
      <w:r w:rsidRPr="004F2C1D">
        <w:rPr>
          <w:sz w:val="20"/>
          <w:szCs w:val="20"/>
        </w:rPr>
        <w:t xml:space="preserve">acceptable to </w:t>
      </w:r>
      <w:del w:id="711" w:author="Sport Integrity Commission" w:date="2024-09-20T09:08:00Z">
        <w:r w:rsidRPr="004F2C1D">
          <w:rPr>
            <w:i/>
            <w:sz w:val="20"/>
            <w:szCs w:val="20"/>
          </w:rPr>
          <w:delText>DFSNZ</w:delText>
        </w:r>
      </w:del>
      <w:ins w:id="712" w:author="Sport Integrity Commission" w:date="2024-09-20T09:08:00Z">
        <w:r w:rsidR="000A7748" w:rsidRPr="00D21C93">
          <w:rPr>
            <w:iCs/>
            <w:sz w:val="20"/>
            <w:szCs w:val="20"/>
          </w:rPr>
          <w:t>the</w:t>
        </w:r>
        <w:r w:rsidR="000A7748">
          <w:rPr>
            <w:i/>
            <w:sz w:val="20"/>
            <w:szCs w:val="20"/>
          </w:rPr>
          <w:t xml:space="preserve"> Commission</w:t>
        </w:r>
      </w:ins>
      <w:r w:rsidR="000A7748" w:rsidRPr="004F2C1D">
        <w:rPr>
          <w:i/>
          <w:spacing w:val="-3"/>
          <w:sz w:val="20"/>
          <w:rPrChange w:id="713" w:author="Sport Integrity Commission" w:date="2024-09-20T09:08:00Z">
            <w:rPr>
              <w:i/>
              <w:sz w:val="20"/>
            </w:rPr>
          </w:rPrChange>
        </w:rPr>
        <w:t xml:space="preserve"> </w:t>
      </w:r>
      <w:r w:rsidRPr="004F2C1D">
        <w:rPr>
          <w:sz w:val="20"/>
          <w:szCs w:val="20"/>
        </w:rPr>
        <w:t xml:space="preserve">and WADA, at their sole discretion, then: (a) the </w:t>
      </w:r>
      <w:r w:rsidRPr="004F2C1D">
        <w:rPr>
          <w:i/>
          <w:sz w:val="20"/>
          <w:szCs w:val="20"/>
        </w:rPr>
        <w:t xml:space="preserve">Athlete </w:t>
      </w:r>
      <w:r w:rsidRPr="004F2C1D">
        <w:rPr>
          <w:sz w:val="20"/>
          <w:szCs w:val="20"/>
        </w:rPr>
        <w:t xml:space="preserve">or other </w:t>
      </w:r>
      <w:r w:rsidRPr="004F2C1D">
        <w:rPr>
          <w:i/>
          <w:sz w:val="20"/>
          <w:szCs w:val="20"/>
        </w:rPr>
        <w:t xml:space="preserve">Person </w:t>
      </w:r>
      <w:r w:rsidRPr="004F2C1D">
        <w:rPr>
          <w:sz w:val="20"/>
          <w:szCs w:val="20"/>
        </w:rPr>
        <w:t xml:space="preserve">may receive a reduction in the period of </w:t>
      </w:r>
      <w:r w:rsidRPr="004F2C1D">
        <w:rPr>
          <w:i/>
          <w:sz w:val="20"/>
          <w:szCs w:val="20"/>
        </w:rPr>
        <w:t xml:space="preserve">Ineligibility </w:t>
      </w:r>
      <w:r w:rsidRPr="004F2C1D">
        <w:rPr>
          <w:sz w:val="20"/>
          <w:szCs w:val="20"/>
        </w:rPr>
        <w:t>based on an assessment by</w:t>
      </w:r>
      <w:r w:rsidR="00E95689" w:rsidRPr="004F2C1D">
        <w:rPr>
          <w:sz w:val="20"/>
          <w:szCs w:val="20"/>
        </w:rPr>
        <w:t xml:space="preserve"> </w:t>
      </w:r>
      <w:del w:id="714" w:author="Sport Integrity Commission" w:date="2024-09-20T09:08:00Z">
        <w:r w:rsidRPr="004F2C1D">
          <w:rPr>
            <w:i/>
            <w:sz w:val="20"/>
            <w:szCs w:val="20"/>
          </w:rPr>
          <w:delText>DFSNZ</w:delText>
        </w:r>
      </w:del>
      <w:ins w:id="715" w:author="Sport Integrity Commission" w:date="2024-09-20T09:08:00Z">
        <w:r w:rsidR="000A7748" w:rsidRPr="00D21C93">
          <w:rPr>
            <w:iCs/>
            <w:sz w:val="20"/>
            <w:szCs w:val="20"/>
          </w:rPr>
          <w:t>the</w:t>
        </w:r>
        <w:r w:rsidR="000A7748">
          <w:rPr>
            <w:i/>
            <w:sz w:val="20"/>
            <w:szCs w:val="20"/>
          </w:rPr>
          <w:t xml:space="preserve"> Commission</w:t>
        </w:r>
      </w:ins>
      <w:r w:rsidR="000A7748" w:rsidRPr="004F2C1D">
        <w:rPr>
          <w:i/>
          <w:spacing w:val="-3"/>
          <w:sz w:val="20"/>
          <w:rPrChange w:id="716" w:author="Sport Integrity Commission" w:date="2024-09-20T09:08:00Z">
            <w:rPr>
              <w:i/>
              <w:sz w:val="20"/>
            </w:rPr>
          </w:rPrChange>
        </w:rPr>
        <w:t xml:space="preserve"> </w:t>
      </w:r>
      <w:r w:rsidRPr="004F2C1D">
        <w:rPr>
          <w:sz w:val="20"/>
          <w:szCs w:val="20"/>
        </w:rPr>
        <w:t xml:space="preserve">and WADA of the application of Rule </w:t>
      </w:r>
      <w:hyperlink w:anchor="_bookmark84" w:history="1">
        <w:r w:rsidRPr="004F2C1D">
          <w:rPr>
            <w:sz w:val="20"/>
            <w:szCs w:val="20"/>
          </w:rPr>
          <w:t>10.1</w:t>
        </w:r>
      </w:hyperlink>
      <w:r w:rsidRPr="004F2C1D">
        <w:rPr>
          <w:sz w:val="20"/>
          <w:szCs w:val="20"/>
        </w:rPr>
        <w:t xml:space="preserve"> through </w:t>
      </w:r>
      <w:hyperlink w:anchor="_bookmark103" w:history="1">
        <w:r w:rsidRPr="004F2C1D">
          <w:rPr>
            <w:sz w:val="20"/>
            <w:szCs w:val="20"/>
          </w:rPr>
          <w:t>10.7</w:t>
        </w:r>
      </w:hyperlink>
      <w:r w:rsidRPr="004F2C1D">
        <w:rPr>
          <w:sz w:val="20"/>
          <w:szCs w:val="20"/>
        </w:rPr>
        <w:t xml:space="preserve"> to the asserted anti- doping</w:t>
      </w:r>
      <w:r w:rsidRPr="004F2C1D">
        <w:rPr>
          <w:spacing w:val="-14"/>
          <w:sz w:val="20"/>
          <w:szCs w:val="20"/>
        </w:rPr>
        <w:t xml:space="preserve"> </w:t>
      </w:r>
      <w:r w:rsidRPr="004F2C1D">
        <w:rPr>
          <w:sz w:val="20"/>
          <w:szCs w:val="20"/>
        </w:rPr>
        <w:t>rule</w:t>
      </w:r>
      <w:r w:rsidRPr="004F2C1D">
        <w:rPr>
          <w:spacing w:val="-14"/>
          <w:sz w:val="20"/>
          <w:szCs w:val="20"/>
        </w:rPr>
        <w:t xml:space="preserve"> </w:t>
      </w:r>
      <w:r w:rsidRPr="004F2C1D">
        <w:rPr>
          <w:sz w:val="20"/>
          <w:szCs w:val="20"/>
        </w:rPr>
        <w:t>violation,</w:t>
      </w:r>
      <w:r w:rsidRPr="004F2C1D">
        <w:rPr>
          <w:spacing w:val="-14"/>
          <w:sz w:val="20"/>
          <w:szCs w:val="20"/>
        </w:rPr>
        <w:t xml:space="preserve"> </w:t>
      </w:r>
      <w:r w:rsidRPr="004F2C1D">
        <w:rPr>
          <w:sz w:val="20"/>
          <w:szCs w:val="20"/>
        </w:rPr>
        <w:t>the</w:t>
      </w:r>
      <w:r w:rsidRPr="004F2C1D">
        <w:rPr>
          <w:spacing w:val="-14"/>
          <w:sz w:val="20"/>
          <w:szCs w:val="20"/>
        </w:rPr>
        <w:t xml:space="preserve"> </w:t>
      </w:r>
      <w:r w:rsidRPr="004F2C1D">
        <w:rPr>
          <w:sz w:val="20"/>
          <w:szCs w:val="20"/>
        </w:rPr>
        <w:t>seriousness</w:t>
      </w:r>
      <w:r w:rsidRPr="004F2C1D">
        <w:rPr>
          <w:spacing w:val="-14"/>
          <w:sz w:val="20"/>
          <w:szCs w:val="20"/>
        </w:rPr>
        <w:t xml:space="preserve"> </w:t>
      </w:r>
      <w:r w:rsidRPr="004F2C1D">
        <w:rPr>
          <w:sz w:val="20"/>
          <w:szCs w:val="20"/>
        </w:rPr>
        <w:t>of</w:t>
      </w:r>
      <w:r w:rsidRPr="004F2C1D">
        <w:rPr>
          <w:spacing w:val="-14"/>
          <w:sz w:val="20"/>
          <w:szCs w:val="20"/>
        </w:rPr>
        <w:t xml:space="preserve"> </w:t>
      </w:r>
      <w:r w:rsidRPr="004F2C1D">
        <w:rPr>
          <w:sz w:val="20"/>
          <w:szCs w:val="20"/>
        </w:rPr>
        <w:t>the</w:t>
      </w:r>
      <w:r w:rsidRPr="004F2C1D">
        <w:rPr>
          <w:spacing w:val="-14"/>
          <w:sz w:val="20"/>
          <w:szCs w:val="20"/>
        </w:rPr>
        <w:t xml:space="preserve"> </w:t>
      </w:r>
      <w:r w:rsidRPr="004F2C1D">
        <w:rPr>
          <w:sz w:val="20"/>
          <w:szCs w:val="20"/>
        </w:rPr>
        <w:t>violation,</w:t>
      </w:r>
      <w:r w:rsidRPr="004F2C1D">
        <w:rPr>
          <w:spacing w:val="-14"/>
          <w:sz w:val="20"/>
          <w:szCs w:val="20"/>
        </w:rPr>
        <w:t xml:space="preserve"> </w:t>
      </w:r>
      <w:r w:rsidRPr="004F2C1D">
        <w:rPr>
          <w:sz w:val="20"/>
          <w:szCs w:val="20"/>
        </w:rPr>
        <w:t>the</w:t>
      </w:r>
      <w:r w:rsidRPr="004F2C1D">
        <w:rPr>
          <w:spacing w:val="-14"/>
          <w:sz w:val="20"/>
          <w:szCs w:val="20"/>
        </w:rPr>
        <w:t xml:space="preserve"> </w:t>
      </w:r>
      <w:r w:rsidRPr="004F2C1D">
        <w:rPr>
          <w:i/>
          <w:sz w:val="20"/>
          <w:szCs w:val="20"/>
        </w:rPr>
        <w:t>Athlete</w:t>
      </w:r>
      <w:r w:rsidRPr="004F2C1D">
        <w:rPr>
          <w:i/>
          <w:spacing w:val="-13"/>
          <w:sz w:val="20"/>
          <w:szCs w:val="20"/>
        </w:rPr>
        <w:t xml:space="preserve"> </w:t>
      </w:r>
      <w:r w:rsidRPr="004F2C1D">
        <w:rPr>
          <w:sz w:val="20"/>
          <w:szCs w:val="20"/>
        </w:rPr>
        <w:t>or</w:t>
      </w:r>
      <w:r w:rsidRPr="004F2C1D">
        <w:rPr>
          <w:spacing w:val="-14"/>
          <w:sz w:val="20"/>
          <w:szCs w:val="20"/>
        </w:rPr>
        <w:t xml:space="preserve"> </w:t>
      </w:r>
      <w:r w:rsidRPr="004F2C1D">
        <w:rPr>
          <w:sz w:val="20"/>
          <w:szCs w:val="20"/>
        </w:rPr>
        <w:t>other</w:t>
      </w:r>
      <w:r w:rsidRPr="004F2C1D">
        <w:rPr>
          <w:spacing w:val="-14"/>
          <w:sz w:val="20"/>
          <w:szCs w:val="20"/>
        </w:rPr>
        <w:t xml:space="preserve"> </w:t>
      </w:r>
      <w:r w:rsidRPr="004F2C1D">
        <w:rPr>
          <w:i/>
          <w:sz w:val="20"/>
          <w:szCs w:val="20"/>
        </w:rPr>
        <w:t>Person’s</w:t>
      </w:r>
      <w:r w:rsidRPr="004F2C1D">
        <w:rPr>
          <w:i/>
          <w:spacing w:val="-14"/>
          <w:sz w:val="20"/>
          <w:szCs w:val="20"/>
        </w:rPr>
        <w:t xml:space="preserve"> </w:t>
      </w:r>
      <w:r w:rsidRPr="004F2C1D">
        <w:rPr>
          <w:sz w:val="20"/>
          <w:szCs w:val="20"/>
        </w:rPr>
        <w:t>degree of</w:t>
      </w:r>
      <w:r w:rsidRPr="004F2C1D">
        <w:rPr>
          <w:spacing w:val="-2"/>
          <w:sz w:val="20"/>
          <w:szCs w:val="20"/>
        </w:rPr>
        <w:t xml:space="preserve"> </w:t>
      </w:r>
      <w:r w:rsidRPr="004F2C1D">
        <w:rPr>
          <w:i/>
          <w:sz w:val="20"/>
          <w:szCs w:val="20"/>
        </w:rPr>
        <w:t>Fault</w:t>
      </w:r>
      <w:r w:rsidRPr="004F2C1D">
        <w:rPr>
          <w:i/>
          <w:spacing w:val="-1"/>
          <w:sz w:val="20"/>
          <w:szCs w:val="20"/>
        </w:rPr>
        <w:t xml:space="preserve"> </w:t>
      </w:r>
      <w:r w:rsidRPr="004F2C1D">
        <w:rPr>
          <w:sz w:val="20"/>
          <w:szCs w:val="20"/>
        </w:rPr>
        <w:t>and how</w:t>
      </w:r>
      <w:r w:rsidRPr="004F2C1D">
        <w:rPr>
          <w:spacing w:val="-2"/>
          <w:sz w:val="20"/>
          <w:szCs w:val="20"/>
        </w:rPr>
        <w:t xml:space="preserve"> </w:t>
      </w:r>
      <w:r w:rsidRPr="004F2C1D">
        <w:rPr>
          <w:sz w:val="20"/>
          <w:szCs w:val="20"/>
        </w:rPr>
        <w:t>promptly</w:t>
      </w:r>
      <w:r w:rsidRPr="004F2C1D">
        <w:rPr>
          <w:spacing w:val="-1"/>
          <w:sz w:val="20"/>
          <w:szCs w:val="20"/>
        </w:rPr>
        <w:t xml:space="preserve"> </w:t>
      </w:r>
      <w:r w:rsidRPr="004F2C1D">
        <w:rPr>
          <w:sz w:val="20"/>
          <w:szCs w:val="20"/>
        </w:rPr>
        <w:t xml:space="preserve">the </w:t>
      </w:r>
      <w:r w:rsidRPr="004F2C1D">
        <w:rPr>
          <w:i/>
          <w:sz w:val="20"/>
          <w:szCs w:val="20"/>
        </w:rPr>
        <w:t>Athlete</w:t>
      </w:r>
      <w:r w:rsidRPr="004F2C1D">
        <w:rPr>
          <w:i/>
          <w:spacing w:val="-2"/>
          <w:sz w:val="20"/>
          <w:szCs w:val="20"/>
        </w:rPr>
        <w:t xml:space="preserve"> </w:t>
      </w:r>
      <w:r w:rsidRPr="004F2C1D">
        <w:rPr>
          <w:sz w:val="20"/>
          <w:szCs w:val="20"/>
        </w:rPr>
        <w:t>or</w:t>
      </w:r>
      <w:r w:rsidRPr="004F2C1D">
        <w:rPr>
          <w:spacing w:val="-1"/>
          <w:sz w:val="20"/>
          <w:szCs w:val="20"/>
        </w:rPr>
        <w:t xml:space="preserve"> </w:t>
      </w:r>
      <w:r w:rsidRPr="004F2C1D">
        <w:rPr>
          <w:sz w:val="20"/>
          <w:szCs w:val="20"/>
        </w:rPr>
        <w:t xml:space="preserve">other </w:t>
      </w:r>
      <w:r w:rsidRPr="004F2C1D">
        <w:rPr>
          <w:i/>
          <w:sz w:val="20"/>
          <w:szCs w:val="20"/>
        </w:rPr>
        <w:t xml:space="preserve">Person </w:t>
      </w:r>
      <w:r w:rsidRPr="004F2C1D">
        <w:rPr>
          <w:sz w:val="20"/>
          <w:szCs w:val="20"/>
        </w:rPr>
        <w:t>admitted</w:t>
      </w:r>
      <w:r w:rsidRPr="004F2C1D">
        <w:rPr>
          <w:spacing w:val="-2"/>
          <w:sz w:val="20"/>
          <w:szCs w:val="20"/>
        </w:rPr>
        <w:t xml:space="preserve"> </w:t>
      </w:r>
      <w:r w:rsidRPr="004F2C1D">
        <w:rPr>
          <w:sz w:val="20"/>
          <w:szCs w:val="20"/>
        </w:rPr>
        <w:t>the</w:t>
      </w:r>
      <w:r w:rsidRPr="004F2C1D">
        <w:rPr>
          <w:spacing w:val="-2"/>
          <w:sz w:val="20"/>
          <w:szCs w:val="20"/>
        </w:rPr>
        <w:t xml:space="preserve"> </w:t>
      </w:r>
      <w:r w:rsidRPr="004F2C1D">
        <w:rPr>
          <w:sz w:val="20"/>
          <w:szCs w:val="20"/>
        </w:rPr>
        <w:t>violation;</w:t>
      </w:r>
      <w:r w:rsidRPr="004F2C1D">
        <w:rPr>
          <w:spacing w:val="-2"/>
          <w:sz w:val="20"/>
          <w:szCs w:val="20"/>
        </w:rPr>
        <w:t xml:space="preserve"> </w:t>
      </w:r>
      <w:r w:rsidRPr="004F2C1D">
        <w:rPr>
          <w:sz w:val="20"/>
          <w:szCs w:val="20"/>
        </w:rPr>
        <w:t xml:space="preserve">and (b) the period of </w:t>
      </w:r>
      <w:r w:rsidRPr="004F2C1D">
        <w:rPr>
          <w:i/>
          <w:sz w:val="20"/>
          <w:szCs w:val="20"/>
        </w:rPr>
        <w:t xml:space="preserve">Ineligibility </w:t>
      </w:r>
      <w:r w:rsidRPr="004F2C1D">
        <w:rPr>
          <w:sz w:val="20"/>
          <w:szCs w:val="20"/>
        </w:rPr>
        <w:t xml:space="preserve">may start as early as the date of </w:t>
      </w:r>
      <w:r w:rsidRPr="004F2C1D">
        <w:rPr>
          <w:i/>
          <w:sz w:val="20"/>
          <w:szCs w:val="20"/>
        </w:rPr>
        <w:t xml:space="preserve">Sample </w:t>
      </w:r>
      <w:r w:rsidRPr="004F2C1D">
        <w:rPr>
          <w:sz w:val="20"/>
          <w:szCs w:val="20"/>
        </w:rPr>
        <w:t>collection or the date on which</w:t>
      </w:r>
      <w:r w:rsidRPr="004F2C1D">
        <w:rPr>
          <w:spacing w:val="-4"/>
          <w:sz w:val="20"/>
          <w:szCs w:val="20"/>
        </w:rPr>
        <w:t xml:space="preserve"> </w:t>
      </w:r>
      <w:r w:rsidRPr="004F2C1D">
        <w:rPr>
          <w:sz w:val="20"/>
          <w:szCs w:val="20"/>
        </w:rPr>
        <w:t>another</w:t>
      </w:r>
      <w:r w:rsidRPr="004F2C1D">
        <w:rPr>
          <w:spacing w:val="-4"/>
          <w:sz w:val="20"/>
          <w:szCs w:val="20"/>
        </w:rPr>
        <w:t xml:space="preserve"> </w:t>
      </w:r>
      <w:r w:rsidRPr="004F2C1D">
        <w:rPr>
          <w:sz w:val="20"/>
          <w:szCs w:val="20"/>
        </w:rPr>
        <w:t>anti-doping</w:t>
      </w:r>
      <w:r w:rsidRPr="004F2C1D">
        <w:rPr>
          <w:spacing w:val="-4"/>
          <w:sz w:val="20"/>
          <w:szCs w:val="20"/>
        </w:rPr>
        <w:t xml:space="preserve"> </w:t>
      </w:r>
      <w:r w:rsidRPr="004F2C1D">
        <w:rPr>
          <w:sz w:val="20"/>
          <w:szCs w:val="20"/>
        </w:rPr>
        <w:t>rule</w:t>
      </w:r>
      <w:r w:rsidRPr="004F2C1D">
        <w:rPr>
          <w:spacing w:val="-4"/>
          <w:sz w:val="20"/>
          <w:szCs w:val="20"/>
        </w:rPr>
        <w:t xml:space="preserve"> </w:t>
      </w:r>
      <w:r w:rsidRPr="004F2C1D">
        <w:rPr>
          <w:sz w:val="20"/>
          <w:szCs w:val="20"/>
        </w:rPr>
        <w:t>violation</w:t>
      </w:r>
      <w:r w:rsidRPr="004F2C1D">
        <w:rPr>
          <w:spacing w:val="-4"/>
          <w:sz w:val="20"/>
          <w:szCs w:val="20"/>
        </w:rPr>
        <w:t xml:space="preserve"> </w:t>
      </w:r>
      <w:r w:rsidRPr="004F2C1D">
        <w:rPr>
          <w:sz w:val="20"/>
          <w:szCs w:val="20"/>
        </w:rPr>
        <w:t>last</w:t>
      </w:r>
      <w:r w:rsidRPr="004F2C1D">
        <w:rPr>
          <w:spacing w:val="-4"/>
          <w:sz w:val="20"/>
          <w:szCs w:val="20"/>
        </w:rPr>
        <w:t xml:space="preserve"> </w:t>
      </w:r>
      <w:r w:rsidRPr="004F2C1D">
        <w:rPr>
          <w:sz w:val="20"/>
          <w:szCs w:val="20"/>
        </w:rPr>
        <w:t>occurred.</w:t>
      </w:r>
      <w:r w:rsidRPr="004F2C1D">
        <w:rPr>
          <w:spacing w:val="-4"/>
          <w:sz w:val="20"/>
          <w:szCs w:val="20"/>
        </w:rPr>
        <w:t xml:space="preserve"> </w:t>
      </w:r>
      <w:r w:rsidRPr="004F2C1D">
        <w:rPr>
          <w:sz w:val="20"/>
          <w:szCs w:val="20"/>
        </w:rPr>
        <w:t>In</w:t>
      </w:r>
      <w:r w:rsidRPr="004F2C1D">
        <w:rPr>
          <w:spacing w:val="-4"/>
          <w:sz w:val="20"/>
          <w:szCs w:val="20"/>
        </w:rPr>
        <w:t xml:space="preserve"> </w:t>
      </w:r>
      <w:r w:rsidRPr="004F2C1D">
        <w:rPr>
          <w:sz w:val="20"/>
          <w:szCs w:val="20"/>
        </w:rPr>
        <w:t>each</w:t>
      </w:r>
      <w:r w:rsidRPr="004F2C1D">
        <w:rPr>
          <w:spacing w:val="-4"/>
          <w:sz w:val="20"/>
          <w:szCs w:val="20"/>
        </w:rPr>
        <w:t xml:space="preserve"> </w:t>
      </w:r>
      <w:r w:rsidRPr="004F2C1D">
        <w:rPr>
          <w:sz w:val="20"/>
          <w:szCs w:val="20"/>
        </w:rPr>
        <w:t>case,</w:t>
      </w:r>
      <w:r w:rsidRPr="004F2C1D">
        <w:rPr>
          <w:spacing w:val="-5"/>
          <w:sz w:val="20"/>
          <w:szCs w:val="20"/>
        </w:rPr>
        <w:t xml:space="preserve"> </w:t>
      </w:r>
      <w:r w:rsidRPr="004F2C1D">
        <w:rPr>
          <w:sz w:val="20"/>
          <w:szCs w:val="20"/>
        </w:rPr>
        <w:t>however,</w:t>
      </w:r>
      <w:r w:rsidRPr="004F2C1D">
        <w:rPr>
          <w:spacing w:val="-4"/>
          <w:sz w:val="20"/>
          <w:szCs w:val="20"/>
        </w:rPr>
        <w:t xml:space="preserve"> </w:t>
      </w:r>
      <w:r w:rsidRPr="004F2C1D">
        <w:rPr>
          <w:sz w:val="20"/>
          <w:szCs w:val="20"/>
        </w:rPr>
        <w:t>where</w:t>
      </w:r>
      <w:r w:rsidRPr="004F2C1D">
        <w:rPr>
          <w:spacing w:val="-4"/>
          <w:sz w:val="20"/>
          <w:szCs w:val="20"/>
        </w:rPr>
        <w:t xml:space="preserve"> </w:t>
      </w:r>
      <w:r w:rsidRPr="004F2C1D">
        <w:rPr>
          <w:sz w:val="20"/>
          <w:szCs w:val="20"/>
        </w:rPr>
        <w:t xml:space="preserve">this Rule is applied, the </w:t>
      </w:r>
      <w:r w:rsidRPr="004F2C1D">
        <w:rPr>
          <w:i/>
          <w:sz w:val="20"/>
          <w:szCs w:val="20"/>
        </w:rPr>
        <w:t xml:space="preserve">Athlete </w:t>
      </w:r>
      <w:r w:rsidRPr="004F2C1D">
        <w:rPr>
          <w:sz w:val="20"/>
          <w:szCs w:val="20"/>
        </w:rPr>
        <w:t xml:space="preserve">or other </w:t>
      </w:r>
      <w:r w:rsidRPr="004F2C1D">
        <w:rPr>
          <w:i/>
          <w:sz w:val="20"/>
          <w:szCs w:val="20"/>
        </w:rPr>
        <w:t xml:space="preserve">Person </w:t>
      </w:r>
      <w:r w:rsidRPr="004F2C1D">
        <w:rPr>
          <w:sz w:val="20"/>
          <w:szCs w:val="20"/>
        </w:rPr>
        <w:t xml:space="preserve">shall serve at least one-half of the agreed- upon period of </w:t>
      </w:r>
      <w:r w:rsidRPr="004F2C1D">
        <w:rPr>
          <w:i/>
          <w:sz w:val="20"/>
          <w:szCs w:val="20"/>
        </w:rPr>
        <w:t xml:space="preserve">Ineligibility </w:t>
      </w:r>
      <w:r w:rsidRPr="004F2C1D">
        <w:rPr>
          <w:sz w:val="20"/>
          <w:szCs w:val="20"/>
        </w:rPr>
        <w:t xml:space="preserve">going forward from the earlier of the date the </w:t>
      </w:r>
      <w:r w:rsidRPr="004F2C1D">
        <w:rPr>
          <w:i/>
          <w:sz w:val="20"/>
          <w:szCs w:val="20"/>
        </w:rPr>
        <w:t xml:space="preserve">Athlete </w:t>
      </w:r>
      <w:r w:rsidRPr="004F2C1D">
        <w:rPr>
          <w:sz w:val="20"/>
          <w:szCs w:val="20"/>
        </w:rPr>
        <w:t xml:space="preserve">or other </w:t>
      </w:r>
      <w:r w:rsidRPr="004F2C1D">
        <w:rPr>
          <w:i/>
          <w:sz w:val="20"/>
          <w:szCs w:val="20"/>
        </w:rPr>
        <w:t xml:space="preserve">Person </w:t>
      </w:r>
      <w:r w:rsidRPr="004F2C1D">
        <w:rPr>
          <w:sz w:val="20"/>
          <w:szCs w:val="20"/>
        </w:rPr>
        <w:t xml:space="preserve">accepted the imposition of a sanction or a </w:t>
      </w:r>
      <w:r w:rsidRPr="004F2C1D">
        <w:rPr>
          <w:i/>
          <w:sz w:val="20"/>
          <w:szCs w:val="20"/>
        </w:rPr>
        <w:t xml:space="preserve">Provisional Suspension </w:t>
      </w:r>
      <w:r w:rsidRPr="004F2C1D">
        <w:rPr>
          <w:sz w:val="20"/>
          <w:szCs w:val="20"/>
        </w:rPr>
        <w:t xml:space="preserve">which was subsequently respected by the </w:t>
      </w:r>
      <w:r w:rsidRPr="004F2C1D">
        <w:rPr>
          <w:i/>
          <w:sz w:val="20"/>
          <w:szCs w:val="20"/>
        </w:rPr>
        <w:t xml:space="preserve">Athlete </w:t>
      </w:r>
      <w:r w:rsidRPr="004F2C1D">
        <w:rPr>
          <w:sz w:val="20"/>
          <w:szCs w:val="20"/>
        </w:rPr>
        <w:t xml:space="preserve">or other </w:t>
      </w:r>
      <w:r w:rsidRPr="004F2C1D">
        <w:rPr>
          <w:i/>
          <w:sz w:val="20"/>
          <w:szCs w:val="20"/>
        </w:rPr>
        <w:t>Person</w:t>
      </w:r>
      <w:r w:rsidRPr="004F2C1D">
        <w:rPr>
          <w:sz w:val="20"/>
          <w:szCs w:val="20"/>
        </w:rPr>
        <w:t xml:space="preserve">. The decision by WADA and </w:t>
      </w:r>
      <w:del w:id="717" w:author="Sport Integrity Commission" w:date="2024-09-20T09:08:00Z">
        <w:r w:rsidRPr="004F2C1D">
          <w:rPr>
            <w:i/>
            <w:sz w:val="20"/>
            <w:szCs w:val="20"/>
          </w:rPr>
          <w:delText>DFSNZ</w:delText>
        </w:r>
      </w:del>
      <w:ins w:id="718" w:author="Sport Integrity Commission" w:date="2024-09-20T09:08:00Z">
        <w:r w:rsidR="000A7748" w:rsidRPr="00D21C93">
          <w:rPr>
            <w:iCs/>
            <w:sz w:val="20"/>
            <w:szCs w:val="20"/>
          </w:rPr>
          <w:t>the</w:t>
        </w:r>
        <w:r w:rsidR="000A7748">
          <w:rPr>
            <w:i/>
            <w:sz w:val="20"/>
            <w:szCs w:val="20"/>
          </w:rPr>
          <w:t xml:space="preserve"> Commission</w:t>
        </w:r>
      </w:ins>
      <w:r w:rsidR="000A7748" w:rsidRPr="004F2C1D">
        <w:rPr>
          <w:i/>
          <w:spacing w:val="-3"/>
          <w:sz w:val="20"/>
          <w:rPrChange w:id="719" w:author="Sport Integrity Commission" w:date="2024-09-20T09:08:00Z">
            <w:rPr>
              <w:i/>
              <w:sz w:val="20"/>
            </w:rPr>
          </w:rPrChange>
        </w:rPr>
        <w:t xml:space="preserve"> </w:t>
      </w:r>
      <w:r w:rsidRPr="004F2C1D">
        <w:rPr>
          <w:sz w:val="20"/>
          <w:szCs w:val="20"/>
        </w:rPr>
        <w:t xml:space="preserve">to enter or not enter into a case resolution agreement, and the amount of the reduction to, and the starting date of the period of </w:t>
      </w:r>
      <w:r w:rsidRPr="004F2C1D">
        <w:rPr>
          <w:i/>
          <w:sz w:val="20"/>
          <w:szCs w:val="20"/>
        </w:rPr>
        <w:t>Ineligibility</w:t>
      </w:r>
      <w:r w:rsidRPr="004F2C1D">
        <w:rPr>
          <w:sz w:val="20"/>
          <w:szCs w:val="20"/>
        </w:rPr>
        <w:t xml:space="preserve">, are not matters for determination or review by a hearing body and are not subject to appeal under Rule </w:t>
      </w:r>
      <w:hyperlink w:anchor="_bookmark131" w:history="1">
        <w:r w:rsidRPr="004F2C1D">
          <w:rPr>
            <w:sz w:val="20"/>
            <w:szCs w:val="20"/>
          </w:rPr>
          <w:t>13.</w:t>
        </w:r>
      </w:hyperlink>
    </w:p>
    <w:p w14:paraId="19021A0D" w14:textId="7FACAE34" w:rsidR="00343934" w:rsidRPr="004F2C1D" w:rsidRDefault="001C492B" w:rsidP="00814F5B">
      <w:pPr>
        <w:widowControl/>
        <w:spacing w:before="240"/>
        <w:ind w:left="1956" w:right="114"/>
        <w:jc w:val="both"/>
        <w:rPr>
          <w:sz w:val="20"/>
          <w:szCs w:val="20"/>
        </w:rPr>
      </w:pPr>
      <w:r w:rsidRPr="004F2C1D">
        <w:rPr>
          <w:sz w:val="20"/>
          <w:szCs w:val="20"/>
        </w:rPr>
        <w:t xml:space="preserve">If </w:t>
      </w:r>
      <w:proofErr w:type="gramStart"/>
      <w:r w:rsidRPr="004F2C1D">
        <w:rPr>
          <w:sz w:val="20"/>
          <w:szCs w:val="20"/>
        </w:rPr>
        <w:t>so</w:t>
      </w:r>
      <w:proofErr w:type="gramEnd"/>
      <w:r w:rsidRPr="004F2C1D">
        <w:rPr>
          <w:sz w:val="20"/>
          <w:szCs w:val="20"/>
        </w:rPr>
        <w:t xml:space="preserve"> requested by an </w:t>
      </w:r>
      <w:r w:rsidRPr="004F2C1D">
        <w:rPr>
          <w:i/>
          <w:sz w:val="20"/>
          <w:szCs w:val="20"/>
        </w:rPr>
        <w:t xml:space="preserve">Athlete </w:t>
      </w:r>
      <w:r w:rsidRPr="004F2C1D">
        <w:rPr>
          <w:sz w:val="20"/>
          <w:szCs w:val="20"/>
        </w:rPr>
        <w:t xml:space="preserve">or other </w:t>
      </w:r>
      <w:r w:rsidRPr="004F2C1D">
        <w:rPr>
          <w:i/>
          <w:sz w:val="20"/>
          <w:szCs w:val="20"/>
        </w:rPr>
        <w:t xml:space="preserve">Person </w:t>
      </w:r>
      <w:r w:rsidRPr="004F2C1D">
        <w:rPr>
          <w:sz w:val="20"/>
          <w:szCs w:val="20"/>
        </w:rPr>
        <w:t>who seeks to enter into a case resolution agreement</w:t>
      </w:r>
      <w:r w:rsidRPr="004F2C1D">
        <w:rPr>
          <w:spacing w:val="-2"/>
          <w:sz w:val="20"/>
          <w:szCs w:val="20"/>
        </w:rPr>
        <w:t xml:space="preserve"> </w:t>
      </w:r>
      <w:r w:rsidRPr="004F2C1D">
        <w:rPr>
          <w:sz w:val="20"/>
          <w:szCs w:val="20"/>
        </w:rPr>
        <w:t>under</w:t>
      </w:r>
      <w:r w:rsidRPr="004F2C1D">
        <w:rPr>
          <w:spacing w:val="-1"/>
          <w:sz w:val="20"/>
          <w:szCs w:val="20"/>
        </w:rPr>
        <w:t xml:space="preserve"> </w:t>
      </w:r>
      <w:r w:rsidRPr="004F2C1D">
        <w:rPr>
          <w:sz w:val="20"/>
          <w:szCs w:val="20"/>
        </w:rPr>
        <w:t>this Rule,</w:t>
      </w:r>
      <w:r w:rsidRPr="004F2C1D">
        <w:rPr>
          <w:spacing w:val="-2"/>
          <w:sz w:val="20"/>
          <w:szCs w:val="20"/>
        </w:rPr>
        <w:t xml:space="preserve"> </w:t>
      </w:r>
      <w:del w:id="720" w:author="Sport Integrity Commission" w:date="2024-09-20T09:08:00Z">
        <w:r w:rsidRPr="004F2C1D">
          <w:rPr>
            <w:i/>
            <w:sz w:val="20"/>
            <w:szCs w:val="20"/>
          </w:rPr>
          <w:delText>DFSNZ</w:delText>
        </w:r>
      </w:del>
      <w:ins w:id="721" w:author="Sport Integrity Commission" w:date="2024-09-20T09:08:00Z">
        <w:r w:rsidR="000A7748" w:rsidRPr="00D21C93">
          <w:rPr>
            <w:iCs/>
            <w:sz w:val="20"/>
            <w:szCs w:val="20"/>
          </w:rPr>
          <w:t>the</w:t>
        </w:r>
        <w:r w:rsidR="000A7748">
          <w:rPr>
            <w:i/>
            <w:sz w:val="20"/>
            <w:szCs w:val="20"/>
          </w:rPr>
          <w:t xml:space="preserve"> Commission</w:t>
        </w:r>
      </w:ins>
      <w:r w:rsidR="000A7748" w:rsidRPr="004F2C1D">
        <w:rPr>
          <w:i/>
          <w:spacing w:val="-3"/>
          <w:sz w:val="20"/>
          <w:rPrChange w:id="722" w:author="Sport Integrity Commission" w:date="2024-09-20T09:08:00Z">
            <w:rPr>
              <w:i/>
              <w:sz w:val="20"/>
            </w:rPr>
          </w:rPrChange>
        </w:rPr>
        <w:t xml:space="preserve"> </w:t>
      </w:r>
      <w:r w:rsidRPr="004F2C1D">
        <w:rPr>
          <w:sz w:val="20"/>
          <w:szCs w:val="20"/>
        </w:rPr>
        <w:t>shall</w:t>
      </w:r>
      <w:r w:rsidRPr="004F2C1D">
        <w:rPr>
          <w:spacing w:val="-3"/>
          <w:sz w:val="20"/>
          <w:szCs w:val="20"/>
        </w:rPr>
        <w:t xml:space="preserve"> </w:t>
      </w:r>
      <w:r w:rsidRPr="004F2C1D">
        <w:rPr>
          <w:sz w:val="20"/>
          <w:szCs w:val="20"/>
        </w:rPr>
        <w:t>allow</w:t>
      </w:r>
      <w:r w:rsidRPr="004F2C1D">
        <w:rPr>
          <w:spacing w:val="-4"/>
          <w:sz w:val="20"/>
          <w:szCs w:val="20"/>
        </w:rPr>
        <w:t xml:space="preserve"> </w:t>
      </w:r>
      <w:r w:rsidRPr="004F2C1D">
        <w:rPr>
          <w:sz w:val="20"/>
          <w:szCs w:val="20"/>
        </w:rPr>
        <w:t xml:space="preserve">the </w:t>
      </w:r>
      <w:r w:rsidRPr="004F2C1D">
        <w:rPr>
          <w:i/>
          <w:sz w:val="20"/>
          <w:szCs w:val="20"/>
        </w:rPr>
        <w:t>Athlete</w:t>
      </w:r>
      <w:r w:rsidRPr="004F2C1D">
        <w:rPr>
          <w:i/>
          <w:spacing w:val="-2"/>
          <w:sz w:val="20"/>
          <w:szCs w:val="20"/>
        </w:rPr>
        <w:t xml:space="preserve"> </w:t>
      </w:r>
      <w:r w:rsidRPr="004F2C1D">
        <w:rPr>
          <w:sz w:val="20"/>
          <w:szCs w:val="20"/>
        </w:rPr>
        <w:t>or</w:t>
      </w:r>
      <w:r w:rsidRPr="004F2C1D">
        <w:rPr>
          <w:spacing w:val="-4"/>
          <w:sz w:val="20"/>
          <w:szCs w:val="20"/>
        </w:rPr>
        <w:t xml:space="preserve"> </w:t>
      </w:r>
      <w:r w:rsidRPr="004F2C1D">
        <w:rPr>
          <w:sz w:val="20"/>
          <w:szCs w:val="20"/>
        </w:rPr>
        <w:t>other</w:t>
      </w:r>
      <w:r w:rsidRPr="004F2C1D">
        <w:rPr>
          <w:spacing w:val="-1"/>
          <w:sz w:val="20"/>
          <w:szCs w:val="20"/>
        </w:rPr>
        <w:t xml:space="preserve"> </w:t>
      </w:r>
      <w:r w:rsidRPr="004F2C1D">
        <w:rPr>
          <w:i/>
          <w:sz w:val="20"/>
          <w:szCs w:val="20"/>
        </w:rPr>
        <w:t>Person</w:t>
      </w:r>
      <w:r w:rsidRPr="004F2C1D">
        <w:rPr>
          <w:i/>
          <w:spacing w:val="-3"/>
          <w:sz w:val="20"/>
          <w:szCs w:val="20"/>
        </w:rPr>
        <w:t xml:space="preserve"> </w:t>
      </w:r>
      <w:r w:rsidRPr="004F2C1D">
        <w:rPr>
          <w:sz w:val="20"/>
          <w:szCs w:val="20"/>
        </w:rPr>
        <w:t>to</w:t>
      </w:r>
      <w:r w:rsidRPr="004F2C1D">
        <w:rPr>
          <w:spacing w:val="-4"/>
          <w:sz w:val="20"/>
          <w:szCs w:val="20"/>
        </w:rPr>
        <w:t xml:space="preserve"> </w:t>
      </w:r>
      <w:r w:rsidRPr="004F2C1D">
        <w:rPr>
          <w:sz w:val="20"/>
          <w:szCs w:val="20"/>
        </w:rPr>
        <w:t>discuss</w:t>
      </w:r>
      <w:r w:rsidRPr="004F2C1D">
        <w:rPr>
          <w:spacing w:val="-3"/>
          <w:sz w:val="20"/>
          <w:szCs w:val="20"/>
        </w:rPr>
        <w:t xml:space="preserve"> </w:t>
      </w:r>
      <w:r w:rsidRPr="004F2C1D">
        <w:rPr>
          <w:sz w:val="20"/>
          <w:szCs w:val="20"/>
        </w:rPr>
        <w:t xml:space="preserve">an admission of the anti-doping rule violation with it subject to a </w:t>
      </w:r>
      <w:r w:rsidRPr="004F2C1D">
        <w:rPr>
          <w:i/>
          <w:sz w:val="20"/>
          <w:szCs w:val="20"/>
        </w:rPr>
        <w:t xml:space="preserve">Without Prejudice </w:t>
      </w:r>
      <w:r w:rsidRPr="004F2C1D">
        <w:rPr>
          <w:i/>
          <w:spacing w:val="-2"/>
          <w:sz w:val="20"/>
          <w:szCs w:val="20"/>
        </w:rPr>
        <w:t>Agreement</w:t>
      </w:r>
      <w:r w:rsidRPr="004F2C1D">
        <w:rPr>
          <w:spacing w:val="-2"/>
          <w:sz w:val="20"/>
          <w:szCs w:val="20"/>
        </w:rPr>
        <w:t>.</w:t>
      </w:r>
      <w:r w:rsidR="002B2FBB" w:rsidRPr="004F2C1D">
        <w:rPr>
          <w:rStyle w:val="FootnoteReference"/>
          <w:spacing w:val="-2"/>
          <w:sz w:val="20"/>
          <w:szCs w:val="20"/>
        </w:rPr>
        <w:footnoteReference w:id="61"/>
      </w:r>
    </w:p>
    <w:p w14:paraId="33C61879" w14:textId="77777777" w:rsidR="00343934" w:rsidRPr="004F2C1D" w:rsidRDefault="001C492B" w:rsidP="00814F5B">
      <w:pPr>
        <w:pStyle w:val="ListParagraph"/>
        <w:keepNext/>
        <w:widowControl/>
        <w:numPr>
          <w:ilvl w:val="2"/>
          <w:numId w:val="13"/>
        </w:numPr>
        <w:tabs>
          <w:tab w:val="left" w:pos="1362"/>
        </w:tabs>
        <w:spacing w:before="240"/>
        <w:ind w:hanging="539"/>
        <w:rPr>
          <w:sz w:val="20"/>
          <w:szCs w:val="20"/>
        </w:rPr>
      </w:pPr>
      <w:bookmarkStart w:id="723" w:name="_bookmark110"/>
      <w:bookmarkEnd w:id="723"/>
      <w:r w:rsidRPr="004F2C1D">
        <w:rPr>
          <w:sz w:val="20"/>
          <w:szCs w:val="20"/>
        </w:rPr>
        <w:t>Multiple</w:t>
      </w:r>
      <w:r w:rsidRPr="004F2C1D">
        <w:rPr>
          <w:spacing w:val="-10"/>
          <w:sz w:val="20"/>
          <w:szCs w:val="20"/>
        </w:rPr>
        <w:t xml:space="preserve"> </w:t>
      </w:r>
      <w:r w:rsidRPr="004F2C1D">
        <w:rPr>
          <w:spacing w:val="-2"/>
          <w:sz w:val="20"/>
          <w:szCs w:val="20"/>
        </w:rPr>
        <w:t>Violations</w:t>
      </w:r>
    </w:p>
    <w:p w14:paraId="5C993A29" w14:textId="77777777" w:rsidR="00343934" w:rsidRPr="004F2C1D" w:rsidRDefault="001C492B" w:rsidP="00814F5B">
      <w:pPr>
        <w:pStyle w:val="ListParagraph"/>
        <w:keepNext/>
        <w:widowControl/>
        <w:numPr>
          <w:ilvl w:val="3"/>
          <w:numId w:val="13"/>
        </w:numPr>
        <w:tabs>
          <w:tab w:val="left" w:pos="2808"/>
          <w:tab w:val="left" w:pos="2809"/>
        </w:tabs>
        <w:spacing w:before="240"/>
        <w:ind w:hanging="853"/>
        <w:rPr>
          <w:sz w:val="20"/>
          <w:szCs w:val="20"/>
        </w:rPr>
      </w:pPr>
      <w:bookmarkStart w:id="724" w:name="_bookmark111"/>
      <w:bookmarkEnd w:id="724"/>
      <w:r w:rsidRPr="004F2C1D">
        <w:rPr>
          <w:sz w:val="20"/>
          <w:szCs w:val="20"/>
        </w:rPr>
        <w:t>Second</w:t>
      </w:r>
      <w:r w:rsidRPr="004F2C1D">
        <w:rPr>
          <w:spacing w:val="-8"/>
          <w:sz w:val="20"/>
          <w:szCs w:val="20"/>
        </w:rPr>
        <w:t xml:space="preserve"> </w:t>
      </w:r>
      <w:r w:rsidRPr="004F2C1D">
        <w:rPr>
          <w:sz w:val="20"/>
          <w:szCs w:val="20"/>
        </w:rPr>
        <w:t>or</w:t>
      </w:r>
      <w:r w:rsidRPr="004F2C1D">
        <w:rPr>
          <w:spacing w:val="-6"/>
          <w:sz w:val="20"/>
          <w:szCs w:val="20"/>
        </w:rPr>
        <w:t xml:space="preserve"> </w:t>
      </w:r>
      <w:r w:rsidRPr="004F2C1D">
        <w:rPr>
          <w:sz w:val="20"/>
          <w:szCs w:val="20"/>
        </w:rPr>
        <w:t>Third</w:t>
      </w:r>
      <w:r w:rsidRPr="004F2C1D">
        <w:rPr>
          <w:spacing w:val="-5"/>
          <w:sz w:val="20"/>
          <w:szCs w:val="20"/>
        </w:rPr>
        <w:t xml:space="preserve"> </w:t>
      </w:r>
      <w:r w:rsidRPr="004F2C1D">
        <w:rPr>
          <w:sz w:val="20"/>
          <w:szCs w:val="20"/>
        </w:rPr>
        <w:t>Anti-Doping</w:t>
      </w:r>
      <w:r w:rsidRPr="004F2C1D">
        <w:rPr>
          <w:spacing w:val="-8"/>
          <w:sz w:val="20"/>
          <w:szCs w:val="20"/>
        </w:rPr>
        <w:t xml:space="preserve"> </w:t>
      </w:r>
      <w:r w:rsidRPr="004F2C1D">
        <w:rPr>
          <w:sz w:val="20"/>
          <w:szCs w:val="20"/>
        </w:rPr>
        <w:t>Rule</w:t>
      </w:r>
      <w:r w:rsidRPr="004F2C1D">
        <w:rPr>
          <w:spacing w:val="-5"/>
          <w:sz w:val="20"/>
          <w:szCs w:val="20"/>
        </w:rPr>
        <w:t xml:space="preserve"> </w:t>
      </w:r>
      <w:r w:rsidRPr="004F2C1D">
        <w:rPr>
          <w:spacing w:val="-2"/>
          <w:sz w:val="20"/>
          <w:szCs w:val="20"/>
        </w:rPr>
        <w:t>Violation</w:t>
      </w:r>
    </w:p>
    <w:p w14:paraId="604AC6C8" w14:textId="77777777" w:rsidR="00343934" w:rsidRPr="004F2C1D" w:rsidRDefault="001C492B" w:rsidP="00814F5B">
      <w:pPr>
        <w:pStyle w:val="ListParagraph"/>
        <w:keepNext/>
        <w:widowControl/>
        <w:numPr>
          <w:ilvl w:val="4"/>
          <w:numId w:val="13"/>
        </w:numPr>
        <w:tabs>
          <w:tab w:val="left" w:pos="3829"/>
        </w:tabs>
        <w:spacing w:before="240"/>
        <w:ind w:right="113"/>
        <w:jc w:val="both"/>
        <w:rPr>
          <w:sz w:val="20"/>
          <w:szCs w:val="20"/>
        </w:rPr>
      </w:pPr>
      <w:bookmarkStart w:id="725" w:name="_bookmark112"/>
      <w:bookmarkEnd w:id="725"/>
      <w:r w:rsidRPr="004F2C1D">
        <w:rPr>
          <w:sz w:val="20"/>
          <w:szCs w:val="20"/>
        </w:rPr>
        <w:t xml:space="preserve">For an </w:t>
      </w:r>
      <w:r w:rsidRPr="004F2C1D">
        <w:rPr>
          <w:i/>
          <w:sz w:val="20"/>
          <w:szCs w:val="20"/>
        </w:rPr>
        <w:t xml:space="preserve">Athlete </w:t>
      </w:r>
      <w:r w:rsidRPr="004F2C1D">
        <w:rPr>
          <w:sz w:val="20"/>
          <w:szCs w:val="20"/>
        </w:rPr>
        <w:t xml:space="preserve">or other </w:t>
      </w:r>
      <w:r w:rsidRPr="004F2C1D">
        <w:rPr>
          <w:i/>
          <w:sz w:val="20"/>
          <w:szCs w:val="20"/>
        </w:rPr>
        <w:t xml:space="preserve">Person’s </w:t>
      </w:r>
      <w:r w:rsidRPr="004F2C1D">
        <w:rPr>
          <w:sz w:val="20"/>
          <w:szCs w:val="20"/>
        </w:rPr>
        <w:t xml:space="preserve">second anti-doping rule violation, the period of </w:t>
      </w:r>
      <w:r w:rsidRPr="004F2C1D">
        <w:rPr>
          <w:i/>
          <w:sz w:val="20"/>
          <w:szCs w:val="20"/>
        </w:rPr>
        <w:t xml:space="preserve">Ineligibility </w:t>
      </w:r>
      <w:r w:rsidRPr="004F2C1D">
        <w:rPr>
          <w:sz w:val="20"/>
          <w:szCs w:val="20"/>
        </w:rPr>
        <w:t>shall be the greater of:</w:t>
      </w:r>
    </w:p>
    <w:p w14:paraId="60473C94" w14:textId="77777777" w:rsidR="00343934" w:rsidRPr="004F2C1D" w:rsidRDefault="001C492B" w:rsidP="00814F5B">
      <w:pPr>
        <w:pStyle w:val="ListParagraph"/>
        <w:widowControl/>
        <w:numPr>
          <w:ilvl w:val="5"/>
          <w:numId w:val="13"/>
        </w:numPr>
        <w:tabs>
          <w:tab w:val="left" w:pos="4549"/>
        </w:tabs>
        <w:spacing w:before="240"/>
        <w:rPr>
          <w:sz w:val="20"/>
          <w:szCs w:val="20"/>
        </w:rPr>
      </w:pPr>
      <w:r w:rsidRPr="004F2C1D">
        <w:rPr>
          <w:sz w:val="20"/>
          <w:szCs w:val="20"/>
        </w:rPr>
        <w:t>A</w:t>
      </w:r>
      <w:r w:rsidRPr="004F2C1D">
        <w:rPr>
          <w:spacing w:val="-9"/>
          <w:sz w:val="20"/>
          <w:szCs w:val="20"/>
        </w:rPr>
        <w:t xml:space="preserve"> </w:t>
      </w:r>
      <w:r w:rsidRPr="004F2C1D">
        <w:rPr>
          <w:sz w:val="20"/>
          <w:szCs w:val="20"/>
        </w:rPr>
        <w:t>six-month</w:t>
      </w:r>
      <w:r w:rsidRPr="004F2C1D">
        <w:rPr>
          <w:spacing w:val="-7"/>
          <w:sz w:val="20"/>
          <w:szCs w:val="20"/>
        </w:rPr>
        <w:t xml:space="preserve"> </w:t>
      </w:r>
      <w:r w:rsidRPr="004F2C1D">
        <w:rPr>
          <w:sz w:val="20"/>
          <w:szCs w:val="20"/>
        </w:rPr>
        <w:t>period</w:t>
      </w:r>
      <w:r w:rsidRPr="004F2C1D">
        <w:rPr>
          <w:spacing w:val="-7"/>
          <w:sz w:val="20"/>
          <w:szCs w:val="20"/>
        </w:rPr>
        <w:t xml:space="preserve"> </w:t>
      </w:r>
      <w:r w:rsidRPr="004F2C1D">
        <w:rPr>
          <w:sz w:val="20"/>
          <w:szCs w:val="20"/>
        </w:rPr>
        <w:t>of</w:t>
      </w:r>
      <w:r w:rsidRPr="004F2C1D">
        <w:rPr>
          <w:spacing w:val="-4"/>
          <w:sz w:val="20"/>
          <w:szCs w:val="20"/>
        </w:rPr>
        <w:t xml:space="preserve"> </w:t>
      </w:r>
      <w:r w:rsidRPr="004F2C1D">
        <w:rPr>
          <w:i/>
          <w:sz w:val="20"/>
          <w:szCs w:val="20"/>
        </w:rPr>
        <w:t>Ineligibility</w:t>
      </w:r>
      <w:r w:rsidRPr="004F2C1D">
        <w:rPr>
          <w:sz w:val="20"/>
          <w:szCs w:val="20"/>
        </w:rPr>
        <w:t>;</w:t>
      </w:r>
      <w:r w:rsidRPr="004F2C1D">
        <w:rPr>
          <w:spacing w:val="-8"/>
          <w:sz w:val="20"/>
          <w:szCs w:val="20"/>
        </w:rPr>
        <w:t xml:space="preserve"> </w:t>
      </w:r>
      <w:r w:rsidRPr="004F2C1D">
        <w:rPr>
          <w:spacing w:val="-5"/>
          <w:sz w:val="20"/>
          <w:szCs w:val="20"/>
        </w:rPr>
        <w:t>or</w:t>
      </w:r>
    </w:p>
    <w:p w14:paraId="213803E8" w14:textId="77777777" w:rsidR="00343934" w:rsidRPr="004F2C1D" w:rsidRDefault="001C492B" w:rsidP="00814F5B">
      <w:pPr>
        <w:pStyle w:val="ListParagraph"/>
        <w:widowControl/>
        <w:numPr>
          <w:ilvl w:val="5"/>
          <w:numId w:val="13"/>
        </w:numPr>
        <w:tabs>
          <w:tab w:val="left" w:pos="4549"/>
        </w:tabs>
        <w:spacing w:before="240"/>
        <w:rPr>
          <w:sz w:val="20"/>
          <w:szCs w:val="20"/>
        </w:rPr>
      </w:pPr>
      <w:r w:rsidRPr="004F2C1D">
        <w:rPr>
          <w:sz w:val="20"/>
          <w:szCs w:val="20"/>
        </w:rPr>
        <w:t>A</w:t>
      </w:r>
      <w:r w:rsidRPr="004F2C1D">
        <w:rPr>
          <w:spacing w:val="-6"/>
          <w:sz w:val="20"/>
          <w:szCs w:val="20"/>
        </w:rPr>
        <w:t xml:space="preserve"> </w:t>
      </w:r>
      <w:r w:rsidRPr="004F2C1D">
        <w:rPr>
          <w:sz w:val="20"/>
          <w:szCs w:val="20"/>
        </w:rPr>
        <w:t>period</w:t>
      </w:r>
      <w:r w:rsidRPr="004F2C1D">
        <w:rPr>
          <w:spacing w:val="-4"/>
          <w:sz w:val="20"/>
          <w:szCs w:val="20"/>
        </w:rPr>
        <w:t xml:space="preserve"> </w:t>
      </w:r>
      <w:r w:rsidRPr="004F2C1D">
        <w:rPr>
          <w:sz w:val="20"/>
          <w:szCs w:val="20"/>
        </w:rPr>
        <w:t>of</w:t>
      </w:r>
      <w:r w:rsidRPr="004F2C1D">
        <w:rPr>
          <w:spacing w:val="-6"/>
          <w:sz w:val="20"/>
          <w:szCs w:val="20"/>
        </w:rPr>
        <w:t xml:space="preserve"> </w:t>
      </w:r>
      <w:r w:rsidRPr="004F2C1D">
        <w:rPr>
          <w:i/>
          <w:sz w:val="20"/>
          <w:szCs w:val="20"/>
        </w:rPr>
        <w:t>Ineligibility</w:t>
      </w:r>
      <w:r w:rsidRPr="004F2C1D">
        <w:rPr>
          <w:i/>
          <w:spacing w:val="-3"/>
          <w:sz w:val="20"/>
          <w:szCs w:val="20"/>
        </w:rPr>
        <w:t xml:space="preserve"> </w:t>
      </w:r>
      <w:r w:rsidRPr="004F2C1D">
        <w:rPr>
          <w:sz w:val="20"/>
          <w:szCs w:val="20"/>
        </w:rPr>
        <w:t>in</w:t>
      </w:r>
      <w:r w:rsidRPr="004F2C1D">
        <w:rPr>
          <w:spacing w:val="-6"/>
          <w:sz w:val="20"/>
          <w:szCs w:val="20"/>
        </w:rPr>
        <w:t xml:space="preserve"> </w:t>
      </w:r>
      <w:r w:rsidRPr="004F2C1D">
        <w:rPr>
          <w:sz w:val="20"/>
          <w:szCs w:val="20"/>
        </w:rPr>
        <w:t>the</w:t>
      </w:r>
      <w:r w:rsidRPr="004F2C1D">
        <w:rPr>
          <w:spacing w:val="-6"/>
          <w:sz w:val="20"/>
          <w:szCs w:val="20"/>
        </w:rPr>
        <w:t xml:space="preserve"> </w:t>
      </w:r>
      <w:r w:rsidRPr="004F2C1D">
        <w:rPr>
          <w:sz w:val="20"/>
          <w:szCs w:val="20"/>
        </w:rPr>
        <w:t>range</w:t>
      </w:r>
      <w:r w:rsidRPr="004F2C1D">
        <w:rPr>
          <w:spacing w:val="-6"/>
          <w:sz w:val="20"/>
          <w:szCs w:val="20"/>
        </w:rPr>
        <w:t xml:space="preserve"> </w:t>
      </w:r>
      <w:r w:rsidRPr="004F2C1D">
        <w:rPr>
          <w:spacing w:val="-2"/>
          <w:sz w:val="20"/>
          <w:szCs w:val="20"/>
        </w:rPr>
        <w:t>between:</w:t>
      </w:r>
    </w:p>
    <w:p w14:paraId="385C7F6F" w14:textId="77777777" w:rsidR="00343934" w:rsidRPr="004F2C1D" w:rsidRDefault="001C492B" w:rsidP="00814F5B">
      <w:pPr>
        <w:pStyle w:val="ListParagraph"/>
        <w:widowControl/>
        <w:numPr>
          <w:ilvl w:val="6"/>
          <w:numId w:val="13"/>
        </w:numPr>
        <w:tabs>
          <w:tab w:val="left" w:pos="5269"/>
        </w:tabs>
        <w:spacing w:before="240"/>
        <w:ind w:right="113"/>
        <w:jc w:val="both"/>
        <w:rPr>
          <w:sz w:val="20"/>
          <w:szCs w:val="20"/>
        </w:rPr>
      </w:pPr>
      <w:r w:rsidRPr="004F2C1D">
        <w:rPr>
          <w:sz w:val="20"/>
          <w:szCs w:val="20"/>
        </w:rPr>
        <w:t>the</w:t>
      </w:r>
      <w:r w:rsidRPr="004F2C1D">
        <w:rPr>
          <w:spacing w:val="-9"/>
          <w:sz w:val="20"/>
          <w:szCs w:val="20"/>
        </w:rPr>
        <w:t xml:space="preserve"> </w:t>
      </w:r>
      <w:r w:rsidRPr="004F2C1D">
        <w:rPr>
          <w:sz w:val="20"/>
          <w:szCs w:val="20"/>
        </w:rPr>
        <w:t>sum</w:t>
      </w:r>
      <w:r w:rsidRPr="004F2C1D">
        <w:rPr>
          <w:spacing w:val="-8"/>
          <w:sz w:val="20"/>
          <w:szCs w:val="20"/>
        </w:rPr>
        <w:t xml:space="preserve"> </w:t>
      </w:r>
      <w:r w:rsidRPr="004F2C1D">
        <w:rPr>
          <w:sz w:val="20"/>
          <w:szCs w:val="20"/>
        </w:rPr>
        <w:t>of</w:t>
      </w:r>
      <w:r w:rsidRPr="004F2C1D">
        <w:rPr>
          <w:spacing w:val="-9"/>
          <w:sz w:val="20"/>
          <w:szCs w:val="20"/>
        </w:rPr>
        <w:t xml:space="preserve"> </w:t>
      </w:r>
      <w:r w:rsidRPr="004F2C1D">
        <w:rPr>
          <w:sz w:val="20"/>
          <w:szCs w:val="20"/>
        </w:rPr>
        <w:t>the</w:t>
      </w:r>
      <w:r w:rsidRPr="004F2C1D">
        <w:rPr>
          <w:spacing w:val="-9"/>
          <w:sz w:val="20"/>
          <w:szCs w:val="20"/>
        </w:rPr>
        <w:t xml:space="preserve"> </w:t>
      </w:r>
      <w:r w:rsidRPr="004F2C1D">
        <w:rPr>
          <w:sz w:val="20"/>
          <w:szCs w:val="20"/>
        </w:rPr>
        <w:t>period</w:t>
      </w:r>
      <w:r w:rsidRPr="004F2C1D">
        <w:rPr>
          <w:spacing w:val="-9"/>
          <w:sz w:val="20"/>
          <w:szCs w:val="20"/>
        </w:rPr>
        <w:t xml:space="preserve"> </w:t>
      </w:r>
      <w:r w:rsidRPr="004F2C1D">
        <w:rPr>
          <w:sz w:val="20"/>
          <w:szCs w:val="20"/>
        </w:rPr>
        <w:t>of</w:t>
      </w:r>
      <w:r w:rsidRPr="004F2C1D">
        <w:rPr>
          <w:spacing w:val="-7"/>
          <w:sz w:val="20"/>
          <w:szCs w:val="20"/>
        </w:rPr>
        <w:t xml:space="preserve"> </w:t>
      </w:r>
      <w:r w:rsidRPr="004F2C1D">
        <w:rPr>
          <w:i/>
          <w:sz w:val="20"/>
          <w:szCs w:val="20"/>
        </w:rPr>
        <w:t>Ineligibility</w:t>
      </w:r>
      <w:r w:rsidRPr="004F2C1D">
        <w:rPr>
          <w:i/>
          <w:spacing w:val="-6"/>
          <w:sz w:val="20"/>
          <w:szCs w:val="20"/>
        </w:rPr>
        <w:t xml:space="preserve"> </w:t>
      </w:r>
      <w:r w:rsidRPr="004F2C1D">
        <w:rPr>
          <w:sz w:val="20"/>
          <w:szCs w:val="20"/>
        </w:rPr>
        <w:t>imposed</w:t>
      </w:r>
      <w:r w:rsidRPr="004F2C1D">
        <w:rPr>
          <w:spacing w:val="-9"/>
          <w:sz w:val="20"/>
          <w:szCs w:val="20"/>
        </w:rPr>
        <w:t xml:space="preserve"> </w:t>
      </w:r>
      <w:r w:rsidRPr="004F2C1D">
        <w:rPr>
          <w:sz w:val="20"/>
          <w:szCs w:val="20"/>
        </w:rPr>
        <w:t>for</w:t>
      </w:r>
      <w:r w:rsidRPr="004F2C1D">
        <w:rPr>
          <w:spacing w:val="-8"/>
          <w:sz w:val="20"/>
          <w:szCs w:val="20"/>
        </w:rPr>
        <w:t xml:space="preserve"> </w:t>
      </w:r>
      <w:r w:rsidRPr="004F2C1D">
        <w:rPr>
          <w:sz w:val="20"/>
          <w:szCs w:val="20"/>
        </w:rPr>
        <w:t xml:space="preserve">the first anti-doping rule violation plus the period of </w:t>
      </w:r>
      <w:r w:rsidRPr="004F2C1D">
        <w:rPr>
          <w:i/>
          <w:sz w:val="20"/>
          <w:szCs w:val="20"/>
        </w:rPr>
        <w:t>Ineligibility</w:t>
      </w:r>
      <w:r w:rsidRPr="004F2C1D">
        <w:rPr>
          <w:i/>
          <w:spacing w:val="-7"/>
          <w:sz w:val="20"/>
          <w:szCs w:val="20"/>
        </w:rPr>
        <w:t xml:space="preserve"> </w:t>
      </w:r>
      <w:r w:rsidRPr="004F2C1D">
        <w:rPr>
          <w:sz w:val="20"/>
          <w:szCs w:val="20"/>
        </w:rPr>
        <w:t>otherwise</w:t>
      </w:r>
      <w:r w:rsidRPr="004F2C1D">
        <w:rPr>
          <w:spacing w:val="-7"/>
          <w:sz w:val="20"/>
          <w:szCs w:val="20"/>
        </w:rPr>
        <w:t xml:space="preserve"> </w:t>
      </w:r>
      <w:r w:rsidRPr="004F2C1D">
        <w:rPr>
          <w:sz w:val="20"/>
          <w:szCs w:val="20"/>
        </w:rPr>
        <w:t>applicable</w:t>
      </w:r>
      <w:r w:rsidRPr="004F2C1D">
        <w:rPr>
          <w:spacing w:val="-9"/>
          <w:sz w:val="20"/>
          <w:szCs w:val="20"/>
        </w:rPr>
        <w:t xml:space="preserve"> </w:t>
      </w:r>
      <w:r w:rsidRPr="004F2C1D">
        <w:rPr>
          <w:sz w:val="20"/>
          <w:szCs w:val="20"/>
        </w:rPr>
        <w:t>to</w:t>
      </w:r>
      <w:r w:rsidRPr="004F2C1D">
        <w:rPr>
          <w:spacing w:val="-9"/>
          <w:sz w:val="20"/>
          <w:szCs w:val="20"/>
        </w:rPr>
        <w:t xml:space="preserve"> </w:t>
      </w:r>
      <w:r w:rsidRPr="004F2C1D">
        <w:rPr>
          <w:sz w:val="20"/>
          <w:szCs w:val="20"/>
        </w:rPr>
        <w:t>the</w:t>
      </w:r>
      <w:r w:rsidRPr="004F2C1D">
        <w:rPr>
          <w:spacing w:val="-7"/>
          <w:sz w:val="20"/>
          <w:szCs w:val="20"/>
        </w:rPr>
        <w:t xml:space="preserve"> </w:t>
      </w:r>
      <w:r w:rsidRPr="004F2C1D">
        <w:rPr>
          <w:sz w:val="20"/>
          <w:szCs w:val="20"/>
        </w:rPr>
        <w:t>second</w:t>
      </w:r>
      <w:r w:rsidRPr="004F2C1D">
        <w:rPr>
          <w:spacing w:val="-7"/>
          <w:sz w:val="20"/>
          <w:szCs w:val="20"/>
        </w:rPr>
        <w:t xml:space="preserve"> </w:t>
      </w:r>
      <w:r w:rsidRPr="004F2C1D">
        <w:rPr>
          <w:sz w:val="20"/>
          <w:szCs w:val="20"/>
        </w:rPr>
        <w:t>anti- doping rule violation treated as if it were a first violation, and</w:t>
      </w:r>
    </w:p>
    <w:p w14:paraId="21D5D173" w14:textId="77777777" w:rsidR="00343934" w:rsidRPr="004F2C1D" w:rsidRDefault="001C492B" w:rsidP="00814F5B">
      <w:pPr>
        <w:pStyle w:val="ListParagraph"/>
        <w:widowControl/>
        <w:numPr>
          <w:ilvl w:val="6"/>
          <w:numId w:val="13"/>
        </w:numPr>
        <w:tabs>
          <w:tab w:val="left" w:pos="5269"/>
        </w:tabs>
        <w:spacing w:before="240"/>
        <w:ind w:right="114" w:hanging="584"/>
        <w:jc w:val="both"/>
        <w:rPr>
          <w:sz w:val="20"/>
          <w:szCs w:val="20"/>
        </w:rPr>
      </w:pPr>
      <w:r w:rsidRPr="004F2C1D">
        <w:rPr>
          <w:sz w:val="20"/>
          <w:szCs w:val="20"/>
        </w:rPr>
        <w:t>twice</w:t>
      </w:r>
      <w:r w:rsidRPr="004F2C1D">
        <w:rPr>
          <w:spacing w:val="-5"/>
          <w:sz w:val="20"/>
          <w:szCs w:val="20"/>
        </w:rPr>
        <w:t xml:space="preserve"> </w:t>
      </w:r>
      <w:r w:rsidRPr="004F2C1D">
        <w:rPr>
          <w:sz w:val="20"/>
          <w:szCs w:val="20"/>
        </w:rPr>
        <w:t>the</w:t>
      </w:r>
      <w:r w:rsidRPr="004F2C1D">
        <w:rPr>
          <w:spacing w:val="-5"/>
          <w:sz w:val="20"/>
          <w:szCs w:val="20"/>
        </w:rPr>
        <w:t xml:space="preserve"> </w:t>
      </w:r>
      <w:r w:rsidRPr="004F2C1D">
        <w:rPr>
          <w:sz w:val="20"/>
          <w:szCs w:val="20"/>
        </w:rPr>
        <w:t>period</w:t>
      </w:r>
      <w:r w:rsidRPr="004F2C1D">
        <w:rPr>
          <w:spacing w:val="-5"/>
          <w:sz w:val="20"/>
          <w:szCs w:val="20"/>
        </w:rPr>
        <w:t xml:space="preserve"> </w:t>
      </w:r>
      <w:r w:rsidRPr="004F2C1D">
        <w:rPr>
          <w:sz w:val="20"/>
          <w:szCs w:val="20"/>
        </w:rPr>
        <w:t>of</w:t>
      </w:r>
      <w:r w:rsidRPr="004F2C1D">
        <w:rPr>
          <w:spacing w:val="-2"/>
          <w:sz w:val="20"/>
          <w:szCs w:val="20"/>
        </w:rPr>
        <w:t xml:space="preserve"> </w:t>
      </w:r>
      <w:r w:rsidRPr="004F2C1D">
        <w:rPr>
          <w:i/>
          <w:sz w:val="20"/>
          <w:szCs w:val="20"/>
        </w:rPr>
        <w:t>Ineligibility</w:t>
      </w:r>
      <w:r w:rsidRPr="004F2C1D">
        <w:rPr>
          <w:i/>
          <w:spacing w:val="-3"/>
          <w:sz w:val="20"/>
          <w:szCs w:val="20"/>
        </w:rPr>
        <w:t xml:space="preserve"> </w:t>
      </w:r>
      <w:r w:rsidRPr="004F2C1D">
        <w:rPr>
          <w:sz w:val="20"/>
          <w:szCs w:val="20"/>
        </w:rPr>
        <w:t>otherwise</w:t>
      </w:r>
      <w:r w:rsidRPr="004F2C1D">
        <w:rPr>
          <w:spacing w:val="-5"/>
          <w:sz w:val="20"/>
          <w:szCs w:val="20"/>
        </w:rPr>
        <w:t xml:space="preserve"> </w:t>
      </w:r>
      <w:r w:rsidRPr="004F2C1D">
        <w:rPr>
          <w:sz w:val="20"/>
          <w:szCs w:val="20"/>
        </w:rPr>
        <w:t>applicable to</w:t>
      </w:r>
      <w:r w:rsidRPr="004F2C1D">
        <w:rPr>
          <w:spacing w:val="-11"/>
          <w:sz w:val="20"/>
          <w:szCs w:val="20"/>
        </w:rPr>
        <w:t xml:space="preserve"> </w:t>
      </w:r>
      <w:r w:rsidRPr="004F2C1D">
        <w:rPr>
          <w:sz w:val="20"/>
          <w:szCs w:val="20"/>
        </w:rPr>
        <w:t>the</w:t>
      </w:r>
      <w:r w:rsidRPr="004F2C1D">
        <w:rPr>
          <w:spacing w:val="-11"/>
          <w:sz w:val="20"/>
          <w:szCs w:val="20"/>
        </w:rPr>
        <w:t xml:space="preserve"> </w:t>
      </w:r>
      <w:r w:rsidRPr="004F2C1D">
        <w:rPr>
          <w:sz w:val="20"/>
          <w:szCs w:val="20"/>
        </w:rPr>
        <w:t>second</w:t>
      </w:r>
      <w:r w:rsidRPr="004F2C1D">
        <w:rPr>
          <w:spacing w:val="-11"/>
          <w:sz w:val="20"/>
          <w:szCs w:val="20"/>
        </w:rPr>
        <w:t xml:space="preserve"> </w:t>
      </w:r>
      <w:r w:rsidRPr="004F2C1D">
        <w:rPr>
          <w:sz w:val="20"/>
          <w:szCs w:val="20"/>
        </w:rPr>
        <w:t>anti-doping</w:t>
      </w:r>
      <w:r w:rsidRPr="004F2C1D">
        <w:rPr>
          <w:spacing w:val="-11"/>
          <w:sz w:val="20"/>
          <w:szCs w:val="20"/>
        </w:rPr>
        <w:t xml:space="preserve"> </w:t>
      </w:r>
      <w:r w:rsidRPr="004F2C1D">
        <w:rPr>
          <w:sz w:val="20"/>
          <w:szCs w:val="20"/>
        </w:rPr>
        <w:t>rule</w:t>
      </w:r>
      <w:r w:rsidRPr="004F2C1D">
        <w:rPr>
          <w:spacing w:val="-11"/>
          <w:sz w:val="20"/>
          <w:szCs w:val="20"/>
        </w:rPr>
        <w:t xml:space="preserve"> </w:t>
      </w:r>
      <w:r w:rsidRPr="004F2C1D">
        <w:rPr>
          <w:sz w:val="20"/>
          <w:szCs w:val="20"/>
        </w:rPr>
        <w:t>violation</w:t>
      </w:r>
      <w:r w:rsidRPr="004F2C1D">
        <w:rPr>
          <w:spacing w:val="-10"/>
          <w:sz w:val="20"/>
          <w:szCs w:val="20"/>
        </w:rPr>
        <w:t xml:space="preserve"> </w:t>
      </w:r>
      <w:r w:rsidRPr="004F2C1D">
        <w:rPr>
          <w:sz w:val="20"/>
          <w:szCs w:val="20"/>
        </w:rPr>
        <w:t>treated</w:t>
      </w:r>
      <w:r w:rsidRPr="004F2C1D">
        <w:rPr>
          <w:spacing w:val="-9"/>
          <w:sz w:val="20"/>
          <w:szCs w:val="20"/>
        </w:rPr>
        <w:t xml:space="preserve"> </w:t>
      </w:r>
      <w:r w:rsidRPr="004F2C1D">
        <w:rPr>
          <w:sz w:val="20"/>
          <w:szCs w:val="20"/>
        </w:rPr>
        <w:t>as</w:t>
      </w:r>
      <w:r w:rsidRPr="004F2C1D">
        <w:rPr>
          <w:spacing w:val="-10"/>
          <w:sz w:val="20"/>
          <w:szCs w:val="20"/>
        </w:rPr>
        <w:t xml:space="preserve"> </w:t>
      </w:r>
      <w:r w:rsidRPr="004F2C1D">
        <w:rPr>
          <w:sz w:val="20"/>
          <w:szCs w:val="20"/>
        </w:rPr>
        <w:t>if it were a first violation.</w:t>
      </w:r>
    </w:p>
    <w:p w14:paraId="415F3E21" w14:textId="77777777" w:rsidR="00343934" w:rsidRPr="004F2C1D" w:rsidRDefault="001C492B" w:rsidP="00814F5B">
      <w:pPr>
        <w:pStyle w:val="BodyText"/>
        <w:widowControl/>
        <w:spacing w:before="240"/>
        <w:ind w:left="5269" w:right="112"/>
        <w:jc w:val="both"/>
      </w:pPr>
      <w:r w:rsidRPr="004F2C1D">
        <w:t xml:space="preserve">The period of </w:t>
      </w:r>
      <w:r w:rsidRPr="004F2C1D">
        <w:rPr>
          <w:i/>
        </w:rPr>
        <w:t>Ineligibility</w:t>
      </w:r>
      <w:r w:rsidRPr="004F2C1D">
        <w:rPr>
          <w:i/>
          <w:spacing w:val="-1"/>
        </w:rPr>
        <w:t xml:space="preserve"> </w:t>
      </w:r>
      <w:r w:rsidRPr="004F2C1D">
        <w:t xml:space="preserve">within this range is to be determined based on the entirety of the circumstances and the </w:t>
      </w:r>
      <w:r w:rsidRPr="004F2C1D">
        <w:rPr>
          <w:i/>
        </w:rPr>
        <w:t xml:space="preserve">Athlete </w:t>
      </w:r>
      <w:r w:rsidRPr="004F2C1D">
        <w:t xml:space="preserve">or other </w:t>
      </w:r>
      <w:r w:rsidRPr="004F2C1D">
        <w:rPr>
          <w:i/>
        </w:rPr>
        <w:t xml:space="preserve">Person’s </w:t>
      </w:r>
      <w:r w:rsidRPr="004F2C1D">
        <w:t>degree</w:t>
      </w:r>
      <w:r w:rsidRPr="004F2C1D">
        <w:rPr>
          <w:spacing w:val="4"/>
        </w:rPr>
        <w:t xml:space="preserve"> </w:t>
      </w:r>
      <w:r w:rsidRPr="004F2C1D">
        <w:t>of</w:t>
      </w:r>
      <w:r w:rsidRPr="004F2C1D">
        <w:rPr>
          <w:spacing w:val="6"/>
        </w:rPr>
        <w:t xml:space="preserve"> </w:t>
      </w:r>
      <w:r w:rsidRPr="004F2C1D">
        <w:rPr>
          <w:i/>
        </w:rPr>
        <w:t>Fault</w:t>
      </w:r>
      <w:r w:rsidRPr="004F2C1D">
        <w:rPr>
          <w:i/>
          <w:spacing w:val="6"/>
        </w:rPr>
        <w:t xml:space="preserve"> </w:t>
      </w:r>
      <w:r w:rsidRPr="004F2C1D">
        <w:t>with</w:t>
      </w:r>
      <w:r w:rsidRPr="004F2C1D">
        <w:rPr>
          <w:spacing w:val="4"/>
        </w:rPr>
        <w:t xml:space="preserve"> </w:t>
      </w:r>
      <w:r w:rsidRPr="004F2C1D">
        <w:t>respect</w:t>
      </w:r>
      <w:r w:rsidRPr="004F2C1D">
        <w:rPr>
          <w:spacing w:val="5"/>
        </w:rPr>
        <w:t xml:space="preserve"> </w:t>
      </w:r>
      <w:r w:rsidRPr="004F2C1D">
        <w:t>to</w:t>
      </w:r>
      <w:r w:rsidRPr="004F2C1D">
        <w:rPr>
          <w:spacing w:val="4"/>
        </w:rPr>
        <w:t xml:space="preserve"> </w:t>
      </w:r>
      <w:r w:rsidRPr="004F2C1D">
        <w:t>the</w:t>
      </w:r>
      <w:r w:rsidRPr="004F2C1D">
        <w:rPr>
          <w:spacing w:val="4"/>
        </w:rPr>
        <w:t xml:space="preserve"> </w:t>
      </w:r>
      <w:r w:rsidRPr="004F2C1D">
        <w:t>second</w:t>
      </w:r>
      <w:r w:rsidRPr="004F2C1D">
        <w:rPr>
          <w:spacing w:val="5"/>
        </w:rPr>
        <w:t xml:space="preserve"> </w:t>
      </w:r>
      <w:r w:rsidRPr="004F2C1D">
        <w:rPr>
          <w:spacing w:val="-2"/>
        </w:rPr>
        <w:t>violation.</w:t>
      </w:r>
    </w:p>
    <w:p w14:paraId="09B61210" w14:textId="1EAC4C38" w:rsidR="00343934" w:rsidRPr="004F2C1D" w:rsidRDefault="001C492B" w:rsidP="00814F5B">
      <w:pPr>
        <w:pStyle w:val="ListParagraph"/>
        <w:widowControl/>
        <w:numPr>
          <w:ilvl w:val="4"/>
          <w:numId w:val="13"/>
        </w:numPr>
        <w:tabs>
          <w:tab w:val="left" w:pos="3829"/>
        </w:tabs>
        <w:spacing w:before="240"/>
        <w:ind w:right="113"/>
        <w:jc w:val="both"/>
        <w:rPr>
          <w:sz w:val="20"/>
          <w:szCs w:val="20"/>
        </w:rPr>
      </w:pPr>
      <w:bookmarkStart w:id="726" w:name="_bookmark113"/>
      <w:bookmarkEnd w:id="726"/>
      <w:r w:rsidRPr="004F2C1D">
        <w:rPr>
          <w:sz w:val="20"/>
          <w:szCs w:val="20"/>
        </w:rPr>
        <w:t>A</w:t>
      </w:r>
      <w:r w:rsidRPr="004F2C1D">
        <w:rPr>
          <w:spacing w:val="-14"/>
          <w:sz w:val="20"/>
          <w:szCs w:val="20"/>
        </w:rPr>
        <w:t xml:space="preserve"> </w:t>
      </w:r>
      <w:r w:rsidRPr="004F2C1D">
        <w:rPr>
          <w:sz w:val="20"/>
          <w:szCs w:val="20"/>
        </w:rPr>
        <w:t>third</w:t>
      </w:r>
      <w:r w:rsidRPr="004F2C1D">
        <w:rPr>
          <w:spacing w:val="-12"/>
          <w:sz w:val="20"/>
          <w:szCs w:val="20"/>
        </w:rPr>
        <w:t xml:space="preserve"> </w:t>
      </w:r>
      <w:r w:rsidRPr="004F2C1D">
        <w:rPr>
          <w:sz w:val="20"/>
          <w:szCs w:val="20"/>
        </w:rPr>
        <w:t>anti-doping</w:t>
      </w:r>
      <w:r w:rsidRPr="004F2C1D">
        <w:rPr>
          <w:spacing w:val="-13"/>
          <w:sz w:val="20"/>
          <w:szCs w:val="20"/>
        </w:rPr>
        <w:t xml:space="preserve"> </w:t>
      </w:r>
      <w:r w:rsidRPr="004F2C1D">
        <w:rPr>
          <w:sz w:val="20"/>
          <w:szCs w:val="20"/>
        </w:rPr>
        <w:t>rule</w:t>
      </w:r>
      <w:r w:rsidRPr="004F2C1D">
        <w:rPr>
          <w:spacing w:val="-13"/>
          <w:sz w:val="20"/>
          <w:szCs w:val="20"/>
        </w:rPr>
        <w:t xml:space="preserve"> </w:t>
      </w:r>
      <w:r w:rsidRPr="004F2C1D">
        <w:rPr>
          <w:sz w:val="20"/>
          <w:szCs w:val="20"/>
        </w:rPr>
        <w:t>violation</w:t>
      </w:r>
      <w:r w:rsidRPr="004F2C1D">
        <w:rPr>
          <w:spacing w:val="-12"/>
          <w:sz w:val="20"/>
          <w:szCs w:val="20"/>
        </w:rPr>
        <w:t xml:space="preserve"> </w:t>
      </w:r>
      <w:r w:rsidRPr="004F2C1D">
        <w:rPr>
          <w:sz w:val="20"/>
          <w:szCs w:val="20"/>
        </w:rPr>
        <w:t>will</w:t>
      </w:r>
      <w:r w:rsidRPr="004F2C1D">
        <w:rPr>
          <w:spacing w:val="-13"/>
          <w:sz w:val="20"/>
          <w:szCs w:val="20"/>
        </w:rPr>
        <w:t xml:space="preserve"> </w:t>
      </w:r>
      <w:r w:rsidRPr="004F2C1D">
        <w:rPr>
          <w:sz w:val="20"/>
          <w:szCs w:val="20"/>
        </w:rPr>
        <w:t>always</w:t>
      </w:r>
      <w:r w:rsidRPr="004F2C1D">
        <w:rPr>
          <w:spacing w:val="-13"/>
          <w:sz w:val="20"/>
          <w:szCs w:val="20"/>
        </w:rPr>
        <w:t xml:space="preserve"> </w:t>
      </w:r>
      <w:r w:rsidRPr="004F2C1D">
        <w:rPr>
          <w:sz w:val="20"/>
          <w:szCs w:val="20"/>
        </w:rPr>
        <w:t>result</w:t>
      </w:r>
      <w:r w:rsidRPr="004F2C1D">
        <w:rPr>
          <w:spacing w:val="-12"/>
          <w:sz w:val="20"/>
          <w:szCs w:val="20"/>
        </w:rPr>
        <w:t xml:space="preserve"> </w:t>
      </w:r>
      <w:r w:rsidRPr="004F2C1D">
        <w:rPr>
          <w:sz w:val="20"/>
          <w:szCs w:val="20"/>
        </w:rPr>
        <w:t>in</w:t>
      </w:r>
      <w:r w:rsidRPr="004F2C1D">
        <w:rPr>
          <w:spacing w:val="-14"/>
          <w:sz w:val="20"/>
          <w:szCs w:val="20"/>
        </w:rPr>
        <w:t xml:space="preserve"> </w:t>
      </w:r>
      <w:r w:rsidRPr="004F2C1D">
        <w:rPr>
          <w:sz w:val="20"/>
          <w:szCs w:val="20"/>
        </w:rPr>
        <w:t>a</w:t>
      </w:r>
      <w:r w:rsidRPr="004F2C1D">
        <w:rPr>
          <w:spacing w:val="-12"/>
          <w:sz w:val="20"/>
          <w:szCs w:val="20"/>
        </w:rPr>
        <w:t xml:space="preserve"> </w:t>
      </w:r>
      <w:r w:rsidRPr="004F2C1D">
        <w:rPr>
          <w:sz w:val="20"/>
          <w:szCs w:val="20"/>
        </w:rPr>
        <w:t>lifetime</w:t>
      </w:r>
      <w:r w:rsidRPr="004F2C1D">
        <w:rPr>
          <w:spacing w:val="-14"/>
          <w:sz w:val="20"/>
          <w:szCs w:val="20"/>
        </w:rPr>
        <w:t xml:space="preserve"> </w:t>
      </w:r>
      <w:r w:rsidRPr="004F2C1D">
        <w:rPr>
          <w:sz w:val="20"/>
          <w:szCs w:val="20"/>
        </w:rPr>
        <w:t xml:space="preserve">period of </w:t>
      </w:r>
      <w:r w:rsidRPr="004F2C1D">
        <w:rPr>
          <w:i/>
          <w:sz w:val="20"/>
          <w:szCs w:val="20"/>
        </w:rPr>
        <w:t>Ineligibility</w:t>
      </w:r>
      <w:r w:rsidRPr="004F2C1D">
        <w:rPr>
          <w:sz w:val="20"/>
          <w:szCs w:val="20"/>
        </w:rPr>
        <w:t>, except if the third violation fulfils the condition for elimination</w:t>
      </w:r>
      <w:r w:rsidRPr="004F2C1D">
        <w:rPr>
          <w:spacing w:val="-3"/>
          <w:sz w:val="20"/>
          <w:szCs w:val="20"/>
        </w:rPr>
        <w:t xml:space="preserve"> </w:t>
      </w:r>
      <w:r w:rsidRPr="004F2C1D">
        <w:rPr>
          <w:sz w:val="20"/>
          <w:szCs w:val="20"/>
        </w:rPr>
        <w:t>or</w:t>
      </w:r>
      <w:r w:rsidRPr="004F2C1D">
        <w:rPr>
          <w:spacing w:val="-5"/>
          <w:sz w:val="20"/>
          <w:szCs w:val="20"/>
        </w:rPr>
        <w:t xml:space="preserve"> </w:t>
      </w:r>
      <w:r w:rsidRPr="004F2C1D">
        <w:rPr>
          <w:sz w:val="20"/>
          <w:szCs w:val="20"/>
        </w:rPr>
        <w:t>reduction</w:t>
      </w:r>
      <w:r w:rsidRPr="004F2C1D">
        <w:rPr>
          <w:spacing w:val="-3"/>
          <w:sz w:val="20"/>
          <w:szCs w:val="20"/>
        </w:rPr>
        <w:t xml:space="preserve"> </w:t>
      </w:r>
      <w:r w:rsidRPr="004F2C1D">
        <w:rPr>
          <w:sz w:val="20"/>
          <w:szCs w:val="20"/>
        </w:rPr>
        <w:t>of</w:t>
      </w:r>
      <w:r w:rsidRPr="004F2C1D">
        <w:rPr>
          <w:spacing w:val="-3"/>
          <w:sz w:val="20"/>
          <w:szCs w:val="20"/>
        </w:rPr>
        <w:t xml:space="preserve"> </w:t>
      </w:r>
      <w:r w:rsidRPr="004F2C1D">
        <w:rPr>
          <w:sz w:val="20"/>
          <w:szCs w:val="20"/>
        </w:rPr>
        <w:t>the</w:t>
      </w:r>
      <w:r w:rsidRPr="004F2C1D">
        <w:rPr>
          <w:spacing w:val="-4"/>
          <w:sz w:val="20"/>
          <w:szCs w:val="20"/>
        </w:rPr>
        <w:t xml:space="preserve"> </w:t>
      </w:r>
      <w:r w:rsidRPr="004F2C1D">
        <w:rPr>
          <w:sz w:val="20"/>
          <w:szCs w:val="20"/>
        </w:rPr>
        <w:t>period</w:t>
      </w:r>
      <w:r w:rsidRPr="004F2C1D">
        <w:rPr>
          <w:spacing w:val="-4"/>
          <w:sz w:val="20"/>
          <w:szCs w:val="20"/>
        </w:rPr>
        <w:t xml:space="preserve"> </w:t>
      </w:r>
      <w:r w:rsidRPr="004F2C1D">
        <w:rPr>
          <w:sz w:val="20"/>
          <w:szCs w:val="20"/>
        </w:rPr>
        <w:t xml:space="preserve">of </w:t>
      </w:r>
      <w:r w:rsidRPr="004F2C1D">
        <w:rPr>
          <w:i/>
          <w:sz w:val="20"/>
          <w:szCs w:val="20"/>
        </w:rPr>
        <w:t>Ineligibility</w:t>
      </w:r>
      <w:r w:rsidRPr="004F2C1D">
        <w:rPr>
          <w:i/>
          <w:spacing w:val="-1"/>
          <w:sz w:val="20"/>
          <w:szCs w:val="20"/>
        </w:rPr>
        <w:t xml:space="preserve"> </w:t>
      </w:r>
      <w:r w:rsidRPr="004F2C1D">
        <w:rPr>
          <w:sz w:val="20"/>
          <w:szCs w:val="20"/>
        </w:rPr>
        <w:t>under</w:t>
      </w:r>
      <w:r w:rsidRPr="004F2C1D">
        <w:rPr>
          <w:spacing w:val="-4"/>
          <w:sz w:val="20"/>
          <w:szCs w:val="20"/>
        </w:rPr>
        <w:t xml:space="preserve"> </w:t>
      </w:r>
      <w:r w:rsidRPr="004F2C1D">
        <w:rPr>
          <w:sz w:val="20"/>
          <w:szCs w:val="20"/>
        </w:rPr>
        <w:t>Rule</w:t>
      </w:r>
      <w:r w:rsidRPr="004F2C1D">
        <w:rPr>
          <w:spacing w:val="-3"/>
          <w:sz w:val="20"/>
          <w:szCs w:val="20"/>
        </w:rPr>
        <w:t xml:space="preserve"> </w:t>
      </w:r>
      <w:hyperlink w:anchor="_bookmark98" w:history="1">
        <w:r w:rsidRPr="004F2C1D">
          <w:rPr>
            <w:sz w:val="20"/>
            <w:szCs w:val="20"/>
          </w:rPr>
          <w:t>10.5</w:t>
        </w:r>
      </w:hyperlink>
      <w:r w:rsidR="002B2FBB" w:rsidRPr="004F2C1D">
        <w:rPr>
          <w:sz w:val="20"/>
          <w:szCs w:val="20"/>
        </w:rPr>
        <w:t xml:space="preserve"> </w:t>
      </w:r>
      <w:r w:rsidRPr="004F2C1D">
        <w:rPr>
          <w:sz w:val="20"/>
          <w:szCs w:val="20"/>
        </w:rPr>
        <w:t>or</w:t>
      </w:r>
      <w:r w:rsidRPr="004F2C1D">
        <w:rPr>
          <w:spacing w:val="-6"/>
          <w:sz w:val="20"/>
          <w:szCs w:val="20"/>
        </w:rPr>
        <w:t xml:space="preserve"> </w:t>
      </w:r>
      <w:hyperlink w:anchor="_bookmark99" w:history="1">
        <w:r w:rsidRPr="004F2C1D">
          <w:rPr>
            <w:sz w:val="20"/>
            <w:szCs w:val="20"/>
          </w:rPr>
          <w:t>10.6</w:t>
        </w:r>
        <w:r w:rsidRPr="004F2C1D">
          <w:rPr>
            <w:spacing w:val="-6"/>
            <w:sz w:val="20"/>
            <w:szCs w:val="20"/>
          </w:rPr>
          <w:t xml:space="preserve"> </w:t>
        </w:r>
      </w:hyperlink>
      <w:r w:rsidRPr="004F2C1D">
        <w:rPr>
          <w:sz w:val="20"/>
          <w:szCs w:val="20"/>
        </w:rPr>
        <w:t>or</w:t>
      </w:r>
      <w:r w:rsidRPr="004F2C1D">
        <w:rPr>
          <w:spacing w:val="-4"/>
          <w:sz w:val="20"/>
          <w:szCs w:val="20"/>
        </w:rPr>
        <w:t xml:space="preserve"> </w:t>
      </w:r>
      <w:r w:rsidRPr="004F2C1D">
        <w:rPr>
          <w:sz w:val="20"/>
          <w:szCs w:val="20"/>
        </w:rPr>
        <w:t>involves</w:t>
      </w:r>
      <w:r w:rsidRPr="004F2C1D">
        <w:rPr>
          <w:spacing w:val="-6"/>
          <w:sz w:val="20"/>
          <w:szCs w:val="20"/>
        </w:rPr>
        <w:t xml:space="preserve"> </w:t>
      </w:r>
      <w:r w:rsidRPr="004F2C1D">
        <w:rPr>
          <w:sz w:val="20"/>
          <w:szCs w:val="20"/>
        </w:rPr>
        <w:t>a</w:t>
      </w:r>
      <w:r w:rsidRPr="004F2C1D">
        <w:rPr>
          <w:spacing w:val="-5"/>
          <w:sz w:val="20"/>
          <w:szCs w:val="20"/>
        </w:rPr>
        <w:t xml:space="preserve"> </w:t>
      </w:r>
      <w:r w:rsidRPr="004F2C1D">
        <w:rPr>
          <w:sz w:val="20"/>
          <w:szCs w:val="20"/>
        </w:rPr>
        <w:t>violation</w:t>
      </w:r>
      <w:r w:rsidRPr="004F2C1D">
        <w:rPr>
          <w:spacing w:val="-7"/>
          <w:sz w:val="20"/>
          <w:szCs w:val="20"/>
        </w:rPr>
        <w:t xml:space="preserve"> </w:t>
      </w:r>
      <w:r w:rsidRPr="004F2C1D">
        <w:rPr>
          <w:sz w:val="20"/>
          <w:szCs w:val="20"/>
        </w:rPr>
        <w:t>of</w:t>
      </w:r>
      <w:r w:rsidRPr="004F2C1D">
        <w:rPr>
          <w:spacing w:val="-6"/>
          <w:sz w:val="20"/>
          <w:szCs w:val="20"/>
        </w:rPr>
        <w:t xml:space="preserve"> </w:t>
      </w:r>
      <w:r w:rsidRPr="004F2C1D">
        <w:rPr>
          <w:sz w:val="20"/>
          <w:szCs w:val="20"/>
        </w:rPr>
        <w:t>Rule</w:t>
      </w:r>
      <w:r w:rsidRPr="004F2C1D">
        <w:rPr>
          <w:spacing w:val="-3"/>
          <w:sz w:val="20"/>
          <w:szCs w:val="20"/>
        </w:rPr>
        <w:t xml:space="preserve"> </w:t>
      </w:r>
      <w:hyperlink w:anchor="_bookmark9" w:history="1">
        <w:r w:rsidRPr="004F2C1D">
          <w:rPr>
            <w:sz w:val="20"/>
            <w:szCs w:val="20"/>
          </w:rPr>
          <w:t>2.4.</w:t>
        </w:r>
        <w:r w:rsidRPr="004F2C1D">
          <w:rPr>
            <w:spacing w:val="-6"/>
            <w:sz w:val="20"/>
            <w:szCs w:val="20"/>
          </w:rPr>
          <w:t xml:space="preserve"> </w:t>
        </w:r>
      </w:hyperlink>
      <w:r w:rsidRPr="004F2C1D">
        <w:rPr>
          <w:sz w:val="20"/>
          <w:szCs w:val="20"/>
        </w:rPr>
        <w:t>In</w:t>
      </w:r>
      <w:r w:rsidRPr="004F2C1D">
        <w:rPr>
          <w:spacing w:val="-5"/>
          <w:sz w:val="20"/>
          <w:szCs w:val="20"/>
        </w:rPr>
        <w:t xml:space="preserve"> </w:t>
      </w:r>
      <w:r w:rsidRPr="004F2C1D">
        <w:rPr>
          <w:sz w:val="20"/>
          <w:szCs w:val="20"/>
        </w:rPr>
        <w:t>these</w:t>
      </w:r>
      <w:r w:rsidRPr="004F2C1D">
        <w:rPr>
          <w:spacing w:val="-5"/>
          <w:sz w:val="20"/>
          <w:szCs w:val="20"/>
        </w:rPr>
        <w:t xml:space="preserve"> </w:t>
      </w:r>
      <w:proofErr w:type="gramStart"/>
      <w:r w:rsidRPr="004F2C1D">
        <w:rPr>
          <w:sz w:val="20"/>
          <w:szCs w:val="20"/>
        </w:rPr>
        <w:t>particular</w:t>
      </w:r>
      <w:r w:rsidRPr="004F2C1D">
        <w:rPr>
          <w:spacing w:val="-4"/>
          <w:sz w:val="20"/>
          <w:szCs w:val="20"/>
        </w:rPr>
        <w:t xml:space="preserve"> </w:t>
      </w:r>
      <w:r w:rsidRPr="004F2C1D">
        <w:rPr>
          <w:sz w:val="20"/>
          <w:szCs w:val="20"/>
        </w:rPr>
        <w:t>cases</w:t>
      </w:r>
      <w:proofErr w:type="gramEnd"/>
      <w:r w:rsidRPr="004F2C1D">
        <w:rPr>
          <w:sz w:val="20"/>
          <w:szCs w:val="20"/>
        </w:rPr>
        <w:t xml:space="preserve">, the period of </w:t>
      </w:r>
      <w:r w:rsidRPr="004F2C1D">
        <w:rPr>
          <w:i/>
          <w:sz w:val="20"/>
          <w:szCs w:val="20"/>
        </w:rPr>
        <w:t xml:space="preserve">Ineligibility </w:t>
      </w:r>
      <w:r w:rsidRPr="004F2C1D">
        <w:rPr>
          <w:sz w:val="20"/>
          <w:szCs w:val="20"/>
        </w:rPr>
        <w:t xml:space="preserve">shall be from eight years to lifetime </w:t>
      </w:r>
      <w:r w:rsidRPr="004F2C1D">
        <w:rPr>
          <w:i/>
          <w:spacing w:val="-2"/>
          <w:sz w:val="20"/>
          <w:szCs w:val="20"/>
        </w:rPr>
        <w:t>Ineligibility</w:t>
      </w:r>
      <w:r w:rsidRPr="004F2C1D">
        <w:rPr>
          <w:spacing w:val="-2"/>
          <w:sz w:val="20"/>
          <w:szCs w:val="20"/>
        </w:rPr>
        <w:t>.</w:t>
      </w:r>
    </w:p>
    <w:p w14:paraId="24BF141F" w14:textId="6B27A413" w:rsidR="00343934" w:rsidRPr="004F2C1D" w:rsidRDefault="001C492B" w:rsidP="00814F5B">
      <w:pPr>
        <w:pStyle w:val="ListParagraph"/>
        <w:widowControl/>
        <w:numPr>
          <w:ilvl w:val="4"/>
          <w:numId w:val="13"/>
        </w:numPr>
        <w:tabs>
          <w:tab w:val="left" w:pos="3829"/>
        </w:tabs>
        <w:spacing w:before="240"/>
        <w:ind w:right="113"/>
        <w:jc w:val="both"/>
        <w:rPr>
          <w:sz w:val="20"/>
          <w:szCs w:val="20"/>
        </w:rPr>
      </w:pPr>
      <w:r w:rsidRPr="004F2C1D">
        <w:rPr>
          <w:sz w:val="20"/>
          <w:szCs w:val="20"/>
        </w:rPr>
        <w:t xml:space="preserve">The period of </w:t>
      </w:r>
      <w:r w:rsidRPr="004F2C1D">
        <w:rPr>
          <w:i/>
          <w:sz w:val="20"/>
          <w:szCs w:val="20"/>
        </w:rPr>
        <w:t xml:space="preserve">Ineligibility </w:t>
      </w:r>
      <w:r w:rsidRPr="004F2C1D">
        <w:rPr>
          <w:sz w:val="20"/>
          <w:szCs w:val="20"/>
        </w:rPr>
        <w:t xml:space="preserve">established in Rule </w:t>
      </w:r>
      <w:hyperlink w:anchor="_bookmark112" w:history="1">
        <w:r w:rsidRPr="004F2C1D">
          <w:rPr>
            <w:sz w:val="20"/>
            <w:szCs w:val="20"/>
          </w:rPr>
          <w:t xml:space="preserve">10.9.1.1 </w:t>
        </w:r>
      </w:hyperlink>
      <w:r w:rsidRPr="004F2C1D">
        <w:rPr>
          <w:sz w:val="20"/>
          <w:szCs w:val="20"/>
        </w:rPr>
        <w:t xml:space="preserve">and </w:t>
      </w:r>
      <w:hyperlink w:anchor="_bookmark113" w:history="1">
        <w:r w:rsidRPr="004F2C1D">
          <w:rPr>
            <w:sz w:val="20"/>
            <w:szCs w:val="20"/>
          </w:rPr>
          <w:t>10.9.1.2</w:t>
        </w:r>
      </w:hyperlink>
      <w:r w:rsidRPr="004F2C1D">
        <w:rPr>
          <w:sz w:val="20"/>
          <w:szCs w:val="20"/>
        </w:rPr>
        <w:t xml:space="preserve"> may then be further reduced by the application of Rule </w:t>
      </w:r>
      <w:hyperlink w:anchor="_bookmark103" w:history="1">
        <w:r w:rsidRPr="004F2C1D">
          <w:rPr>
            <w:sz w:val="20"/>
            <w:szCs w:val="20"/>
          </w:rPr>
          <w:t>10.7.</w:t>
        </w:r>
      </w:hyperlink>
    </w:p>
    <w:p w14:paraId="5BB56BCE" w14:textId="6F4DE0D2" w:rsidR="00343934" w:rsidRPr="004F2C1D" w:rsidRDefault="001C492B" w:rsidP="00814F5B">
      <w:pPr>
        <w:pStyle w:val="ListParagraph"/>
        <w:widowControl/>
        <w:numPr>
          <w:ilvl w:val="3"/>
          <w:numId w:val="13"/>
        </w:numPr>
        <w:tabs>
          <w:tab w:val="left" w:pos="2809"/>
        </w:tabs>
        <w:spacing w:before="240"/>
        <w:ind w:right="114"/>
        <w:jc w:val="both"/>
        <w:rPr>
          <w:sz w:val="20"/>
          <w:szCs w:val="20"/>
        </w:rPr>
      </w:pPr>
      <w:r w:rsidRPr="004F2C1D">
        <w:rPr>
          <w:sz w:val="20"/>
          <w:szCs w:val="20"/>
        </w:rPr>
        <w:t xml:space="preserve">An anti-doping rule violation for which an </w:t>
      </w:r>
      <w:r w:rsidRPr="004F2C1D">
        <w:rPr>
          <w:i/>
          <w:sz w:val="20"/>
          <w:szCs w:val="20"/>
        </w:rPr>
        <w:t xml:space="preserve">Athlete </w:t>
      </w:r>
      <w:r w:rsidRPr="004F2C1D">
        <w:rPr>
          <w:sz w:val="20"/>
          <w:szCs w:val="20"/>
        </w:rPr>
        <w:t xml:space="preserve">or other </w:t>
      </w:r>
      <w:r w:rsidRPr="004F2C1D">
        <w:rPr>
          <w:i/>
          <w:sz w:val="20"/>
          <w:szCs w:val="20"/>
        </w:rPr>
        <w:t xml:space="preserve">Person </w:t>
      </w:r>
      <w:r w:rsidRPr="004F2C1D">
        <w:rPr>
          <w:sz w:val="20"/>
          <w:szCs w:val="20"/>
        </w:rPr>
        <w:t xml:space="preserve">has established </w:t>
      </w:r>
      <w:r w:rsidRPr="004F2C1D">
        <w:rPr>
          <w:i/>
          <w:sz w:val="20"/>
          <w:szCs w:val="20"/>
        </w:rPr>
        <w:t xml:space="preserve">No Fault or Negligence </w:t>
      </w:r>
      <w:r w:rsidRPr="004F2C1D">
        <w:rPr>
          <w:sz w:val="20"/>
          <w:szCs w:val="20"/>
        </w:rPr>
        <w:t xml:space="preserve">shall not be considered a violation for purposes of Rule </w:t>
      </w:r>
      <w:hyperlink w:anchor="_bookmark110" w:history="1">
        <w:r w:rsidRPr="004F2C1D">
          <w:rPr>
            <w:sz w:val="20"/>
            <w:szCs w:val="20"/>
          </w:rPr>
          <w:t>10.9.</w:t>
        </w:r>
      </w:hyperlink>
      <w:r w:rsidRPr="004F2C1D">
        <w:rPr>
          <w:sz w:val="20"/>
          <w:szCs w:val="20"/>
        </w:rPr>
        <w:t xml:space="preserve"> In addition, an anti-doping rule violation sanctioned under Rule </w:t>
      </w:r>
      <w:hyperlink w:anchor="_bookmark91" w:history="1">
        <w:r w:rsidRPr="004F2C1D">
          <w:rPr>
            <w:sz w:val="20"/>
            <w:szCs w:val="20"/>
          </w:rPr>
          <w:t xml:space="preserve">10.2.4.1 </w:t>
        </w:r>
      </w:hyperlink>
      <w:r w:rsidRPr="004F2C1D">
        <w:rPr>
          <w:sz w:val="20"/>
          <w:szCs w:val="20"/>
        </w:rPr>
        <w:t xml:space="preserve">shall not be considered a violation for purposes of Rule </w:t>
      </w:r>
      <w:hyperlink w:anchor="_bookmark110" w:history="1">
        <w:r w:rsidRPr="004F2C1D">
          <w:rPr>
            <w:spacing w:val="-2"/>
            <w:sz w:val="20"/>
            <w:szCs w:val="20"/>
          </w:rPr>
          <w:t>10.9.</w:t>
        </w:r>
      </w:hyperlink>
    </w:p>
    <w:p w14:paraId="3F18EA64" w14:textId="77777777" w:rsidR="00343934" w:rsidRPr="004F2C1D" w:rsidRDefault="001C492B" w:rsidP="00814F5B">
      <w:pPr>
        <w:pStyle w:val="ListParagraph"/>
        <w:keepNext/>
        <w:widowControl/>
        <w:numPr>
          <w:ilvl w:val="3"/>
          <w:numId w:val="13"/>
        </w:numPr>
        <w:tabs>
          <w:tab w:val="left" w:pos="2808"/>
          <w:tab w:val="left" w:pos="2809"/>
        </w:tabs>
        <w:spacing w:before="240"/>
        <w:ind w:hanging="853"/>
        <w:rPr>
          <w:sz w:val="20"/>
          <w:szCs w:val="20"/>
        </w:rPr>
      </w:pPr>
      <w:r w:rsidRPr="004F2C1D">
        <w:rPr>
          <w:sz w:val="20"/>
          <w:szCs w:val="20"/>
        </w:rPr>
        <w:t>Additional</w:t>
      </w:r>
      <w:r w:rsidRPr="004F2C1D">
        <w:rPr>
          <w:spacing w:val="-9"/>
          <w:sz w:val="20"/>
          <w:szCs w:val="20"/>
        </w:rPr>
        <w:t xml:space="preserve"> </w:t>
      </w:r>
      <w:r w:rsidRPr="004F2C1D">
        <w:rPr>
          <w:sz w:val="20"/>
          <w:szCs w:val="20"/>
        </w:rPr>
        <w:t>Rules</w:t>
      </w:r>
      <w:r w:rsidRPr="004F2C1D">
        <w:rPr>
          <w:spacing w:val="-8"/>
          <w:sz w:val="20"/>
          <w:szCs w:val="20"/>
        </w:rPr>
        <w:t xml:space="preserve"> </w:t>
      </w:r>
      <w:r w:rsidRPr="004F2C1D">
        <w:rPr>
          <w:sz w:val="20"/>
          <w:szCs w:val="20"/>
        </w:rPr>
        <w:t>for</w:t>
      </w:r>
      <w:r w:rsidRPr="004F2C1D">
        <w:rPr>
          <w:spacing w:val="-9"/>
          <w:sz w:val="20"/>
          <w:szCs w:val="20"/>
        </w:rPr>
        <w:t xml:space="preserve"> </w:t>
      </w:r>
      <w:r w:rsidRPr="004F2C1D">
        <w:rPr>
          <w:sz w:val="20"/>
          <w:szCs w:val="20"/>
        </w:rPr>
        <w:t>Certain</w:t>
      </w:r>
      <w:r w:rsidRPr="004F2C1D">
        <w:rPr>
          <w:spacing w:val="-7"/>
          <w:sz w:val="20"/>
          <w:szCs w:val="20"/>
        </w:rPr>
        <w:t xml:space="preserve"> </w:t>
      </w:r>
      <w:r w:rsidRPr="004F2C1D">
        <w:rPr>
          <w:sz w:val="20"/>
          <w:szCs w:val="20"/>
        </w:rPr>
        <w:t>Potential</w:t>
      </w:r>
      <w:r w:rsidRPr="004F2C1D">
        <w:rPr>
          <w:spacing w:val="-8"/>
          <w:sz w:val="20"/>
          <w:szCs w:val="20"/>
        </w:rPr>
        <w:t xml:space="preserve"> </w:t>
      </w:r>
      <w:r w:rsidRPr="004F2C1D">
        <w:rPr>
          <w:sz w:val="20"/>
          <w:szCs w:val="20"/>
        </w:rPr>
        <w:t>Multiple</w:t>
      </w:r>
      <w:r w:rsidRPr="004F2C1D">
        <w:rPr>
          <w:spacing w:val="-7"/>
          <w:sz w:val="20"/>
          <w:szCs w:val="20"/>
        </w:rPr>
        <w:t xml:space="preserve"> </w:t>
      </w:r>
      <w:r w:rsidRPr="004F2C1D">
        <w:rPr>
          <w:spacing w:val="-2"/>
          <w:sz w:val="20"/>
          <w:szCs w:val="20"/>
        </w:rPr>
        <w:t>Violations</w:t>
      </w:r>
    </w:p>
    <w:p w14:paraId="17F001B5" w14:textId="3A5CF8E2" w:rsidR="00343934" w:rsidRPr="004F2C1D" w:rsidRDefault="001C492B" w:rsidP="00814F5B">
      <w:pPr>
        <w:pStyle w:val="ListParagraph"/>
        <w:widowControl/>
        <w:numPr>
          <w:ilvl w:val="4"/>
          <w:numId w:val="13"/>
        </w:numPr>
        <w:tabs>
          <w:tab w:val="left" w:pos="3829"/>
        </w:tabs>
        <w:spacing w:before="240"/>
        <w:ind w:right="111"/>
        <w:jc w:val="both"/>
        <w:rPr>
          <w:sz w:val="20"/>
          <w:szCs w:val="20"/>
        </w:rPr>
      </w:pPr>
      <w:bookmarkStart w:id="727" w:name="_bookmark114"/>
      <w:bookmarkEnd w:id="727"/>
      <w:r w:rsidRPr="004F2C1D">
        <w:rPr>
          <w:sz w:val="20"/>
          <w:szCs w:val="20"/>
        </w:rPr>
        <w:t xml:space="preserve">For purposes of imposing sanctions under Rule </w:t>
      </w:r>
      <w:hyperlink w:anchor="_bookmark110" w:history="1">
        <w:r w:rsidRPr="004F2C1D">
          <w:rPr>
            <w:sz w:val="20"/>
            <w:szCs w:val="20"/>
          </w:rPr>
          <w:t>10.9,</w:t>
        </w:r>
      </w:hyperlink>
      <w:r w:rsidRPr="004F2C1D">
        <w:rPr>
          <w:sz w:val="20"/>
          <w:szCs w:val="20"/>
        </w:rPr>
        <w:t xml:space="preserve"> except as provided in Rules </w:t>
      </w:r>
      <w:hyperlink w:anchor="_bookmark115" w:history="1">
        <w:r w:rsidRPr="004F2C1D">
          <w:rPr>
            <w:sz w:val="20"/>
            <w:szCs w:val="20"/>
          </w:rPr>
          <w:t>10.9.3.2</w:t>
        </w:r>
      </w:hyperlink>
      <w:r w:rsidRPr="004F2C1D">
        <w:rPr>
          <w:sz w:val="20"/>
          <w:szCs w:val="20"/>
        </w:rPr>
        <w:t xml:space="preserve"> and </w:t>
      </w:r>
      <w:hyperlink w:anchor="_bookmark116" w:history="1">
        <w:r w:rsidRPr="004F2C1D">
          <w:rPr>
            <w:sz w:val="20"/>
            <w:szCs w:val="20"/>
          </w:rPr>
          <w:t>10.9.3.3,</w:t>
        </w:r>
      </w:hyperlink>
      <w:r w:rsidRPr="004F2C1D">
        <w:rPr>
          <w:sz w:val="20"/>
          <w:szCs w:val="20"/>
        </w:rPr>
        <w:t xml:space="preserve"> an anti-doping rule violation will only be considered a second violation if </w:t>
      </w:r>
      <w:del w:id="728" w:author="Sport Integrity Commission" w:date="2024-09-20T09:08:00Z">
        <w:r w:rsidRPr="004F2C1D">
          <w:rPr>
            <w:i/>
            <w:sz w:val="20"/>
            <w:szCs w:val="20"/>
          </w:rPr>
          <w:delText>DFSNZ</w:delText>
        </w:r>
      </w:del>
      <w:ins w:id="729" w:author="Sport Integrity Commission" w:date="2024-09-20T09:08:00Z">
        <w:r w:rsidR="000A7748" w:rsidRPr="00D21C93">
          <w:rPr>
            <w:iCs/>
            <w:sz w:val="20"/>
            <w:szCs w:val="20"/>
          </w:rPr>
          <w:t>the</w:t>
        </w:r>
        <w:r w:rsidR="000A7748">
          <w:rPr>
            <w:i/>
            <w:sz w:val="20"/>
            <w:szCs w:val="20"/>
          </w:rPr>
          <w:t xml:space="preserve"> Commission</w:t>
        </w:r>
      </w:ins>
      <w:r w:rsidR="000A7748" w:rsidRPr="004F2C1D">
        <w:rPr>
          <w:i/>
          <w:spacing w:val="-3"/>
          <w:sz w:val="20"/>
          <w:rPrChange w:id="730" w:author="Sport Integrity Commission" w:date="2024-09-20T09:08:00Z">
            <w:rPr>
              <w:i/>
              <w:sz w:val="20"/>
            </w:rPr>
          </w:rPrChange>
        </w:rPr>
        <w:t xml:space="preserve"> </w:t>
      </w:r>
      <w:r w:rsidRPr="004F2C1D">
        <w:rPr>
          <w:sz w:val="20"/>
          <w:szCs w:val="20"/>
        </w:rPr>
        <w:t xml:space="preserve">can establish that the </w:t>
      </w:r>
      <w:r w:rsidRPr="004F2C1D">
        <w:rPr>
          <w:i/>
          <w:sz w:val="20"/>
          <w:szCs w:val="20"/>
        </w:rPr>
        <w:t xml:space="preserve">Athlete </w:t>
      </w:r>
      <w:r w:rsidRPr="004F2C1D">
        <w:rPr>
          <w:sz w:val="20"/>
          <w:szCs w:val="20"/>
        </w:rPr>
        <w:t xml:space="preserve">or other </w:t>
      </w:r>
      <w:r w:rsidRPr="004F2C1D">
        <w:rPr>
          <w:i/>
          <w:sz w:val="20"/>
          <w:szCs w:val="20"/>
        </w:rPr>
        <w:t xml:space="preserve">Person </w:t>
      </w:r>
      <w:r w:rsidRPr="004F2C1D">
        <w:rPr>
          <w:sz w:val="20"/>
          <w:szCs w:val="20"/>
        </w:rPr>
        <w:t>committed the additional anti-doping</w:t>
      </w:r>
      <w:r w:rsidRPr="004F2C1D">
        <w:rPr>
          <w:spacing w:val="-1"/>
          <w:sz w:val="20"/>
          <w:szCs w:val="20"/>
        </w:rPr>
        <w:t xml:space="preserve"> </w:t>
      </w:r>
      <w:r w:rsidRPr="004F2C1D">
        <w:rPr>
          <w:sz w:val="20"/>
          <w:szCs w:val="20"/>
        </w:rPr>
        <w:t xml:space="preserve">rule violation after the </w:t>
      </w:r>
      <w:r w:rsidRPr="004F2C1D">
        <w:rPr>
          <w:i/>
          <w:sz w:val="20"/>
          <w:szCs w:val="20"/>
        </w:rPr>
        <w:t xml:space="preserve">Athlete </w:t>
      </w:r>
      <w:r w:rsidRPr="004F2C1D">
        <w:rPr>
          <w:sz w:val="20"/>
          <w:szCs w:val="20"/>
        </w:rPr>
        <w:t xml:space="preserve">or other </w:t>
      </w:r>
      <w:r w:rsidRPr="004F2C1D">
        <w:rPr>
          <w:i/>
          <w:sz w:val="20"/>
          <w:szCs w:val="20"/>
        </w:rPr>
        <w:t>Person</w:t>
      </w:r>
      <w:r w:rsidRPr="004F2C1D">
        <w:rPr>
          <w:i/>
          <w:spacing w:val="-1"/>
          <w:sz w:val="20"/>
          <w:szCs w:val="20"/>
        </w:rPr>
        <w:t xml:space="preserve"> </w:t>
      </w:r>
      <w:r w:rsidRPr="004F2C1D">
        <w:rPr>
          <w:sz w:val="20"/>
          <w:szCs w:val="20"/>
        </w:rPr>
        <w:t>received notice</w:t>
      </w:r>
      <w:r w:rsidRPr="004F2C1D">
        <w:rPr>
          <w:spacing w:val="-14"/>
          <w:sz w:val="20"/>
          <w:szCs w:val="20"/>
        </w:rPr>
        <w:t xml:space="preserve"> </w:t>
      </w:r>
      <w:r w:rsidRPr="004F2C1D">
        <w:rPr>
          <w:sz w:val="20"/>
          <w:szCs w:val="20"/>
        </w:rPr>
        <w:t>under</w:t>
      </w:r>
      <w:r w:rsidRPr="004F2C1D">
        <w:rPr>
          <w:spacing w:val="-14"/>
          <w:sz w:val="20"/>
          <w:szCs w:val="20"/>
        </w:rPr>
        <w:t xml:space="preserve"> </w:t>
      </w:r>
      <w:r w:rsidRPr="004F2C1D">
        <w:rPr>
          <w:sz w:val="20"/>
          <w:szCs w:val="20"/>
        </w:rPr>
        <w:t>Rule</w:t>
      </w:r>
      <w:r w:rsidRPr="004F2C1D">
        <w:rPr>
          <w:spacing w:val="-14"/>
          <w:sz w:val="20"/>
          <w:szCs w:val="20"/>
        </w:rPr>
        <w:t xml:space="preserve"> </w:t>
      </w:r>
      <w:hyperlink w:anchor="_bookmark56" w:history="1">
        <w:r w:rsidRPr="004F2C1D">
          <w:rPr>
            <w:sz w:val="20"/>
            <w:szCs w:val="20"/>
          </w:rPr>
          <w:t>7,</w:t>
        </w:r>
        <w:r w:rsidRPr="004F2C1D">
          <w:rPr>
            <w:spacing w:val="-14"/>
            <w:sz w:val="20"/>
            <w:szCs w:val="20"/>
          </w:rPr>
          <w:t xml:space="preserve"> </w:t>
        </w:r>
      </w:hyperlink>
      <w:r w:rsidRPr="004F2C1D">
        <w:rPr>
          <w:sz w:val="20"/>
          <w:szCs w:val="20"/>
        </w:rPr>
        <w:t>or</w:t>
      </w:r>
      <w:r w:rsidRPr="004F2C1D">
        <w:rPr>
          <w:spacing w:val="-14"/>
          <w:sz w:val="20"/>
          <w:szCs w:val="20"/>
        </w:rPr>
        <w:t xml:space="preserve"> </w:t>
      </w:r>
      <w:r w:rsidRPr="004F2C1D">
        <w:rPr>
          <w:sz w:val="20"/>
          <w:szCs w:val="20"/>
        </w:rPr>
        <w:t>after</w:t>
      </w:r>
      <w:r w:rsidRPr="004F2C1D">
        <w:rPr>
          <w:spacing w:val="-14"/>
          <w:sz w:val="20"/>
          <w:szCs w:val="20"/>
        </w:rPr>
        <w:t xml:space="preserve"> </w:t>
      </w:r>
      <w:del w:id="731" w:author="Sport Integrity Commission" w:date="2024-09-20T09:08:00Z">
        <w:r w:rsidRPr="004F2C1D">
          <w:rPr>
            <w:i/>
            <w:sz w:val="20"/>
            <w:szCs w:val="20"/>
          </w:rPr>
          <w:delText>DFSNZ</w:delText>
        </w:r>
      </w:del>
      <w:ins w:id="732" w:author="Sport Integrity Commission" w:date="2024-09-20T09:08:00Z">
        <w:r w:rsidR="000A7748" w:rsidRPr="00D21C93">
          <w:rPr>
            <w:iCs/>
            <w:sz w:val="20"/>
            <w:szCs w:val="20"/>
          </w:rPr>
          <w:t>the</w:t>
        </w:r>
        <w:r w:rsidR="000A7748">
          <w:rPr>
            <w:i/>
            <w:sz w:val="20"/>
            <w:szCs w:val="20"/>
          </w:rPr>
          <w:t xml:space="preserve"> Commission</w:t>
        </w:r>
      </w:ins>
      <w:r w:rsidR="000A7748" w:rsidRPr="004F2C1D">
        <w:rPr>
          <w:i/>
          <w:spacing w:val="-3"/>
          <w:sz w:val="20"/>
          <w:rPrChange w:id="733" w:author="Sport Integrity Commission" w:date="2024-09-20T09:08:00Z">
            <w:rPr>
              <w:i/>
              <w:spacing w:val="-14"/>
              <w:sz w:val="20"/>
            </w:rPr>
          </w:rPrChange>
        </w:rPr>
        <w:t xml:space="preserve"> </w:t>
      </w:r>
      <w:r w:rsidRPr="004F2C1D">
        <w:rPr>
          <w:sz w:val="20"/>
          <w:szCs w:val="20"/>
        </w:rPr>
        <w:t>made</w:t>
      </w:r>
      <w:r w:rsidRPr="004F2C1D">
        <w:rPr>
          <w:spacing w:val="-14"/>
          <w:sz w:val="20"/>
          <w:szCs w:val="20"/>
        </w:rPr>
        <w:t xml:space="preserve"> </w:t>
      </w:r>
      <w:r w:rsidRPr="004F2C1D">
        <w:rPr>
          <w:sz w:val="20"/>
          <w:szCs w:val="20"/>
        </w:rPr>
        <w:t>reasonable</w:t>
      </w:r>
      <w:r w:rsidRPr="004F2C1D">
        <w:rPr>
          <w:spacing w:val="-14"/>
          <w:sz w:val="20"/>
          <w:szCs w:val="20"/>
        </w:rPr>
        <w:t xml:space="preserve"> </w:t>
      </w:r>
      <w:r w:rsidRPr="004F2C1D">
        <w:rPr>
          <w:sz w:val="20"/>
          <w:szCs w:val="20"/>
        </w:rPr>
        <w:t>efforts</w:t>
      </w:r>
      <w:r w:rsidRPr="004F2C1D">
        <w:rPr>
          <w:spacing w:val="-13"/>
          <w:sz w:val="20"/>
          <w:szCs w:val="20"/>
        </w:rPr>
        <w:t xml:space="preserve"> </w:t>
      </w:r>
      <w:r w:rsidRPr="004F2C1D">
        <w:rPr>
          <w:sz w:val="20"/>
          <w:szCs w:val="20"/>
        </w:rPr>
        <w:t>to</w:t>
      </w:r>
      <w:r w:rsidRPr="004F2C1D">
        <w:rPr>
          <w:spacing w:val="-14"/>
          <w:sz w:val="20"/>
          <w:szCs w:val="20"/>
        </w:rPr>
        <w:t xml:space="preserve"> </w:t>
      </w:r>
      <w:r w:rsidRPr="004F2C1D">
        <w:rPr>
          <w:sz w:val="20"/>
          <w:szCs w:val="20"/>
        </w:rPr>
        <w:t xml:space="preserve">give notice, of the first anti-doping rule violation; if </w:t>
      </w:r>
      <w:del w:id="734" w:author="Sport Integrity Commission" w:date="2024-09-20T09:08:00Z">
        <w:r w:rsidRPr="004F2C1D">
          <w:rPr>
            <w:i/>
            <w:sz w:val="20"/>
            <w:szCs w:val="20"/>
          </w:rPr>
          <w:delText>DFSNZ</w:delText>
        </w:r>
      </w:del>
      <w:ins w:id="735" w:author="Sport Integrity Commission" w:date="2024-09-20T09:08:00Z">
        <w:r w:rsidR="000A7748" w:rsidRPr="00D21C93">
          <w:rPr>
            <w:iCs/>
            <w:sz w:val="20"/>
            <w:szCs w:val="20"/>
          </w:rPr>
          <w:t>the</w:t>
        </w:r>
        <w:r w:rsidR="000A7748">
          <w:rPr>
            <w:i/>
            <w:sz w:val="20"/>
            <w:szCs w:val="20"/>
          </w:rPr>
          <w:t xml:space="preserve"> Commission</w:t>
        </w:r>
      </w:ins>
      <w:r w:rsidR="000A7748" w:rsidRPr="004F2C1D">
        <w:rPr>
          <w:i/>
          <w:spacing w:val="-3"/>
          <w:sz w:val="20"/>
          <w:rPrChange w:id="736" w:author="Sport Integrity Commission" w:date="2024-09-20T09:08:00Z">
            <w:rPr>
              <w:i/>
              <w:sz w:val="20"/>
            </w:rPr>
          </w:rPrChange>
        </w:rPr>
        <w:t xml:space="preserve"> </w:t>
      </w:r>
      <w:r w:rsidRPr="004F2C1D">
        <w:rPr>
          <w:sz w:val="20"/>
          <w:szCs w:val="20"/>
        </w:rPr>
        <w:t>cannot establish this, the anti-doping rule violations shall be considered together</w:t>
      </w:r>
      <w:r w:rsidRPr="004F2C1D">
        <w:rPr>
          <w:spacing w:val="-12"/>
          <w:sz w:val="20"/>
          <w:szCs w:val="20"/>
        </w:rPr>
        <w:t xml:space="preserve"> </w:t>
      </w:r>
      <w:r w:rsidRPr="004F2C1D">
        <w:rPr>
          <w:sz w:val="20"/>
          <w:szCs w:val="20"/>
        </w:rPr>
        <w:t>as</w:t>
      </w:r>
      <w:r w:rsidRPr="004F2C1D">
        <w:rPr>
          <w:spacing w:val="-10"/>
          <w:sz w:val="20"/>
          <w:szCs w:val="20"/>
        </w:rPr>
        <w:t xml:space="preserve"> </w:t>
      </w:r>
      <w:r w:rsidRPr="004F2C1D">
        <w:rPr>
          <w:sz w:val="20"/>
          <w:szCs w:val="20"/>
        </w:rPr>
        <w:t>one</w:t>
      </w:r>
      <w:r w:rsidRPr="004F2C1D">
        <w:rPr>
          <w:spacing w:val="-11"/>
          <w:sz w:val="20"/>
          <w:szCs w:val="20"/>
        </w:rPr>
        <w:t xml:space="preserve"> </w:t>
      </w:r>
      <w:r w:rsidRPr="004F2C1D">
        <w:rPr>
          <w:sz w:val="20"/>
          <w:szCs w:val="20"/>
        </w:rPr>
        <w:t>single</w:t>
      </w:r>
      <w:r w:rsidRPr="004F2C1D">
        <w:rPr>
          <w:spacing w:val="-11"/>
          <w:sz w:val="20"/>
          <w:szCs w:val="20"/>
        </w:rPr>
        <w:t xml:space="preserve"> </w:t>
      </w:r>
      <w:r w:rsidRPr="004F2C1D">
        <w:rPr>
          <w:sz w:val="20"/>
          <w:szCs w:val="20"/>
        </w:rPr>
        <w:t>first</w:t>
      </w:r>
      <w:r w:rsidRPr="004F2C1D">
        <w:rPr>
          <w:spacing w:val="-9"/>
          <w:sz w:val="20"/>
          <w:szCs w:val="20"/>
        </w:rPr>
        <w:t xml:space="preserve"> </w:t>
      </w:r>
      <w:r w:rsidRPr="004F2C1D">
        <w:rPr>
          <w:sz w:val="20"/>
          <w:szCs w:val="20"/>
        </w:rPr>
        <w:t>violation,</w:t>
      </w:r>
      <w:r w:rsidRPr="004F2C1D">
        <w:rPr>
          <w:spacing w:val="-11"/>
          <w:sz w:val="20"/>
          <w:szCs w:val="20"/>
        </w:rPr>
        <w:t xml:space="preserve"> </w:t>
      </w:r>
      <w:r w:rsidRPr="004F2C1D">
        <w:rPr>
          <w:sz w:val="20"/>
          <w:szCs w:val="20"/>
        </w:rPr>
        <w:t>and</w:t>
      </w:r>
      <w:r w:rsidRPr="004F2C1D">
        <w:rPr>
          <w:spacing w:val="-11"/>
          <w:sz w:val="20"/>
          <w:szCs w:val="20"/>
        </w:rPr>
        <w:t xml:space="preserve"> </w:t>
      </w:r>
      <w:r w:rsidRPr="004F2C1D">
        <w:rPr>
          <w:sz w:val="20"/>
          <w:szCs w:val="20"/>
        </w:rPr>
        <w:t>the</w:t>
      </w:r>
      <w:r w:rsidRPr="004F2C1D">
        <w:rPr>
          <w:spacing w:val="-12"/>
          <w:sz w:val="20"/>
          <w:szCs w:val="20"/>
        </w:rPr>
        <w:t xml:space="preserve"> </w:t>
      </w:r>
      <w:r w:rsidRPr="004F2C1D">
        <w:rPr>
          <w:sz w:val="20"/>
          <w:szCs w:val="20"/>
        </w:rPr>
        <w:t>sanction</w:t>
      </w:r>
      <w:r w:rsidRPr="004F2C1D">
        <w:rPr>
          <w:spacing w:val="-11"/>
          <w:sz w:val="20"/>
          <w:szCs w:val="20"/>
        </w:rPr>
        <w:t xml:space="preserve"> </w:t>
      </w:r>
      <w:r w:rsidRPr="004F2C1D">
        <w:rPr>
          <w:sz w:val="20"/>
          <w:szCs w:val="20"/>
        </w:rPr>
        <w:t>imposed</w:t>
      </w:r>
      <w:r w:rsidRPr="004F2C1D">
        <w:rPr>
          <w:spacing w:val="-12"/>
          <w:sz w:val="20"/>
          <w:szCs w:val="20"/>
        </w:rPr>
        <w:t xml:space="preserve"> </w:t>
      </w:r>
      <w:r w:rsidRPr="004F2C1D">
        <w:rPr>
          <w:sz w:val="20"/>
          <w:szCs w:val="20"/>
        </w:rPr>
        <w:t xml:space="preserve">shall be based on the violation that carries the more severe sanction, including the application of </w:t>
      </w:r>
      <w:r w:rsidRPr="004F2C1D">
        <w:rPr>
          <w:i/>
          <w:sz w:val="20"/>
          <w:szCs w:val="20"/>
        </w:rPr>
        <w:t xml:space="preserve">Aggravating Circumstances </w:t>
      </w:r>
      <w:r w:rsidRPr="004F2C1D">
        <w:rPr>
          <w:sz w:val="20"/>
          <w:szCs w:val="20"/>
        </w:rPr>
        <w:t xml:space="preserve">Results in all </w:t>
      </w:r>
      <w:r w:rsidRPr="004F2C1D">
        <w:rPr>
          <w:i/>
          <w:sz w:val="20"/>
          <w:szCs w:val="20"/>
        </w:rPr>
        <w:t xml:space="preserve">Competitions </w:t>
      </w:r>
      <w:r w:rsidRPr="004F2C1D">
        <w:rPr>
          <w:sz w:val="20"/>
          <w:szCs w:val="20"/>
        </w:rPr>
        <w:t>dating back</w:t>
      </w:r>
      <w:r w:rsidRPr="004F2C1D">
        <w:rPr>
          <w:spacing w:val="-1"/>
          <w:sz w:val="20"/>
          <w:szCs w:val="20"/>
        </w:rPr>
        <w:t xml:space="preserve"> </w:t>
      </w:r>
      <w:r w:rsidRPr="004F2C1D">
        <w:rPr>
          <w:sz w:val="20"/>
          <w:szCs w:val="20"/>
        </w:rPr>
        <w:t>to</w:t>
      </w:r>
      <w:r w:rsidRPr="004F2C1D">
        <w:rPr>
          <w:spacing w:val="-2"/>
          <w:sz w:val="20"/>
          <w:szCs w:val="20"/>
        </w:rPr>
        <w:t xml:space="preserve"> </w:t>
      </w:r>
      <w:r w:rsidRPr="004F2C1D">
        <w:rPr>
          <w:sz w:val="20"/>
          <w:szCs w:val="20"/>
        </w:rPr>
        <w:t>the earlier</w:t>
      </w:r>
      <w:r w:rsidRPr="004F2C1D">
        <w:rPr>
          <w:spacing w:val="-1"/>
          <w:sz w:val="20"/>
          <w:szCs w:val="20"/>
        </w:rPr>
        <w:t xml:space="preserve"> </w:t>
      </w:r>
      <w:r w:rsidRPr="004F2C1D">
        <w:rPr>
          <w:sz w:val="20"/>
          <w:szCs w:val="20"/>
        </w:rPr>
        <w:t xml:space="preserve">anti-doping rule violation will be </w:t>
      </w:r>
      <w:r w:rsidRPr="004F2C1D">
        <w:rPr>
          <w:i/>
          <w:sz w:val="20"/>
          <w:szCs w:val="20"/>
        </w:rPr>
        <w:t xml:space="preserve">Disqualified </w:t>
      </w:r>
      <w:r w:rsidRPr="004F2C1D">
        <w:rPr>
          <w:sz w:val="20"/>
          <w:szCs w:val="20"/>
        </w:rPr>
        <w:t xml:space="preserve">as provided in Rule </w:t>
      </w:r>
      <w:hyperlink w:anchor="_bookmark118" w:history="1">
        <w:r w:rsidRPr="004F2C1D">
          <w:rPr>
            <w:sz w:val="20"/>
            <w:szCs w:val="20"/>
          </w:rPr>
          <w:t>10.10.</w:t>
        </w:r>
      </w:hyperlink>
      <w:r w:rsidR="00BD1A63" w:rsidRPr="004F2C1D">
        <w:rPr>
          <w:rStyle w:val="FootnoteReference"/>
          <w:sz w:val="20"/>
          <w:szCs w:val="20"/>
        </w:rPr>
        <w:footnoteReference w:id="62"/>
      </w:r>
    </w:p>
    <w:p w14:paraId="69683A49" w14:textId="1BC4CF32" w:rsidR="00343934" w:rsidRPr="004F2C1D" w:rsidRDefault="001C492B" w:rsidP="00814F5B">
      <w:pPr>
        <w:pStyle w:val="ListParagraph"/>
        <w:widowControl/>
        <w:numPr>
          <w:ilvl w:val="4"/>
          <w:numId w:val="13"/>
        </w:numPr>
        <w:tabs>
          <w:tab w:val="left" w:pos="3829"/>
        </w:tabs>
        <w:spacing w:before="240"/>
        <w:ind w:right="120"/>
        <w:jc w:val="both"/>
        <w:rPr>
          <w:sz w:val="20"/>
          <w:szCs w:val="20"/>
        </w:rPr>
      </w:pPr>
      <w:bookmarkStart w:id="741" w:name="_bookmark115"/>
      <w:bookmarkEnd w:id="741"/>
      <w:r w:rsidRPr="004F2C1D">
        <w:rPr>
          <w:sz w:val="20"/>
          <w:szCs w:val="20"/>
        </w:rPr>
        <w:t>If</w:t>
      </w:r>
      <w:r w:rsidRPr="004F2C1D">
        <w:rPr>
          <w:spacing w:val="-11"/>
          <w:sz w:val="20"/>
          <w:szCs w:val="20"/>
        </w:rPr>
        <w:t xml:space="preserve"> </w:t>
      </w:r>
      <w:del w:id="742" w:author="Sport Integrity Commission" w:date="2024-09-20T09:08:00Z">
        <w:r w:rsidRPr="004F2C1D">
          <w:rPr>
            <w:i/>
            <w:sz w:val="20"/>
            <w:szCs w:val="20"/>
          </w:rPr>
          <w:delText>DFSNZ</w:delText>
        </w:r>
      </w:del>
      <w:ins w:id="743" w:author="Sport Integrity Commission" w:date="2024-09-20T09:08:00Z">
        <w:r w:rsidR="000A7748" w:rsidRPr="00D21C93">
          <w:rPr>
            <w:iCs/>
            <w:sz w:val="20"/>
            <w:szCs w:val="20"/>
          </w:rPr>
          <w:t>the</w:t>
        </w:r>
        <w:r w:rsidR="000A7748">
          <w:rPr>
            <w:i/>
            <w:sz w:val="20"/>
            <w:szCs w:val="20"/>
          </w:rPr>
          <w:t xml:space="preserve"> Commission</w:t>
        </w:r>
      </w:ins>
      <w:r w:rsidR="000A7748" w:rsidRPr="004F2C1D">
        <w:rPr>
          <w:i/>
          <w:spacing w:val="-3"/>
          <w:sz w:val="20"/>
          <w:rPrChange w:id="744" w:author="Sport Integrity Commission" w:date="2024-09-20T09:08:00Z">
            <w:rPr>
              <w:i/>
              <w:spacing w:val="-10"/>
              <w:sz w:val="20"/>
            </w:rPr>
          </w:rPrChange>
        </w:rPr>
        <w:t xml:space="preserve"> </w:t>
      </w:r>
      <w:r w:rsidRPr="004F2C1D">
        <w:rPr>
          <w:sz w:val="20"/>
          <w:szCs w:val="20"/>
        </w:rPr>
        <w:t>establishes</w:t>
      </w:r>
      <w:r w:rsidRPr="004F2C1D">
        <w:rPr>
          <w:spacing w:val="-10"/>
          <w:sz w:val="20"/>
          <w:szCs w:val="20"/>
        </w:rPr>
        <w:t xml:space="preserve"> </w:t>
      </w:r>
      <w:r w:rsidRPr="004F2C1D">
        <w:rPr>
          <w:sz w:val="20"/>
          <w:szCs w:val="20"/>
        </w:rPr>
        <w:t>that</w:t>
      </w:r>
      <w:r w:rsidRPr="004F2C1D">
        <w:rPr>
          <w:spacing w:val="-8"/>
          <w:sz w:val="20"/>
          <w:szCs w:val="20"/>
        </w:rPr>
        <w:t xml:space="preserve"> </w:t>
      </w:r>
      <w:r w:rsidRPr="004F2C1D">
        <w:rPr>
          <w:sz w:val="20"/>
          <w:szCs w:val="20"/>
        </w:rPr>
        <w:t>an</w:t>
      </w:r>
      <w:r w:rsidRPr="004F2C1D">
        <w:rPr>
          <w:spacing w:val="-10"/>
          <w:sz w:val="20"/>
          <w:szCs w:val="20"/>
        </w:rPr>
        <w:t xml:space="preserve"> </w:t>
      </w:r>
      <w:r w:rsidRPr="004F2C1D">
        <w:rPr>
          <w:i/>
          <w:sz w:val="20"/>
          <w:szCs w:val="20"/>
        </w:rPr>
        <w:t>Athlete</w:t>
      </w:r>
      <w:r w:rsidRPr="004F2C1D">
        <w:rPr>
          <w:i/>
          <w:spacing w:val="-11"/>
          <w:sz w:val="20"/>
          <w:szCs w:val="20"/>
        </w:rPr>
        <w:t xml:space="preserve"> </w:t>
      </w:r>
      <w:r w:rsidRPr="004F2C1D">
        <w:rPr>
          <w:sz w:val="20"/>
          <w:szCs w:val="20"/>
        </w:rPr>
        <w:t>or</w:t>
      </w:r>
      <w:r w:rsidRPr="004F2C1D">
        <w:rPr>
          <w:spacing w:val="-10"/>
          <w:sz w:val="20"/>
          <w:szCs w:val="20"/>
        </w:rPr>
        <w:t xml:space="preserve"> </w:t>
      </w:r>
      <w:r w:rsidRPr="004F2C1D">
        <w:rPr>
          <w:sz w:val="20"/>
          <w:szCs w:val="20"/>
        </w:rPr>
        <w:t>other</w:t>
      </w:r>
      <w:r w:rsidRPr="004F2C1D">
        <w:rPr>
          <w:spacing w:val="-10"/>
          <w:sz w:val="20"/>
          <w:szCs w:val="20"/>
        </w:rPr>
        <w:t xml:space="preserve"> </w:t>
      </w:r>
      <w:r w:rsidRPr="004F2C1D">
        <w:rPr>
          <w:i/>
          <w:sz w:val="20"/>
          <w:szCs w:val="20"/>
        </w:rPr>
        <w:t>Person</w:t>
      </w:r>
      <w:r w:rsidRPr="004F2C1D">
        <w:rPr>
          <w:i/>
          <w:spacing w:val="-8"/>
          <w:sz w:val="20"/>
          <w:szCs w:val="20"/>
        </w:rPr>
        <w:t xml:space="preserve"> </w:t>
      </w:r>
      <w:r w:rsidRPr="004F2C1D">
        <w:rPr>
          <w:sz w:val="20"/>
          <w:szCs w:val="20"/>
        </w:rPr>
        <w:t>committed</w:t>
      </w:r>
      <w:r w:rsidRPr="004F2C1D">
        <w:rPr>
          <w:spacing w:val="-11"/>
          <w:sz w:val="20"/>
          <w:szCs w:val="20"/>
        </w:rPr>
        <w:t xml:space="preserve"> </w:t>
      </w:r>
      <w:r w:rsidRPr="004F2C1D">
        <w:rPr>
          <w:sz w:val="20"/>
          <w:szCs w:val="20"/>
        </w:rPr>
        <w:t>an additional</w:t>
      </w:r>
      <w:r w:rsidRPr="004F2C1D">
        <w:rPr>
          <w:spacing w:val="-6"/>
          <w:sz w:val="20"/>
          <w:szCs w:val="20"/>
        </w:rPr>
        <w:t xml:space="preserve"> </w:t>
      </w:r>
      <w:r w:rsidRPr="004F2C1D">
        <w:rPr>
          <w:sz w:val="20"/>
          <w:szCs w:val="20"/>
        </w:rPr>
        <w:t>anti-doping</w:t>
      </w:r>
      <w:r w:rsidRPr="004F2C1D">
        <w:rPr>
          <w:spacing w:val="-8"/>
          <w:sz w:val="20"/>
          <w:szCs w:val="20"/>
        </w:rPr>
        <w:t xml:space="preserve"> </w:t>
      </w:r>
      <w:r w:rsidRPr="004F2C1D">
        <w:rPr>
          <w:sz w:val="20"/>
          <w:szCs w:val="20"/>
        </w:rPr>
        <w:t>rule</w:t>
      </w:r>
      <w:r w:rsidRPr="004F2C1D">
        <w:rPr>
          <w:spacing w:val="-6"/>
          <w:sz w:val="20"/>
          <w:szCs w:val="20"/>
        </w:rPr>
        <w:t xml:space="preserve"> </w:t>
      </w:r>
      <w:r w:rsidRPr="004F2C1D">
        <w:rPr>
          <w:sz w:val="20"/>
          <w:szCs w:val="20"/>
        </w:rPr>
        <w:t>violation</w:t>
      </w:r>
      <w:r w:rsidRPr="004F2C1D">
        <w:rPr>
          <w:spacing w:val="-6"/>
          <w:sz w:val="20"/>
          <w:szCs w:val="20"/>
        </w:rPr>
        <w:t xml:space="preserve"> </w:t>
      </w:r>
      <w:r w:rsidRPr="004F2C1D">
        <w:rPr>
          <w:sz w:val="20"/>
          <w:szCs w:val="20"/>
        </w:rPr>
        <w:t>prior</w:t>
      </w:r>
      <w:r w:rsidRPr="004F2C1D">
        <w:rPr>
          <w:spacing w:val="-7"/>
          <w:sz w:val="20"/>
          <w:szCs w:val="20"/>
        </w:rPr>
        <w:t xml:space="preserve"> </w:t>
      </w:r>
      <w:r w:rsidRPr="004F2C1D">
        <w:rPr>
          <w:sz w:val="20"/>
          <w:szCs w:val="20"/>
        </w:rPr>
        <w:t>to</w:t>
      </w:r>
      <w:r w:rsidRPr="004F2C1D">
        <w:rPr>
          <w:spacing w:val="-6"/>
          <w:sz w:val="20"/>
          <w:szCs w:val="20"/>
        </w:rPr>
        <w:t xml:space="preserve"> </w:t>
      </w:r>
      <w:r w:rsidRPr="004F2C1D">
        <w:rPr>
          <w:sz w:val="20"/>
          <w:szCs w:val="20"/>
        </w:rPr>
        <w:t>notification,</w:t>
      </w:r>
      <w:r w:rsidRPr="004F2C1D">
        <w:rPr>
          <w:spacing w:val="-3"/>
          <w:sz w:val="20"/>
          <w:szCs w:val="20"/>
        </w:rPr>
        <w:t xml:space="preserve"> </w:t>
      </w:r>
      <w:r w:rsidRPr="004F2C1D">
        <w:rPr>
          <w:sz w:val="20"/>
          <w:szCs w:val="20"/>
        </w:rPr>
        <w:t>and</w:t>
      </w:r>
      <w:r w:rsidRPr="004F2C1D">
        <w:rPr>
          <w:spacing w:val="-6"/>
          <w:sz w:val="20"/>
          <w:szCs w:val="20"/>
        </w:rPr>
        <w:t xml:space="preserve"> </w:t>
      </w:r>
      <w:r w:rsidRPr="004F2C1D">
        <w:rPr>
          <w:sz w:val="20"/>
          <w:szCs w:val="20"/>
        </w:rPr>
        <w:t>that</w:t>
      </w:r>
      <w:r w:rsidRPr="004F2C1D">
        <w:rPr>
          <w:spacing w:val="-7"/>
          <w:sz w:val="20"/>
          <w:szCs w:val="20"/>
        </w:rPr>
        <w:t xml:space="preserve"> </w:t>
      </w:r>
      <w:r w:rsidRPr="004F2C1D">
        <w:rPr>
          <w:sz w:val="20"/>
          <w:szCs w:val="20"/>
        </w:rPr>
        <w:t>the additional violation occurred 12 months or more before or after the first-noticed</w:t>
      </w:r>
      <w:r w:rsidRPr="004F2C1D">
        <w:rPr>
          <w:spacing w:val="-14"/>
          <w:sz w:val="20"/>
          <w:szCs w:val="20"/>
        </w:rPr>
        <w:t xml:space="preserve"> </w:t>
      </w:r>
      <w:r w:rsidRPr="004F2C1D">
        <w:rPr>
          <w:sz w:val="20"/>
          <w:szCs w:val="20"/>
        </w:rPr>
        <w:t>violation,</w:t>
      </w:r>
      <w:r w:rsidRPr="004F2C1D">
        <w:rPr>
          <w:spacing w:val="-11"/>
          <w:sz w:val="20"/>
          <w:szCs w:val="20"/>
        </w:rPr>
        <w:t xml:space="preserve"> </w:t>
      </w:r>
      <w:r w:rsidRPr="004F2C1D">
        <w:rPr>
          <w:sz w:val="20"/>
          <w:szCs w:val="20"/>
        </w:rPr>
        <w:t>then</w:t>
      </w:r>
      <w:r w:rsidRPr="004F2C1D">
        <w:rPr>
          <w:spacing w:val="-14"/>
          <w:sz w:val="20"/>
          <w:szCs w:val="20"/>
        </w:rPr>
        <w:t xml:space="preserve"> </w:t>
      </w:r>
      <w:r w:rsidRPr="004F2C1D">
        <w:rPr>
          <w:sz w:val="20"/>
          <w:szCs w:val="20"/>
        </w:rPr>
        <w:t>the</w:t>
      </w:r>
      <w:r w:rsidRPr="004F2C1D">
        <w:rPr>
          <w:spacing w:val="-14"/>
          <w:sz w:val="20"/>
          <w:szCs w:val="20"/>
        </w:rPr>
        <w:t xml:space="preserve"> </w:t>
      </w:r>
      <w:r w:rsidRPr="004F2C1D">
        <w:rPr>
          <w:sz w:val="20"/>
          <w:szCs w:val="20"/>
        </w:rPr>
        <w:t>period</w:t>
      </w:r>
      <w:r w:rsidRPr="004F2C1D">
        <w:rPr>
          <w:spacing w:val="-12"/>
          <w:sz w:val="20"/>
          <w:szCs w:val="20"/>
        </w:rPr>
        <w:t xml:space="preserve"> </w:t>
      </w:r>
      <w:r w:rsidRPr="004F2C1D">
        <w:rPr>
          <w:sz w:val="20"/>
          <w:szCs w:val="20"/>
        </w:rPr>
        <w:t>of</w:t>
      </w:r>
      <w:r w:rsidRPr="004F2C1D">
        <w:rPr>
          <w:spacing w:val="-12"/>
          <w:sz w:val="20"/>
          <w:szCs w:val="20"/>
        </w:rPr>
        <w:t xml:space="preserve"> </w:t>
      </w:r>
      <w:r w:rsidRPr="004F2C1D">
        <w:rPr>
          <w:i/>
          <w:sz w:val="20"/>
          <w:szCs w:val="20"/>
        </w:rPr>
        <w:t>Ineligibility</w:t>
      </w:r>
      <w:r w:rsidRPr="004F2C1D">
        <w:rPr>
          <w:i/>
          <w:spacing w:val="-12"/>
          <w:sz w:val="20"/>
          <w:szCs w:val="20"/>
        </w:rPr>
        <w:t xml:space="preserve"> </w:t>
      </w:r>
      <w:r w:rsidRPr="004F2C1D">
        <w:rPr>
          <w:sz w:val="20"/>
          <w:szCs w:val="20"/>
        </w:rPr>
        <w:t>for</w:t>
      </w:r>
      <w:r w:rsidRPr="004F2C1D">
        <w:rPr>
          <w:spacing w:val="-13"/>
          <w:sz w:val="20"/>
          <w:szCs w:val="20"/>
        </w:rPr>
        <w:t xml:space="preserve"> </w:t>
      </w:r>
      <w:r w:rsidRPr="004F2C1D">
        <w:rPr>
          <w:sz w:val="20"/>
          <w:szCs w:val="20"/>
        </w:rPr>
        <w:t>the</w:t>
      </w:r>
      <w:r w:rsidRPr="004F2C1D">
        <w:rPr>
          <w:spacing w:val="-14"/>
          <w:sz w:val="20"/>
          <w:szCs w:val="20"/>
        </w:rPr>
        <w:t xml:space="preserve"> </w:t>
      </w:r>
      <w:r w:rsidRPr="004F2C1D">
        <w:rPr>
          <w:sz w:val="20"/>
          <w:szCs w:val="20"/>
        </w:rPr>
        <w:t xml:space="preserve">additional violation shall be calculated as if the additional violation were a stand-alone first violation and this period of </w:t>
      </w:r>
      <w:r w:rsidRPr="004F2C1D">
        <w:rPr>
          <w:i/>
          <w:sz w:val="20"/>
          <w:szCs w:val="20"/>
        </w:rPr>
        <w:t xml:space="preserve">Ineligibility </w:t>
      </w:r>
      <w:r w:rsidRPr="004F2C1D">
        <w:rPr>
          <w:sz w:val="20"/>
          <w:szCs w:val="20"/>
        </w:rPr>
        <w:t xml:space="preserve">is served consecutively, rather than concurrently, with the period of </w:t>
      </w:r>
      <w:r w:rsidRPr="004F2C1D">
        <w:rPr>
          <w:i/>
          <w:sz w:val="20"/>
          <w:szCs w:val="20"/>
        </w:rPr>
        <w:t>Ineligibility</w:t>
      </w:r>
      <w:r w:rsidRPr="004F2C1D">
        <w:rPr>
          <w:i/>
          <w:spacing w:val="14"/>
          <w:sz w:val="20"/>
          <w:szCs w:val="20"/>
        </w:rPr>
        <w:t xml:space="preserve"> </w:t>
      </w:r>
      <w:r w:rsidRPr="004F2C1D">
        <w:rPr>
          <w:sz w:val="20"/>
          <w:szCs w:val="20"/>
        </w:rPr>
        <w:t>imposed</w:t>
      </w:r>
      <w:r w:rsidRPr="004F2C1D">
        <w:rPr>
          <w:spacing w:val="15"/>
          <w:sz w:val="20"/>
          <w:szCs w:val="20"/>
        </w:rPr>
        <w:t xml:space="preserve"> </w:t>
      </w:r>
      <w:r w:rsidRPr="004F2C1D">
        <w:rPr>
          <w:sz w:val="20"/>
          <w:szCs w:val="20"/>
        </w:rPr>
        <w:t>for</w:t>
      </w:r>
      <w:r w:rsidRPr="004F2C1D">
        <w:rPr>
          <w:spacing w:val="13"/>
          <w:sz w:val="20"/>
          <w:szCs w:val="20"/>
        </w:rPr>
        <w:t xml:space="preserve"> </w:t>
      </w:r>
      <w:r w:rsidRPr="004F2C1D">
        <w:rPr>
          <w:sz w:val="20"/>
          <w:szCs w:val="20"/>
        </w:rPr>
        <w:t>the</w:t>
      </w:r>
      <w:r w:rsidRPr="004F2C1D">
        <w:rPr>
          <w:spacing w:val="15"/>
          <w:sz w:val="20"/>
          <w:szCs w:val="20"/>
        </w:rPr>
        <w:t xml:space="preserve"> </w:t>
      </w:r>
      <w:r w:rsidRPr="004F2C1D">
        <w:rPr>
          <w:sz w:val="20"/>
          <w:szCs w:val="20"/>
        </w:rPr>
        <w:t>earlier-noticed</w:t>
      </w:r>
      <w:r w:rsidRPr="004F2C1D">
        <w:rPr>
          <w:spacing w:val="12"/>
          <w:sz w:val="20"/>
          <w:szCs w:val="20"/>
        </w:rPr>
        <w:t xml:space="preserve"> </w:t>
      </w:r>
      <w:r w:rsidRPr="004F2C1D">
        <w:rPr>
          <w:sz w:val="20"/>
          <w:szCs w:val="20"/>
        </w:rPr>
        <w:t>violation.</w:t>
      </w:r>
      <w:r w:rsidRPr="004F2C1D">
        <w:rPr>
          <w:spacing w:val="17"/>
          <w:sz w:val="20"/>
          <w:szCs w:val="20"/>
        </w:rPr>
        <w:t xml:space="preserve"> </w:t>
      </w:r>
      <w:r w:rsidRPr="004F2C1D">
        <w:rPr>
          <w:sz w:val="20"/>
          <w:szCs w:val="20"/>
        </w:rPr>
        <w:t>Where</w:t>
      </w:r>
      <w:r w:rsidRPr="004F2C1D">
        <w:rPr>
          <w:spacing w:val="14"/>
          <w:sz w:val="20"/>
          <w:szCs w:val="20"/>
        </w:rPr>
        <w:t xml:space="preserve"> </w:t>
      </w:r>
      <w:r w:rsidRPr="004F2C1D">
        <w:rPr>
          <w:sz w:val="20"/>
          <w:szCs w:val="20"/>
        </w:rPr>
        <w:t>this</w:t>
      </w:r>
      <w:r w:rsidRPr="004F2C1D">
        <w:rPr>
          <w:spacing w:val="14"/>
          <w:sz w:val="20"/>
          <w:szCs w:val="20"/>
        </w:rPr>
        <w:t xml:space="preserve"> </w:t>
      </w:r>
      <w:r w:rsidRPr="004F2C1D">
        <w:rPr>
          <w:spacing w:val="-4"/>
          <w:sz w:val="20"/>
          <w:szCs w:val="20"/>
        </w:rPr>
        <w:t>Rule</w:t>
      </w:r>
      <w:r w:rsidR="004772DA" w:rsidRPr="004F2C1D">
        <w:rPr>
          <w:spacing w:val="-4"/>
          <w:sz w:val="20"/>
          <w:szCs w:val="20"/>
        </w:rPr>
        <w:t xml:space="preserve"> 10.9.3.2 </w:t>
      </w:r>
      <w:r w:rsidRPr="004F2C1D">
        <w:rPr>
          <w:sz w:val="20"/>
          <w:szCs w:val="20"/>
        </w:rPr>
        <w:t xml:space="preserve">applies, the violations taken together shall constitute a single violation for purposes of Rule </w:t>
      </w:r>
      <w:hyperlink w:anchor="_bookmark111" w:history="1">
        <w:r w:rsidRPr="004F2C1D">
          <w:rPr>
            <w:sz w:val="20"/>
            <w:szCs w:val="20"/>
          </w:rPr>
          <w:t>10.9.1.</w:t>
        </w:r>
      </w:hyperlink>
    </w:p>
    <w:p w14:paraId="76D95AA9" w14:textId="684D6384" w:rsidR="00343934" w:rsidRPr="004F2C1D" w:rsidRDefault="001C492B" w:rsidP="00814F5B">
      <w:pPr>
        <w:pStyle w:val="ListParagraph"/>
        <w:widowControl/>
        <w:numPr>
          <w:ilvl w:val="4"/>
          <w:numId w:val="13"/>
        </w:numPr>
        <w:tabs>
          <w:tab w:val="left" w:pos="3829"/>
        </w:tabs>
        <w:spacing w:before="240"/>
        <w:ind w:right="113"/>
        <w:jc w:val="both"/>
        <w:rPr>
          <w:sz w:val="20"/>
          <w:szCs w:val="20"/>
        </w:rPr>
      </w:pPr>
      <w:bookmarkStart w:id="745" w:name="_bookmark116"/>
      <w:bookmarkEnd w:id="745"/>
      <w:r w:rsidRPr="004F2C1D">
        <w:rPr>
          <w:sz w:val="20"/>
          <w:szCs w:val="20"/>
        </w:rPr>
        <w:t>If</w:t>
      </w:r>
      <w:r w:rsidRPr="004F2C1D">
        <w:rPr>
          <w:spacing w:val="-1"/>
          <w:sz w:val="20"/>
          <w:szCs w:val="20"/>
        </w:rPr>
        <w:t xml:space="preserve"> </w:t>
      </w:r>
      <w:del w:id="746" w:author="Sport Integrity Commission" w:date="2024-09-20T09:08:00Z">
        <w:r w:rsidRPr="004F2C1D">
          <w:rPr>
            <w:i/>
            <w:sz w:val="20"/>
            <w:szCs w:val="20"/>
          </w:rPr>
          <w:delText>DFSNZ</w:delText>
        </w:r>
      </w:del>
      <w:ins w:id="747" w:author="Sport Integrity Commission" w:date="2024-09-20T09:08:00Z">
        <w:r w:rsidR="000A7748" w:rsidRPr="00D21C93">
          <w:rPr>
            <w:iCs/>
            <w:sz w:val="20"/>
            <w:szCs w:val="20"/>
          </w:rPr>
          <w:t>the</w:t>
        </w:r>
        <w:r w:rsidR="000A7748">
          <w:rPr>
            <w:i/>
            <w:sz w:val="20"/>
            <w:szCs w:val="20"/>
          </w:rPr>
          <w:t xml:space="preserve"> Commission</w:t>
        </w:r>
      </w:ins>
      <w:r w:rsidR="000A7748" w:rsidRPr="004F2C1D">
        <w:rPr>
          <w:i/>
          <w:spacing w:val="-3"/>
          <w:sz w:val="20"/>
          <w:rPrChange w:id="748" w:author="Sport Integrity Commission" w:date="2024-09-20T09:08:00Z">
            <w:rPr>
              <w:i/>
              <w:sz w:val="20"/>
            </w:rPr>
          </w:rPrChange>
        </w:rPr>
        <w:t xml:space="preserve"> </w:t>
      </w:r>
      <w:r w:rsidRPr="004F2C1D">
        <w:rPr>
          <w:sz w:val="20"/>
          <w:szCs w:val="20"/>
        </w:rPr>
        <w:t xml:space="preserve">establishes that an </w:t>
      </w:r>
      <w:r w:rsidRPr="004F2C1D">
        <w:rPr>
          <w:i/>
          <w:sz w:val="20"/>
          <w:szCs w:val="20"/>
        </w:rPr>
        <w:t>Athlete</w:t>
      </w:r>
      <w:r w:rsidRPr="004F2C1D">
        <w:rPr>
          <w:i/>
          <w:spacing w:val="-1"/>
          <w:sz w:val="20"/>
          <w:szCs w:val="20"/>
        </w:rPr>
        <w:t xml:space="preserve"> </w:t>
      </w:r>
      <w:r w:rsidRPr="004F2C1D">
        <w:rPr>
          <w:sz w:val="20"/>
          <w:szCs w:val="20"/>
        </w:rPr>
        <w:t xml:space="preserve">or other </w:t>
      </w:r>
      <w:r w:rsidRPr="004F2C1D">
        <w:rPr>
          <w:i/>
          <w:sz w:val="20"/>
          <w:szCs w:val="20"/>
        </w:rPr>
        <w:t xml:space="preserve">Person </w:t>
      </w:r>
      <w:r w:rsidRPr="004F2C1D">
        <w:rPr>
          <w:sz w:val="20"/>
          <w:szCs w:val="20"/>
        </w:rPr>
        <w:t>committed a violation</w:t>
      </w:r>
      <w:r w:rsidRPr="004F2C1D">
        <w:rPr>
          <w:spacing w:val="-1"/>
          <w:sz w:val="20"/>
          <w:szCs w:val="20"/>
        </w:rPr>
        <w:t xml:space="preserve"> </w:t>
      </w:r>
      <w:r w:rsidRPr="004F2C1D">
        <w:rPr>
          <w:sz w:val="20"/>
          <w:szCs w:val="20"/>
        </w:rPr>
        <w:t xml:space="preserve">of Rule </w:t>
      </w:r>
      <w:hyperlink w:anchor="_bookmark10" w:history="1">
        <w:r w:rsidRPr="004F2C1D">
          <w:rPr>
            <w:sz w:val="20"/>
            <w:szCs w:val="20"/>
          </w:rPr>
          <w:t xml:space="preserve">2.5 </w:t>
        </w:r>
      </w:hyperlink>
      <w:r w:rsidRPr="004F2C1D">
        <w:rPr>
          <w:sz w:val="20"/>
          <w:szCs w:val="20"/>
        </w:rPr>
        <w:t>in</w:t>
      </w:r>
      <w:r w:rsidRPr="004F2C1D">
        <w:rPr>
          <w:spacing w:val="-1"/>
          <w:sz w:val="20"/>
          <w:szCs w:val="20"/>
        </w:rPr>
        <w:t xml:space="preserve"> </w:t>
      </w:r>
      <w:r w:rsidRPr="004F2C1D">
        <w:rPr>
          <w:sz w:val="20"/>
          <w:szCs w:val="20"/>
        </w:rPr>
        <w:t>connection</w:t>
      </w:r>
      <w:r w:rsidRPr="004F2C1D">
        <w:rPr>
          <w:spacing w:val="-1"/>
          <w:sz w:val="20"/>
          <w:szCs w:val="20"/>
        </w:rPr>
        <w:t xml:space="preserve"> </w:t>
      </w:r>
      <w:r w:rsidRPr="004F2C1D">
        <w:rPr>
          <w:sz w:val="20"/>
          <w:szCs w:val="20"/>
        </w:rPr>
        <w:t>with</w:t>
      </w:r>
      <w:r w:rsidRPr="004F2C1D">
        <w:rPr>
          <w:spacing w:val="-1"/>
          <w:sz w:val="20"/>
          <w:szCs w:val="20"/>
        </w:rPr>
        <w:t xml:space="preserve"> </w:t>
      </w:r>
      <w:r w:rsidRPr="004F2C1D">
        <w:rPr>
          <w:sz w:val="20"/>
          <w:szCs w:val="20"/>
        </w:rPr>
        <w:t xml:space="preserve">the </w:t>
      </w:r>
      <w:r w:rsidRPr="004F2C1D">
        <w:rPr>
          <w:i/>
          <w:sz w:val="20"/>
          <w:szCs w:val="20"/>
        </w:rPr>
        <w:t>Doping</w:t>
      </w:r>
      <w:r w:rsidRPr="004F2C1D">
        <w:rPr>
          <w:i/>
          <w:spacing w:val="-1"/>
          <w:sz w:val="20"/>
          <w:szCs w:val="20"/>
        </w:rPr>
        <w:t xml:space="preserve"> </w:t>
      </w:r>
      <w:r w:rsidRPr="004F2C1D">
        <w:rPr>
          <w:i/>
          <w:sz w:val="20"/>
          <w:szCs w:val="20"/>
        </w:rPr>
        <w:t xml:space="preserve">Control </w:t>
      </w:r>
      <w:r w:rsidRPr="004F2C1D">
        <w:rPr>
          <w:sz w:val="20"/>
          <w:szCs w:val="20"/>
        </w:rPr>
        <w:t>process for</w:t>
      </w:r>
      <w:r w:rsidRPr="004F2C1D">
        <w:rPr>
          <w:spacing w:val="-6"/>
          <w:sz w:val="20"/>
          <w:szCs w:val="20"/>
        </w:rPr>
        <w:t xml:space="preserve"> </w:t>
      </w:r>
      <w:r w:rsidRPr="004F2C1D">
        <w:rPr>
          <w:sz w:val="20"/>
          <w:szCs w:val="20"/>
        </w:rPr>
        <w:t>an</w:t>
      </w:r>
      <w:r w:rsidRPr="004F2C1D">
        <w:rPr>
          <w:spacing w:val="-5"/>
          <w:sz w:val="20"/>
          <w:szCs w:val="20"/>
        </w:rPr>
        <w:t xml:space="preserve"> </w:t>
      </w:r>
      <w:r w:rsidRPr="004F2C1D">
        <w:rPr>
          <w:sz w:val="20"/>
          <w:szCs w:val="20"/>
        </w:rPr>
        <w:t>underlying</w:t>
      </w:r>
      <w:r w:rsidRPr="004F2C1D">
        <w:rPr>
          <w:spacing w:val="-7"/>
          <w:sz w:val="20"/>
          <w:szCs w:val="20"/>
        </w:rPr>
        <w:t xml:space="preserve"> </w:t>
      </w:r>
      <w:r w:rsidRPr="004F2C1D">
        <w:rPr>
          <w:sz w:val="20"/>
          <w:szCs w:val="20"/>
        </w:rPr>
        <w:t>asserted</w:t>
      </w:r>
      <w:r w:rsidRPr="004F2C1D">
        <w:rPr>
          <w:spacing w:val="-4"/>
          <w:sz w:val="20"/>
          <w:szCs w:val="20"/>
        </w:rPr>
        <w:t xml:space="preserve"> </w:t>
      </w:r>
      <w:r w:rsidRPr="004F2C1D">
        <w:rPr>
          <w:sz w:val="20"/>
          <w:szCs w:val="20"/>
        </w:rPr>
        <w:t>anti-doping</w:t>
      </w:r>
      <w:r w:rsidRPr="004F2C1D">
        <w:rPr>
          <w:spacing w:val="-5"/>
          <w:sz w:val="20"/>
          <w:szCs w:val="20"/>
        </w:rPr>
        <w:t xml:space="preserve"> </w:t>
      </w:r>
      <w:r w:rsidRPr="004F2C1D">
        <w:rPr>
          <w:sz w:val="20"/>
          <w:szCs w:val="20"/>
        </w:rPr>
        <w:t>rule</w:t>
      </w:r>
      <w:r w:rsidRPr="004F2C1D">
        <w:rPr>
          <w:spacing w:val="-7"/>
          <w:sz w:val="20"/>
          <w:szCs w:val="20"/>
        </w:rPr>
        <w:t xml:space="preserve"> </w:t>
      </w:r>
      <w:r w:rsidRPr="004F2C1D">
        <w:rPr>
          <w:sz w:val="20"/>
          <w:szCs w:val="20"/>
        </w:rPr>
        <w:t>violation,</w:t>
      </w:r>
      <w:r w:rsidRPr="004F2C1D">
        <w:rPr>
          <w:spacing w:val="-4"/>
          <w:sz w:val="20"/>
          <w:szCs w:val="20"/>
        </w:rPr>
        <w:t xml:space="preserve"> </w:t>
      </w:r>
      <w:r w:rsidRPr="004F2C1D">
        <w:rPr>
          <w:sz w:val="20"/>
          <w:szCs w:val="20"/>
        </w:rPr>
        <w:t>the</w:t>
      </w:r>
      <w:r w:rsidRPr="004F2C1D">
        <w:rPr>
          <w:spacing w:val="-7"/>
          <w:sz w:val="20"/>
          <w:szCs w:val="20"/>
        </w:rPr>
        <w:t xml:space="preserve"> </w:t>
      </w:r>
      <w:r w:rsidRPr="004F2C1D">
        <w:rPr>
          <w:sz w:val="20"/>
          <w:szCs w:val="20"/>
        </w:rPr>
        <w:t>violation</w:t>
      </w:r>
      <w:r w:rsidRPr="004F2C1D">
        <w:rPr>
          <w:spacing w:val="-7"/>
          <w:sz w:val="20"/>
          <w:szCs w:val="20"/>
        </w:rPr>
        <w:t xml:space="preserve"> </w:t>
      </w:r>
      <w:r w:rsidRPr="004F2C1D">
        <w:rPr>
          <w:sz w:val="20"/>
          <w:szCs w:val="20"/>
        </w:rPr>
        <w:t xml:space="preserve">of Rule </w:t>
      </w:r>
      <w:hyperlink w:anchor="_bookmark10" w:history="1">
        <w:r w:rsidRPr="004F2C1D">
          <w:rPr>
            <w:sz w:val="20"/>
            <w:szCs w:val="20"/>
          </w:rPr>
          <w:t>2.5</w:t>
        </w:r>
      </w:hyperlink>
      <w:r w:rsidRPr="004F2C1D">
        <w:rPr>
          <w:sz w:val="20"/>
          <w:szCs w:val="20"/>
        </w:rPr>
        <w:t xml:space="preserve"> shall be treated as a stand-alone first violation and the period</w:t>
      </w:r>
      <w:r w:rsidRPr="004F2C1D">
        <w:rPr>
          <w:spacing w:val="-14"/>
          <w:sz w:val="20"/>
          <w:szCs w:val="20"/>
        </w:rPr>
        <w:t xml:space="preserve"> </w:t>
      </w:r>
      <w:r w:rsidRPr="004F2C1D">
        <w:rPr>
          <w:sz w:val="20"/>
          <w:szCs w:val="20"/>
        </w:rPr>
        <w:t>of</w:t>
      </w:r>
      <w:r w:rsidRPr="004F2C1D">
        <w:rPr>
          <w:spacing w:val="-14"/>
          <w:sz w:val="20"/>
          <w:szCs w:val="20"/>
        </w:rPr>
        <w:t xml:space="preserve"> </w:t>
      </w:r>
      <w:r w:rsidRPr="004F2C1D">
        <w:rPr>
          <w:i/>
          <w:sz w:val="20"/>
          <w:szCs w:val="20"/>
        </w:rPr>
        <w:t>Ineligibility</w:t>
      </w:r>
      <w:r w:rsidRPr="004F2C1D">
        <w:rPr>
          <w:i/>
          <w:spacing w:val="-14"/>
          <w:sz w:val="20"/>
          <w:szCs w:val="20"/>
        </w:rPr>
        <w:t xml:space="preserve"> </w:t>
      </w:r>
      <w:r w:rsidRPr="004F2C1D">
        <w:rPr>
          <w:sz w:val="20"/>
          <w:szCs w:val="20"/>
        </w:rPr>
        <w:t>for</w:t>
      </w:r>
      <w:r w:rsidRPr="004F2C1D">
        <w:rPr>
          <w:spacing w:val="-14"/>
          <w:sz w:val="20"/>
          <w:szCs w:val="20"/>
        </w:rPr>
        <w:t xml:space="preserve"> </w:t>
      </w:r>
      <w:r w:rsidRPr="004F2C1D">
        <w:rPr>
          <w:sz w:val="20"/>
          <w:szCs w:val="20"/>
        </w:rPr>
        <w:t>such</w:t>
      </w:r>
      <w:r w:rsidRPr="004F2C1D">
        <w:rPr>
          <w:spacing w:val="-14"/>
          <w:sz w:val="20"/>
          <w:szCs w:val="20"/>
        </w:rPr>
        <w:t xml:space="preserve"> </w:t>
      </w:r>
      <w:r w:rsidRPr="004F2C1D">
        <w:rPr>
          <w:sz w:val="20"/>
          <w:szCs w:val="20"/>
        </w:rPr>
        <w:t>violation</w:t>
      </w:r>
      <w:r w:rsidRPr="004F2C1D">
        <w:rPr>
          <w:spacing w:val="-14"/>
          <w:sz w:val="20"/>
          <w:szCs w:val="20"/>
        </w:rPr>
        <w:t xml:space="preserve"> </w:t>
      </w:r>
      <w:r w:rsidRPr="004F2C1D">
        <w:rPr>
          <w:sz w:val="20"/>
          <w:szCs w:val="20"/>
        </w:rPr>
        <w:t>shall</w:t>
      </w:r>
      <w:r w:rsidRPr="004F2C1D">
        <w:rPr>
          <w:spacing w:val="-14"/>
          <w:sz w:val="20"/>
          <w:szCs w:val="20"/>
        </w:rPr>
        <w:t xml:space="preserve"> </w:t>
      </w:r>
      <w:r w:rsidRPr="004F2C1D">
        <w:rPr>
          <w:sz w:val="20"/>
          <w:szCs w:val="20"/>
        </w:rPr>
        <w:t>be</w:t>
      </w:r>
      <w:r w:rsidRPr="004F2C1D">
        <w:rPr>
          <w:spacing w:val="-14"/>
          <w:sz w:val="20"/>
          <w:szCs w:val="20"/>
        </w:rPr>
        <w:t xml:space="preserve"> </w:t>
      </w:r>
      <w:r w:rsidRPr="004F2C1D">
        <w:rPr>
          <w:sz w:val="20"/>
          <w:szCs w:val="20"/>
        </w:rPr>
        <w:t>served</w:t>
      </w:r>
      <w:r w:rsidRPr="004F2C1D">
        <w:rPr>
          <w:spacing w:val="-14"/>
          <w:sz w:val="20"/>
          <w:szCs w:val="20"/>
        </w:rPr>
        <w:t xml:space="preserve"> </w:t>
      </w:r>
      <w:r w:rsidRPr="004F2C1D">
        <w:rPr>
          <w:sz w:val="20"/>
          <w:szCs w:val="20"/>
        </w:rPr>
        <w:t xml:space="preserve">consecutively, rather than concurrently, with the period of </w:t>
      </w:r>
      <w:r w:rsidRPr="004F2C1D">
        <w:rPr>
          <w:i/>
          <w:sz w:val="20"/>
          <w:szCs w:val="20"/>
        </w:rPr>
        <w:t>Ineligibility</w:t>
      </w:r>
      <w:r w:rsidRPr="004F2C1D">
        <w:rPr>
          <w:sz w:val="20"/>
          <w:szCs w:val="20"/>
        </w:rPr>
        <w:t>, if any, imposed</w:t>
      </w:r>
      <w:r w:rsidRPr="004F2C1D">
        <w:rPr>
          <w:spacing w:val="30"/>
          <w:sz w:val="20"/>
          <w:szCs w:val="20"/>
        </w:rPr>
        <w:t xml:space="preserve"> </w:t>
      </w:r>
      <w:r w:rsidRPr="004F2C1D">
        <w:rPr>
          <w:sz w:val="20"/>
          <w:szCs w:val="20"/>
        </w:rPr>
        <w:t>for</w:t>
      </w:r>
      <w:r w:rsidRPr="004F2C1D">
        <w:rPr>
          <w:spacing w:val="29"/>
          <w:sz w:val="20"/>
          <w:szCs w:val="20"/>
        </w:rPr>
        <w:t xml:space="preserve"> </w:t>
      </w:r>
      <w:r w:rsidRPr="004F2C1D">
        <w:rPr>
          <w:sz w:val="20"/>
          <w:szCs w:val="20"/>
        </w:rPr>
        <w:t>the</w:t>
      </w:r>
      <w:r w:rsidRPr="004F2C1D">
        <w:rPr>
          <w:spacing w:val="30"/>
          <w:sz w:val="20"/>
          <w:szCs w:val="20"/>
        </w:rPr>
        <w:t xml:space="preserve"> </w:t>
      </w:r>
      <w:r w:rsidRPr="004F2C1D">
        <w:rPr>
          <w:sz w:val="20"/>
          <w:szCs w:val="20"/>
        </w:rPr>
        <w:t>underlying</w:t>
      </w:r>
      <w:r w:rsidRPr="004F2C1D">
        <w:rPr>
          <w:spacing w:val="29"/>
          <w:sz w:val="20"/>
          <w:szCs w:val="20"/>
        </w:rPr>
        <w:t xml:space="preserve"> </w:t>
      </w:r>
      <w:r w:rsidRPr="004F2C1D">
        <w:rPr>
          <w:sz w:val="20"/>
          <w:szCs w:val="20"/>
        </w:rPr>
        <w:t>anti-doping</w:t>
      </w:r>
      <w:r w:rsidRPr="004F2C1D">
        <w:rPr>
          <w:spacing w:val="30"/>
          <w:sz w:val="20"/>
          <w:szCs w:val="20"/>
        </w:rPr>
        <w:t xml:space="preserve"> </w:t>
      </w:r>
      <w:r w:rsidRPr="004F2C1D">
        <w:rPr>
          <w:sz w:val="20"/>
          <w:szCs w:val="20"/>
        </w:rPr>
        <w:t>rule</w:t>
      </w:r>
      <w:r w:rsidRPr="004F2C1D">
        <w:rPr>
          <w:spacing w:val="29"/>
          <w:sz w:val="20"/>
          <w:szCs w:val="20"/>
        </w:rPr>
        <w:t xml:space="preserve"> </w:t>
      </w:r>
      <w:r w:rsidRPr="004F2C1D">
        <w:rPr>
          <w:sz w:val="20"/>
          <w:szCs w:val="20"/>
        </w:rPr>
        <w:t>violation.</w:t>
      </w:r>
      <w:r w:rsidRPr="004F2C1D">
        <w:rPr>
          <w:spacing w:val="29"/>
          <w:sz w:val="20"/>
          <w:szCs w:val="20"/>
        </w:rPr>
        <w:t xml:space="preserve"> </w:t>
      </w:r>
      <w:r w:rsidRPr="004F2C1D">
        <w:rPr>
          <w:sz w:val="20"/>
          <w:szCs w:val="20"/>
        </w:rPr>
        <w:t>Where</w:t>
      </w:r>
      <w:r w:rsidRPr="004F2C1D">
        <w:rPr>
          <w:spacing w:val="31"/>
          <w:sz w:val="20"/>
          <w:szCs w:val="20"/>
        </w:rPr>
        <w:t xml:space="preserve"> </w:t>
      </w:r>
      <w:r w:rsidRPr="004F2C1D">
        <w:rPr>
          <w:sz w:val="20"/>
          <w:szCs w:val="20"/>
        </w:rPr>
        <w:t>this</w:t>
      </w:r>
      <w:r w:rsidR="00CF2747" w:rsidRPr="004F2C1D">
        <w:rPr>
          <w:sz w:val="20"/>
          <w:szCs w:val="20"/>
        </w:rPr>
        <w:t xml:space="preserve"> </w:t>
      </w:r>
      <w:r w:rsidRPr="004F2C1D">
        <w:rPr>
          <w:sz w:val="20"/>
          <w:szCs w:val="20"/>
        </w:rPr>
        <w:t>Rule</w:t>
      </w:r>
      <w:r w:rsidRPr="004F2C1D">
        <w:rPr>
          <w:spacing w:val="80"/>
          <w:sz w:val="20"/>
          <w:szCs w:val="20"/>
        </w:rPr>
        <w:t xml:space="preserve"> </w:t>
      </w:r>
      <w:hyperlink w:anchor="_bookmark116" w:history="1">
        <w:r w:rsidRPr="004F2C1D">
          <w:rPr>
            <w:sz w:val="20"/>
            <w:szCs w:val="20"/>
          </w:rPr>
          <w:t>10.9.3.3</w:t>
        </w:r>
      </w:hyperlink>
      <w:r w:rsidRPr="004F2C1D">
        <w:rPr>
          <w:spacing w:val="80"/>
          <w:sz w:val="20"/>
          <w:szCs w:val="20"/>
        </w:rPr>
        <w:t xml:space="preserve"> </w:t>
      </w:r>
      <w:r w:rsidRPr="004F2C1D">
        <w:rPr>
          <w:sz w:val="20"/>
          <w:szCs w:val="20"/>
        </w:rPr>
        <w:t>is</w:t>
      </w:r>
      <w:r w:rsidRPr="004F2C1D">
        <w:rPr>
          <w:spacing w:val="80"/>
          <w:sz w:val="20"/>
          <w:szCs w:val="20"/>
        </w:rPr>
        <w:t xml:space="preserve"> </w:t>
      </w:r>
      <w:r w:rsidRPr="004F2C1D">
        <w:rPr>
          <w:sz w:val="20"/>
          <w:szCs w:val="20"/>
        </w:rPr>
        <w:t>applied,</w:t>
      </w:r>
      <w:r w:rsidRPr="004F2C1D">
        <w:rPr>
          <w:spacing w:val="80"/>
          <w:sz w:val="20"/>
          <w:szCs w:val="20"/>
        </w:rPr>
        <w:t xml:space="preserve"> </w:t>
      </w:r>
      <w:r w:rsidRPr="004F2C1D">
        <w:rPr>
          <w:sz w:val="20"/>
          <w:szCs w:val="20"/>
        </w:rPr>
        <w:t>the</w:t>
      </w:r>
      <w:r w:rsidRPr="004F2C1D">
        <w:rPr>
          <w:spacing w:val="80"/>
          <w:sz w:val="20"/>
          <w:szCs w:val="20"/>
        </w:rPr>
        <w:t xml:space="preserve"> </w:t>
      </w:r>
      <w:r w:rsidRPr="004F2C1D">
        <w:rPr>
          <w:sz w:val="20"/>
          <w:szCs w:val="20"/>
        </w:rPr>
        <w:t>violations</w:t>
      </w:r>
      <w:r w:rsidRPr="004F2C1D">
        <w:rPr>
          <w:spacing w:val="80"/>
          <w:sz w:val="20"/>
          <w:szCs w:val="20"/>
        </w:rPr>
        <w:t xml:space="preserve"> </w:t>
      </w:r>
      <w:r w:rsidRPr="004F2C1D">
        <w:rPr>
          <w:sz w:val="20"/>
          <w:szCs w:val="20"/>
        </w:rPr>
        <w:t>taken</w:t>
      </w:r>
      <w:r w:rsidRPr="004F2C1D">
        <w:rPr>
          <w:spacing w:val="80"/>
          <w:sz w:val="20"/>
          <w:szCs w:val="20"/>
        </w:rPr>
        <w:t xml:space="preserve"> </w:t>
      </w:r>
      <w:r w:rsidRPr="004F2C1D">
        <w:rPr>
          <w:sz w:val="20"/>
          <w:szCs w:val="20"/>
        </w:rPr>
        <w:t>together</w:t>
      </w:r>
      <w:r w:rsidRPr="004F2C1D">
        <w:rPr>
          <w:spacing w:val="80"/>
          <w:sz w:val="20"/>
          <w:szCs w:val="20"/>
        </w:rPr>
        <w:t xml:space="preserve"> </w:t>
      </w:r>
      <w:r w:rsidRPr="004F2C1D">
        <w:rPr>
          <w:sz w:val="20"/>
          <w:szCs w:val="20"/>
        </w:rPr>
        <w:t xml:space="preserve">shall constitute a single violation for purposes of Rule </w:t>
      </w:r>
      <w:hyperlink w:anchor="_bookmark111" w:history="1">
        <w:r w:rsidRPr="004F2C1D">
          <w:rPr>
            <w:sz w:val="20"/>
            <w:szCs w:val="20"/>
          </w:rPr>
          <w:t>10.9.1.</w:t>
        </w:r>
      </w:hyperlink>
    </w:p>
    <w:p w14:paraId="17E0004C" w14:textId="7BEF9B30" w:rsidR="00343934" w:rsidRPr="004F2C1D" w:rsidRDefault="001C492B" w:rsidP="00814F5B">
      <w:pPr>
        <w:pStyle w:val="ListParagraph"/>
        <w:widowControl/>
        <w:numPr>
          <w:ilvl w:val="4"/>
          <w:numId w:val="13"/>
        </w:numPr>
        <w:tabs>
          <w:tab w:val="left" w:pos="3829"/>
        </w:tabs>
        <w:spacing w:before="240"/>
        <w:ind w:right="112"/>
        <w:jc w:val="both"/>
        <w:rPr>
          <w:sz w:val="20"/>
          <w:szCs w:val="20"/>
        </w:rPr>
      </w:pPr>
      <w:r w:rsidRPr="004F2C1D">
        <w:rPr>
          <w:sz w:val="20"/>
          <w:szCs w:val="20"/>
        </w:rPr>
        <w:t>If</w:t>
      </w:r>
      <w:r w:rsidRPr="004F2C1D">
        <w:rPr>
          <w:spacing w:val="-14"/>
          <w:sz w:val="20"/>
          <w:szCs w:val="20"/>
        </w:rPr>
        <w:t xml:space="preserve"> </w:t>
      </w:r>
      <w:del w:id="749" w:author="Sport Integrity Commission" w:date="2024-09-20T09:08:00Z">
        <w:r w:rsidRPr="004F2C1D">
          <w:rPr>
            <w:i/>
            <w:sz w:val="20"/>
            <w:szCs w:val="20"/>
          </w:rPr>
          <w:delText>DFSNZ</w:delText>
        </w:r>
      </w:del>
      <w:ins w:id="750" w:author="Sport Integrity Commission" w:date="2024-09-20T09:08:00Z">
        <w:r w:rsidR="000A7748" w:rsidRPr="00D21C93">
          <w:rPr>
            <w:iCs/>
            <w:sz w:val="20"/>
            <w:szCs w:val="20"/>
          </w:rPr>
          <w:t>the</w:t>
        </w:r>
        <w:r w:rsidR="000A7748">
          <w:rPr>
            <w:i/>
            <w:sz w:val="20"/>
            <w:szCs w:val="20"/>
          </w:rPr>
          <w:t xml:space="preserve"> Commission</w:t>
        </w:r>
      </w:ins>
      <w:r w:rsidR="000A7748" w:rsidRPr="004F2C1D">
        <w:rPr>
          <w:i/>
          <w:spacing w:val="-3"/>
          <w:sz w:val="20"/>
          <w:rPrChange w:id="751" w:author="Sport Integrity Commission" w:date="2024-09-20T09:08:00Z">
            <w:rPr>
              <w:i/>
              <w:spacing w:val="-14"/>
              <w:sz w:val="20"/>
            </w:rPr>
          </w:rPrChange>
        </w:rPr>
        <w:t xml:space="preserve"> </w:t>
      </w:r>
      <w:r w:rsidRPr="004F2C1D">
        <w:rPr>
          <w:sz w:val="20"/>
          <w:szCs w:val="20"/>
        </w:rPr>
        <w:t>establishes</w:t>
      </w:r>
      <w:r w:rsidRPr="004F2C1D">
        <w:rPr>
          <w:spacing w:val="-14"/>
          <w:sz w:val="20"/>
          <w:szCs w:val="20"/>
        </w:rPr>
        <w:t xml:space="preserve"> </w:t>
      </w:r>
      <w:r w:rsidRPr="004F2C1D">
        <w:rPr>
          <w:sz w:val="20"/>
          <w:szCs w:val="20"/>
        </w:rPr>
        <w:t>that</w:t>
      </w:r>
      <w:r w:rsidRPr="004F2C1D">
        <w:rPr>
          <w:spacing w:val="-14"/>
          <w:sz w:val="20"/>
          <w:szCs w:val="20"/>
        </w:rPr>
        <w:t xml:space="preserve"> </w:t>
      </w:r>
      <w:r w:rsidRPr="004F2C1D">
        <w:rPr>
          <w:sz w:val="20"/>
          <w:szCs w:val="20"/>
        </w:rPr>
        <w:t>an</w:t>
      </w:r>
      <w:r w:rsidRPr="004F2C1D">
        <w:rPr>
          <w:spacing w:val="-14"/>
          <w:sz w:val="20"/>
          <w:szCs w:val="20"/>
        </w:rPr>
        <w:t xml:space="preserve"> </w:t>
      </w:r>
      <w:r w:rsidRPr="004F2C1D">
        <w:rPr>
          <w:i/>
          <w:sz w:val="20"/>
          <w:szCs w:val="20"/>
        </w:rPr>
        <w:t>Athlete</w:t>
      </w:r>
      <w:r w:rsidRPr="004F2C1D">
        <w:rPr>
          <w:i/>
          <w:spacing w:val="-13"/>
          <w:sz w:val="20"/>
          <w:szCs w:val="20"/>
        </w:rPr>
        <w:t xml:space="preserve"> </w:t>
      </w:r>
      <w:r w:rsidRPr="004F2C1D">
        <w:rPr>
          <w:sz w:val="20"/>
          <w:szCs w:val="20"/>
        </w:rPr>
        <w:t>or</w:t>
      </w:r>
      <w:r w:rsidRPr="004F2C1D">
        <w:rPr>
          <w:spacing w:val="-14"/>
          <w:sz w:val="20"/>
          <w:szCs w:val="20"/>
        </w:rPr>
        <w:t xml:space="preserve"> </w:t>
      </w:r>
      <w:r w:rsidRPr="004F2C1D">
        <w:rPr>
          <w:sz w:val="20"/>
          <w:szCs w:val="20"/>
        </w:rPr>
        <w:t>other</w:t>
      </w:r>
      <w:r w:rsidRPr="004F2C1D">
        <w:rPr>
          <w:spacing w:val="-14"/>
          <w:sz w:val="20"/>
          <w:szCs w:val="20"/>
        </w:rPr>
        <w:t xml:space="preserve"> </w:t>
      </w:r>
      <w:r w:rsidRPr="004F2C1D">
        <w:rPr>
          <w:i/>
          <w:sz w:val="20"/>
          <w:szCs w:val="20"/>
        </w:rPr>
        <w:t>Person</w:t>
      </w:r>
      <w:r w:rsidRPr="004F2C1D">
        <w:rPr>
          <w:i/>
          <w:spacing w:val="-14"/>
          <w:sz w:val="20"/>
          <w:szCs w:val="20"/>
        </w:rPr>
        <w:t xml:space="preserve"> </w:t>
      </w:r>
      <w:r w:rsidRPr="004F2C1D">
        <w:rPr>
          <w:sz w:val="20"/>
          <w:szCs w:val="20"/>
        </w:rPr>
        <w:t>has</w:t>
      </w:r>
      <w:r w:rsidRPr="004F2C1D">
        <w:rPr>
          <w:spacing w:val="-13"/>
          <w:sz w:val="20"/>
          <w:szCs w:val="20"/>
        </w:rPr>
        <w:t xml:space="preserve"> </w:t>
      </w:r>
      <w:r w:rsidRPr="004F2C1D">
        <w:rPr>
          <w:sz w:val="20"/>
          <w:szCs w:val="20"/>
        </w:rPr>
        <w:t xml:space="preserve">committed a second or third anti-doping rule violation during a period of </w:t>
      </w:r>
      <w:r w:rsidRPr="004F2C1D">
        <w:rPr>
          <w:i/>
          <w:sz w:val="20"/>
          <w:szCs w:val="20"/>
        </w:rPr>
        <w:t>Ineligibility</w:t>
      </w:r>
      <w:r w:rsidRPr="004F2C1D">
        <w:rPr>
          <w:sz w:val="20"/>
          <w:szCs w:val="20"/>
        </w:rPr>
        <w:t>,</w:t>
      </w:r>
      <w:r w:rsidRPr="004F2C1D">
        <w:rPr>
          <w:spacing w:val="-8"/>
          <w:sz w:val="20"/>
          <w:szCs w:val="20"/>
        </w:rPr>
        <w:t xml:space="preserve"> </w:t>
      </w:r>
      <w:r w:rsidRPr="004F2C1D">
        <w:rPr>
          <w:sz w:val="20"/>
          <w:szCs w:val="20"/>
        </w:rPr>
        <w:t>the</w:t>
      </w:r>
      <w:r w:rsidRPr="004F2C1D">
        <w:rPr>
          <w:spacing w:val="-9"/>
          <w:sz w:val="20"/>
          <w:szCs w:val="20"/>
        </w:rPr>
        <w:t xml:space="preserve"> </w:t>
      </w:r>
      <w:r w:rsidRPr="004F2C1D">
        <w:rPr>
          <w:sz w:val="20"/>
          <w:szCs w:val="20"/>
        </w:rPr>
        <w:t>periods</w:t>
      </w:r>
      <w:r w:rsidRPr="004F2C1D">
        <w:rPr>
          <w:spacing w:val="-7"/>
          <w:sz w:val="20"/>
          <w:szCs w:val="20"/>
        </w:rPr>
        <w:t xml:space="preserve"> </w:t>
      </w:r>
      <w:r w:rsidRPr="004F2C1D">
        <w:rPr>
          <w:sz w:val="20"/>
          <w:szCs w:val="20"/>
        </w:rPr>
        <w:t>of</w:t>
      </w:r>
      <w:r w:rsidRPr="004F2C1D">
        <w:rPr>
          <w:spacing w:val="-5"/>
          <w:sz w:val="20"/>
          <w:szCs w:val="20"/>
        </w:rPr>
        <w:t xml:space="preserve"> </w:t>
      </w:r>
      <w:r w:rsidRPr="004F2C1D">
        <w:rPr>
          <w:i/>
          <w:sz w:val="20"/>
          <w:szCs w:val="20"/>
        </w:rPr>
        <w:t>Ineligibility</w:t>
      </w:r>
      <w:r w:rsidRPr="004F2C1D">
        <w:rPr>
          <w:i/>
          <w:spacing w:val="-6"/>
          <w:sz w:val="20"/>
          <w:szCs w:val="20"/>
        </w:rPr>
        <w:t xml:space="preserve"> </w:t>
      </w:r>
      <w:r w:rsidRPr="004F2C1D">
        <w:rPr>
          <w:sz w:val="20"/>
          <w:szCs w:val="20"/>
        </w:rPr>
        <w:t>for</w:t>
      </w:r>
      <w:r w:rsidRPr="004F2C1D">
        <w:rPr>
          <w:spacing w:val="-8"/>
          <w:sz w:val="20"/>
          <w:szCs w:val="20"/>
        </w:rPr>
        <w:t xml:space="preserve"> </w:t>
      </w:r>
      <w:r w:rsidRPr="004F2C1D">
        <w:rPr>
          <w:sz w:val="20"/>
          <w:szCs w:val="20"/>
        </w:rPr>
        <w:t>the</w:t>
      </w:r>
      <w:r w:rsidRPr="004F2C1D">
        <w:rPr>
          <w:spacing w:val="-6"/>
          <w:sz w:val="20"/>
          <w:szCs w:val="20"/>
        </w:rPr>
        <w:t xml:space="preserve"> </w:t>
      </w:r>
      <w:r w:rsidRPr="004F2C1D">
        <w:rPr>
          <w:sz w:val="20"/>
          <w:szCs w:val="20"/>
        </w:rPr>
        <w:t>multiple</w:t>
      </w:r>
      <w:r w:rsidRPr="004F2C1D">
        <w:rPr>
          <w:spacing w:val="-9"/>
          <w:sz w:val="20"/>
          <w:szCs w:val="20"/>
        </w:rPr>
        <w:t xml:space="preserve"> </w:t>
      </w:r>
      <w:r w:rsidRPr="004F2C1D">
        <w:rPr>
          <w:sz w:val="20"/>
          <w:szCs w:val="20"/>
        </w:rPr>
        <w:t>violations</w:t>
      </w:r>
      <w:r w:rsidRPr="004F2C1D">
        <w:rPr>
          <w:spacing w:val="-8"/>
          <w:sz w:val="20"/>
          <w:szCs w:val="20"/>
        </w:rPr>
        <w:t xml:space="preserve"> </w:t>
      </w:r>
      <w:r w:rsidRPr="004F2C1D">
        <w:rPr>
          <w:sz w:val="20"/>
          <w:szCs w:val="20"/>
        </w:rPr>
        <w:t>shall run consecutively, rather than concurrently.</w:t>
      </w:r>
    </w:p>
    <w:p w14:paraId="243D22A0" w14:textId="77777777" w:rsidR="00343934" w:rsidRPr="004F2C1D" w:rsidRDefault="001C492B" w:rsidP="00814F5B">
      <w:pPr>
        <w:pStyle w:val="ListParagraph"/>
        <w:keepNext/>
        <w:widowControl/>
        <w:numPr>
          <w:ilvl w:val="3"/>
          <w:numId w:val="13"/>
        </w:numPr>
        <w:tabs>
          <w:tab w:val="left" w:pos="2808"/>
          <w:tab w:val="left" w:pos="2809"/>
        </w:tabs>
        <w:spacing w:before="240"/>
        <w:ind w:hanging="853"/>
        <w:rPr>
          <w:sz w:val="20"/>
          <w:szCs w:val="20"/>
        </w:rPr>
      </w:pPr>
      <w:bookmarkStart w:id="752" w:name="_bookmark117"/>
      <w:bookmarkEnd w:id="752"/>
      <w:r w:rsidRPr="004F2C1D">
        <w:rPr>
          <w:sz w:val="20"/>
          <w:szCs w:val="20"/>
        </w:rPr>
        <w:t>Multiple</w:t>
      </w:r>
      <w:r w:rsidRPr="004F2C1D">
        <w:rPr>
          <w:spacing w:val="-7"/>
          <w:sz w:val="20"/>
          <w:szCs w:val="20"/>
        </w:rPr>
        <w:t xml:space="preserve"> </w:t>
      </w:r>
      <w:r w:rsidRPr="004F2C1D">
        <w:rPr>
          <w:sz w:val="20"/>
          <w:szCs w:val="20"/>
        </w:rPr>
        <w:t>Anti-Doping</w:t>
      </w:r>
      <w:r w:rsidRPr="004F2C1D">
        <w:rPr>
          <w:spacing w:val="-9"/>
          <w:sz w:val="20"/>
          <w:szCs w:val="20"/>
        </w:rPr>
        <w:t xml:space="preserve"> </w:t>
      </w:r>
      <w:r w:rsidRPr="004F2C1D">
        <w:rPr>
          <w:sz w:val="20"/>
          <w:szCs w:val="20"/>
        </w:rPr>
        <w:t>Rule</w:t>
      </w:r>
      <w:r w:rsidRPr="004F2C1D">
        <w:rPr>
          <w:spacing w:val="-7"/>
          <w:sz w:val="20"/>
          <w:szCs w:val="20"/>
        </w:rPr>
        <w:t xml:space="preserve"> </w:t>
      </w:r>
      <w:r w:rsidRPr="004F2C1D">
        <w:rPr>
          <w:sz w:val="20"/>
          <w:szCs w:val="20"/>
        </w:rPr>
        <w:t>Violations</w:t>
      </w:r>
      <w:r w:rsidRPr="004F2C1D">
        <w:rPr>
          <w:spacing w:val="-9"/>
          <w:sz w:val="20"/>
          <w:szCs w:val="20"/>
        </w:rPr>
        <w:t xml:space="preserve"> </w:t>
      </w:r>
      <w:r w:rsidRPr="004F2C1D">
        <w:rPr>
          <w:sz w:val="20"/>
          <w:szCs w:val="20"/>
        </w:rPr>
        <w:t>During</w:t>
      </w:r>
      <w:r w:rsidRPr="004F2C1D">
        <w:rPr>
          <w:spacing w:val="-7"/>
          <w:sz w:val="20"/>
          <w:szCs w:val="20"/>
        </w:rPr>
        <w:t xml:space="preserve"> </w:t>
      </w:r>
      <w:r w:rsidRPr="004F2C1D">
        <w:rPr>
          <w:sz w:val="20"/>
          <w:szCs w:val="20"/>
        </w:rPr>
        <w:t>a</w:t>
      </w:r>
      <w:r w:rsidRPr="004F2C1D">
        <w:rPr>
          <w:spacing w:val="-10"/>
          <w:sz w:val="20"/>
          <w:szCs w:val="20"/>
        </w:rPr>
        <w:t xml:space="preserve"> </w:t>
      </w:r>
      <w:r w:rsidRPr="004F2C1D">
        <w:rPr>
          <w:sz w:val="20"/>
          <w:szCs w:val="20"/>
        </w:rPr>
        <w:t>Ten-Year</w:t>
      </w:r>
      <w:r w:rsidRPr="004F2C1D">
        <w:rPr>
          <w:spacing w:val="-9"/>
          <w:sz w:val="20"/>
          <w:szCs w:val="20"/>
        </w:rPr>
        <w:t xml:space="preserve"> </w:t>
      </w:r>
      <w:r w:rsidRPr="004F2C1D">
        <w:rPr>
          <w:spacing w:val="-2"/>
          <w:sz w:val="20"/>
          <w:szCs w:val="20"/>
        </w:rPr>
        <w:t>Period</w:t>
      </w:r>
    </w:p>
    <w:p w14:paraId="5EBCBF6A" w14:textId="1B3324C2" w:rsidR="00343934" w:rsidRPr="004F2C1D" w:rsidRDefault="001C492B" w:rsidP="00814F5B">
      <w:pPr>
        <w:pStyle w:val="BodyText"/>
        <w:widowControl/>
        <w:spacing w:before="240"/>
        <w:ind w:left="2210"/>
      </w:pPr>
      <w:r w:rsidRPr="004F2C1D">
        <w:t xml:space="preserve">For purposes of Rule </w:t>
      </w:r>
      <w:hyperlink w:anchor="_bookmark110" w:history="1">
        <w:r w:rsidRPr="004F2C1D">
          <w:t xml:space="preserve">10.9, </w:t>
        </w:r>
      </w:hyperlink>
      <w:r w:rsidRPr="004F2C1D">
        <w:t xml:space="preserve">each anti-doping rule violation must take place within the same </w:t>
      </w:r>
      <w:proofErr w:type="gramStart"/>
      <w:r w:rsidRPr="004F2C1D">
        <w:t>ten year</w:t>
      </w:r>
      <w:proofErr w:type="gramEnd"/>
      <w:r w:rsidRPr="004F2C1D">
        <w:t xml:space="preserve"> period in order to be considered multiple violations.</w:t>
      </w:r>
    </w:p>
    <w:p w14:paraId="78AF5C93" w14:textId="77777777" w:rsidR="00343934" w:rsidRPr="004F2C1D" w:rsidRDefault="001C492B" w:rsidP="00814F5B">
      <w:pPr>
        <w:pStyle w:val="ListParagraph"/>
        <w:keepNext/>
        <w:widowControl/>
        <w:numPr>
          <w:ilvl w:val="2"/>
          <w:numId w:val="13"/>
        </w:numPr>
        <w:tabs>
          <w:tab w:val="left" w:pos="1362"/>
        </w:tabs>
        <w:spacing w:before="240"/>
        <w:ind w:left="1502" w:right="113" w:hanging="680"/>
        <w:rPr>
          <w:sz w:val="20"/>
          <w:szCs w:val="20"/>
        </w:rPr>
      </w:pPr>
      <w:bookmarkStart w:id="753" w:name="_bookmark118"/>
      <w:bookmarkEnd w:id="753"/>
      <w:r w:rsidRPr="004F2C1D">
        <w:rPr>
          <w:i/>
          <w:sz w:val="20"/>
          <w:szCs w:val="20"/>
        </w:rPr>
        <w:t xml:space="preserve">Disqualification </w:t>
      </w:r>
      <w:r w:rsidRPr="004F2C1D">
        <w:rPr>
          <w:sz w:val="20"/>
          <w:szCs w:val="20"/>
        </w:rPr>
        <w:t>of</w:t>
      </w:r>
      <w:r w:rsidRPr="004F2C1D">
        <w:rPr>
          <w:spacing w:val="-1"/>
          <w:sz w:val="20"/>
          <w:szCs w:val="20"/>
        </w:rPr>
        <w:t xml:space="preserve"> </w:t>
      </w:r>
      <w:r w:rsidRPr="004F2C1D">
        <w:rPr>
          <w:sz w:val="20"/>
          <w:szCs w:val="20"/>
        </w:rPr>
        <w:t xml:space="preserve">Results in </w:t>
      </w:r>
      <w:r w:rsidRPr="004F2C1D">
        <w:rPr>
          <w:i/>
          <w:sz w:val="20"/>
          <w:szCs w:val="20"/>
        </w:rPr>
        <w:t>Competition</w:t>
      </w:r>
      <w:r w:rsidRPr="004F2C1D">
        <w:rPr>
          <w:sz w:val="20"/>
          <w:szCs w:val="20"/>
        </w:rPr>
        <w:t xml:space="preserve">s Subsequent to </w:t>
      </w:r>
      <w:r w:rsidRPr="004F2C1D">
        <w:rPr>
          <w:i/>
          <w:sz w:val="20"/>
          <w:szCs w:val="20"/>
        </w:rPr>
        <w:t xml:space="preserve">Sample </w:t>
      </w:r>
      <w:r w:rsidRPr="004F2C1D">
        <w:rPr>
          <w:sz w:val="20"/>
          <w:szCs w:val="20"/>
        </w:rPr>
        <w:t>Collection or Commission</w:t>
      </w:r>
      <w:r w:rsidRPr="004F2C1D">
        <w:rPr>
          <w:spacing w:val="-1"/>
          <w:sz w:val="20"/>
          <w:szCs w:val="20"/>
        </w:rPr>
        <w:t xml:space="preserve"> </w:t>
      </w:r>
      <w:r w:rsidRPr="004F2C1D">
        <w:rPr>
          <w:sz w:val="20"/>
          <w:szCs w:val="20"/>
        </w:rPr>
        <w:t>of an Anti-Doping Rule Violation</w:t>
      </w:r>
    </w:p>
    <w:p w14:paraId="0332D923" w14:textId="4D2481AA" w:rsidR="00343934" w:rsidRPr="004F2C1D" w:rsidRDefault="001C492B" w:rsidP="00814F5B">
      <w:pPr>
        <w:widowControl/>
        <w:spacing w:before="240"/>
        <w:ind w:left="1361" w:right="111"/>
        <w:jc w:val="both"/>
        <w:rPr>
          <w:sz w:val="20"/>
          <w:szCs w:val="20"/>
        </w:rPr>
      </w:pPr>
      <w:r w:rsidRPr="004F2C1D">
        <w:rPr>
          <w:sz w:val="20"/>
          <w:szCs w:val="20"/>
        </w:rPr>
        <w:t>In</w:t>
      </w:r>
      <w:r w:rsidRPr="004F2C1D">
        <w:rPr>
          <w:spacing w:val="-9"/>
          <w:sz w:val="20"/>
          <w:szCs w:val="20"/>
        </w:rPr>
        <w:t xml:space="preserve"> </w:t>
      </w:r>
      <w:r w:rsidRPr="004F2C1D">
        <w:rPr>
          <w:sz w:val="20"/>
          <w:szCs w:val="20"/>
        </w:rPr>
        <w:t>addition</w:t>
      </w:r>
      <w:r w:rsidRPr="004F2C1D">
        <w:rPr>
          <w:spacing w:val="-9"/>
          <w:sz w:val="20"/>
          <w:szCs w:val="20"/>
        </w:rPr>
        <w:t xml:space="preserve"> </w:t>
      </w:r>
      <w:r w:rsidRPr="004F2C1D">
        <w:rPr>
          <w:sz w:val="20"/>
          <w:szCs w:val="20"/>
        </w:rPr>
        <w:t>to</w:t>
      </w:r>
      <w:r w:rsidRPr="004F2C1D">
        <w:rPr>
          <w:spacing w:val="-9"/>
          <w:sz w:val="20"/>
          <w:szCs w:val="20"/>
        </w:rPr>
        <w:t xml:space="preserve"> </w:t>
      </w:r>
      <w:r w:rsidRPr="004F2C1D">
        <w:rPr>
          <w:sz w:val="20"/>
          <w:szCs w:val="20"/>
        </w:rPr>
        <w:t>the</w:t>
      </w:r>
      <w:r w:rsidRPr="004F2C1D">
        <w:rPr>
          <w:spacing w:val="-9"/>
          <w:sz w:val="20"/>
          <w:szCs w:val="20"/>
        </w:rPr>
        <w:t xml:space="preserve"> </w:t>
      </w:r>
      <w:r w:rsidRPr="004F2C1D">
        <w:rPr>
          <w:sz w:val="20"/>
          <w:szCs w:val="20"/>
        </w:rPr>
        <w:t>automatic</w:t>
      </w:r>
      <w:r w:rsidRPr="004F2C1D">
        <w:rPr>
          <w:spacing w:val="-3"/>
          <w:sz w:val="20"/>
          <w:szCs w:val="20"/>
        </w:rPr>
        <w:t xml:space="preserve"> </w:t>
      </w:r>
      <w:r w:rsidRPr="004F2C1D">
        <w:rPr>
          <w:i/>
          <w:sz w:val="20"/>
          <w:szCs w:val="20"/>
        </w:rPr>
        <w:t>Disqualification</w:t>
      </w:r>
      <w:r w:rsidRPr="004F2C1D">
        <w:rPr>
          <w:i/>
          <w:spacing w:val="-8"/>
          <w:sz w:val="20"/>
          <w:szCs w:val="20"/>
        </w:rPr>
        <w:t xml:space="preserve"> </w:t>
      </w:r>
      <w:r w:rsidRPr="004F2C1D">
        <w:rPr>
          <w:sz w:val="20"/>
          <w:szCs w:val="20"/>
        </w:rPr>
        <w:t>of</w:t>
      </w:r>
      <w:r w:rsidRPr="004F2C1D">
        <w:rPr>
          <w:spacing w:val="-9"/>
          <w:sz w:val="20"/>
          <w:szCs w:val="20"/>
        </w:rPr>
        <w:t xml:space="preserve"> </w:t>
      </w:r>
      <w:r w:rsidRPr="004F2C1D">
        <w:rPr>
          <w:sz w:val="20"/>
          <w:szCs w:val="20"/>
        </w:rPr>
        <w:t>the</w:t>
      </w:r>
      <w:r w:rsidRPr="004F2C1D">
        <w:rPr>
          <w:spacing w:val="-9"/>
          <w:sz w:val="20"/>
          <w:szCs w:val="20"/>
        </w:rPr>
        <w:t xml:space="preserve"> </w:t>
      </w:r>
      <w:r w:rsidRPr="004F2C1D">
        <w:rPr>
          <w:sz w:val="20"/>
          <w:szCs w:val="20"/>
        </w:rPr>
        <w:t>results</w:t>
      </w:r>
      <w:r w:rsidRPr="004F2C1D">
        <w:rPr>
          <w:spacing w:val="-8"/>
          <w:sz w:val="20"/>
          <w:szCs w:val="20"/>
        </w:rPr>
        <w:t xml:space="preserve"> </w:t>
      </w:r>
      <w:r w:rsidRPr="004F2C1D">
        <w:rPr>
          <w:sz w:val="20"/>
          <w:szCs w:val="20"/>
        </w:rPr>
        <w:t>in</w:t>
      </w:r>
      <w:r w:rsidRPr="004F2C1D">
        <w:rPr>
          <w:spacing w:val="-9"/>
          <w:sz w:val="20"/>
          <w:szCs w:val="20"/>
        </w:rPr>
        <w:t xml:space="preserve"> </w:t>
      </w:r>
      <w:r w:rsidRPr="004F2C1D">
        <w:rPr>
          <w:sz w:val="20"/>
          <w:szCs w:val="20"/>
        </w:rPr>
        <w:t>the</w:t>
      </w:r>
      <w:r w:rsidRPr="004F2C1D">
        <w:rPr>
          <w:spacing w:val="-7"/>
          <w:sz w:val="20"/>
          <w:szCs w:val="20"/>
        </w:rPr>
        <w:t xml:space="preserve"> </w:t>
      </w:r>
      <w:r w:rsidRPr="004F2C1D">
        <w:rPr>
          <w:i/>
          <w:sz w:val="20"/>
          <w:szCs w:val="20"/>
        </w:rPr>
        <w:t>Competition</w:t>
      </w:r>
      <w:r w:rsidRPr="004F2C1D">
        <w:rPr>
          <w:i/>
          <w:spacing w:val="-6"/>
          <w:sz w:val="20"/>
          <w:szCs w:val="20"/>
        </w:rPr>
        <w:t xml:space="preserve"> </w:t>
      </w:r>
      <w:r w:rsidRPr="004F2C1D">
        <w:rPr>
          <w:sz w:val="20"/>
          <w:szCs w:val="20"/>
        </w:rPr>
        <w:t>which</w:t>
      </w:r>
      <w:r w:rsidRPr="004F2C1D">
        <w:rPr>
          <w:spacing w:val="-7"/>
          <w:sz w:val="20"/>
          <w:szCs w:val="20"/>
        </w:rPr>
        <w:t xml:space="preserve"> </w:t>
      </w:r>
      <w:r w:rsidRPr="004F2C1D">
        <w:rPr>
          <w:sz w:val="20"/>
          <w:szCs w:val="20"/>
        </w:rPr>
        <w:t>produced</w:t>
      </w:r>
      <w:r w:rsidRPr="004F2C1D">
        <w:rPr>
          <w:spacing w:val="-9"/>
          <w:sz w:val="20"/>
          <w:szCs w:val="20"/>
        </w:rPr>
        <w:t xml:space="preserve"> </w:t>
      </w:r>
      <w:r w:rsidRPr="004F2C1D">
        <w:rPr>
          <w:sz w:val="20"/>
          <w:szCs w:val="20"/>
        </w:rPr>
        <w:t>the positive</w:t>
      </w:r>
      <w:r w:rsidRPr="004F2C1D">
        <w:rPr>
          <w:spacing w:val="-6"/>
          <w:sz w:val="20"/>
          <w:szCs w:val="20"/>
        </w:rPr>
        <w:t xml:space="preserve"> </w:t>
      </w:r>
      <w:r w:rsidRPr="004F2C1D">
        <w:rPr>
          <w:i/>
          <w:sz w:val="20"/>
          <w:szCs w:val="20"/>
        </w:rPr>
        <w:t>Sample</w:t>
      </w:r>
      <w:r w:rsidRPr="004F2C1D">
        <w:rPr>
          <w:i/>
          <w:spacing w:val="-6"/>
          <w:sz w:val="20"/>
          <w:szCs w:val="20"/>
        </w:rPr>
        <w:t xml:space="preserve"> </w:t>
      </w:r>
      <w:r w:rsidRPr="004F2C1D">
        <w:rPr>
          <w:sz w:val="20"/>
          <w:szCs w:val="20"/>
        </w:rPr>
        <w:t>under</w:t>
      </w:r>
      <w:r w:rsidRPr="004F2C1D">
        <w:rPr>
          <w:spacing w:val="-6"/>
          <w:sz w:val="20"/>
          <w:szCs w:val="20"/>
        </w:rPr>
        <w:t xml:space="preserve"> </w:t>
      </w:r>
      <w:r w:rsidRPr="004F2C1D">
        <w:rPr>
          <w:sz w:val="20"/>
          <w:szCs w:val="20"/>
        </w:rPr>
        <w:t>Rule</w:t>
      </w:r>
      <w:r w:rsidRPr="004F2C1D">
        <w:rPr>
          <w:spacing w:val="-3"/>
          <w:sz w:val="20"/>
          <w:szCs w:val="20"/>
        </w:rPr>
        <w:t xml:space="preserve"> </w:t>
      </w:r>
      <w:hyperlink w:anchor="_bookmark82" w:history="1">
        <w:r w:rsidRPr="004F2C1D">
          <w:rPr>
            <w:sz w:val="20"/>
            <w:szCs w:val="20"/>
          </w:rPr>
          <w:t>9,</w:t>
        </w:r>
        <w:r w:rsidRPr="004F2C1D">
          <w:rPr>
            <w:spacing w:val="-6"/>
            <w:sz w:val="20"/>
            <w:szCs w:val="20"/>
          </w:rPr>
          <w:t xml:space="preserve"> </w:t>
        </w:r>
      </w:hyperlink>
      <w:r w:rsidRPr="004F2C1D">
        <w:rPr>
          <w:sz w:val="20"/>
          <w:szCs w:val="20"/>
        </w:rPr>
        <w:t>all</w:t>
      </w:r>
      <w:r w:rsidRPr="004F2C1D">
        <w:rPr>
          <w:spacing w:val="-7"/>
          <w:sz w:val="20"/>
          <w:szCs w:val="20"/>
        </w:rPr>
        <w:t xml:space="preserve"> </w:t>
      </w:r>
      <w:r w:rsidRPr="004F2C1D">
        <w:rPr>
          <w:sz w:val="20"/>
          <w:szCs w:val="20"/>
        </w:rPr>
        <w:t>other</w:t>
      </w:r>
      <w:r w:rsidRPr="004F2C1D">
        <w:rPr>
          <w:spacing w:val="-6"/>
          <w:sz w:val="20"/>
          <w:szCs w:val="20"/>
        </w:rPr>
        <w:t xml:space="preserve"> </w:t>
      </w:r>
      <w:r w:rsidRPr="004F2C1D">
        <w:rPr>
          <w:sz w:val="20"/>
          <w:szCs w:val="20"/>
        </w:rPr>
        <w:t>competitive</w:t>
      </w:r>
      <w:r w:rsidRPr="004F2C1D">
        <w:rPr>
          <w:spacing w:val="-7"/>
          <w:sz w:val="20"/>
          <w:szCs w:val="20"/>
        </w:rPr>
        <w:t xml:space="preserve"> </w:t>
      </w:r>
      <w:r w:rsidRPr="004F2C1D">
        <w:rPr>
          <w:sz w:val="20"/>
          <w:szCs w:val="20"/>
        </w:rPr>
        <w:t>results</w:t>
      </w:r>
      <w:r w:rsidRPr="004F2C1D">
        <w:rPr>
          <w:spacing w:val="-5"/>
          <w:sz w:val="20"/>
          <w:szCs w:val="20"/>
        </w:rPr>
        <w:t xml:space="preserve"> </w:t>
      </w:r>
      <w:r w:rsidRPr="004F2C1D">
        <w:rPr>
          <w:sz w:val="20"/>
          <w:szCs w:val="20"/>
        </w:rPr>
        <w:t>of</w:t>
      </w:r>
      <w:r w:rsidRPr="004F2C1D">
        <w:rPr>
          <w:spacing w:val="-7"/>
          <w:sz w:val="20"/>
          <w:szCs w:val="20"/>
        </w:rPr>
        <w:t xml:space="preserve"> </w:t>
      </w:r>
      <w:r w:rsidRPr="004F2C1D">
        <w:rPr>
          <w:sz w:val="20"/>
          <w:szCs w:val="20"/>
        </w:rPr>
        <w:t>the</w:t>
      </w:r>
      <w:r w:rsidRPr="004F2C1D">
        <w:rPr>
          <w:spacing w:val="-4"/>
          <w:sz w:val="20"/>
          <w:szCs w:val="20"/>
        </w:rPr>
        <w:t xml:space="preserve"> </w:t>
      </w:r>
      <w:r w:rsidRPr="004F2C1D">
        <w:rPr>
          <w:i/>
          <w:sz w:val="20"/>
          <w:szCs w:val="20"/>
        </w:rPr>
        <w:t>Athlete</w:t>
      </w:r>
      <w:r w:rsidRPr="004F2C1D">
        <w:rPr>
          <w:i/>
          <w:spacing w:val="-7"/>
          <w:sz w:val="20"/>
          <w:szCs w:val="20"/>
        </w:rPr>
        <w:t xml:space="preserve"> </w:t>
      </w:r>
      <w:r w:rsidRPr="004F2C1D">
        <w:rPr>
          <w:sz w:val="20"/>
          <w:szCs w:val="20"/>
        </w:rPr>
        <w:t>obtained</w:t>
      </w:r>
      <w:r w:rsidRPr="004F2C1D">
        <w:rPr>
          <w:spacing w:val="-4"/>
          <w:sz w:val="20"/>
          <w:szCs w:val="20"/>
        </w:rPr>
        <w:t xml:space="preserve"> </w:t>
      </w:r>
      <w:r w:rsidRPr="004F2C1D">
        <w:rPr>
          <w:sz w:val="20"/>
          <w:szCs w:val="20"/>
        </w:rPr>
        <w:t>from</w:t>
      </w:r>
      <w:r w:rsidRPr="004F2C1D">
        <w:rPr>
          <w:spacing w:val="-7"/>
          <w:sz w:val="20"/>
          <w:szCs w:val="20"/>
        </w:rPr>
        <w:t xml:space="preserve"> </w:t>
      </w:r>
      <w:r w:rsidRPr="004F2C1D">
        <w:rPr>
          <w:sz w:val="20"/>
          <w:szCs w:val="20"/>
        </w:rPr>
        <w:t>the</w:t>
      </w:r>
      <w:r w:rsidRPr="004F2C1D">
        <w:rPr>
          <w:spacing w:val="-4"/>
          <w:sz w:val="20"/>
          <w:szCs w:val="20"/>
        </w:rPr>
        <w:t xml:space="preserve"> </w:t>
      </w:r>
      <w:r w:rsidRPr="004F2C1D">
        <w:rPr>
          <w:sz w:val="20"/>
          <w:szCs w:val="20"/>
        </w:rPr>
        <w:t xml:space="preserve">date a positive </w:t>
      </w:r>
      <w:r w:rsidRPr="004F2C1D">
        <w:rPr>
          <w:i/>
          <w:sz w:val="20"/>
          <w:szCs w:val="20"/>
        </w:rPr>
        <w:t xml:space="preserve">Sample </w:t>
      </w:r>
      <w:r w:rsidRPr="004F2C1D">
        <w:rPr>
          <w:sz w:val="20"/>
          <w:szCs w:val="20"/>
        </w:rPr>
        <w:t xml:space="preserve">was collected (whether </w:t>
      </w:r>
      <w:r w:rsidRPr="004F2C1D">
        <w:rPr>
          <w:i/>
          <w:sz w:val="20"/>
          <w:szCs w:val="20"/>
        </w:rPr>
        <w:t xml:space="preserve">In-Competition </w:t>
      </w:r>
      <w:r w:rsidRPr="004F2C1D">
        <w:rPr>
          <w:sz w:val="20"/>
          <w:szCs w:val="20"/>
        </w:rPr>
        <w:t xml:space="preserve">or </w:t>
      </w:r>
      <w:r w:rsidRPr="004F2C1D">
        <w:rPr>
          <w:i/>
          <w:sz w:val="20"/>
          <w:szCs w:val="20"/>
        </w:rPr>
        <w:t>Out-of-Competition</w:t>
      </w:r>
      <w:r w:rsidRPr="004F2C1D">
        <w:rPr>
          <w:sz w:val="20"/>
          <w:szCs w:val="20"/>
        </w:rPr>
        <w:t xml:space="preserve">), or other anti- doping rule violation occurred, through the commencement of any </w:t>
      </w:r>
      <w:r w:rsidRPr="004F2C1D">
        <w:rPr>
          <w:i/>
          <w:sz w:val="20"/>
          <w:szCs w:val="20"/>
        </w:rPr>
        <w:t xml:space="preserve">Provisional Suspension </w:t>
      </w:r>
      <w:r w:rsidRPr="004F2C1D">
        <w:rPr>
          <w:sz w:val="20"/>
          <w:szCs w:val="20"/>
        </w:rPr>
        <w:t xml:space="preserve">or </w:t>
      </w:r>
      <w:r w:rsidRPr="004F2C1D">
        <w:rPr>
          <w:i/>
          <w:sz w:val="20"/>
          <w:szCs w:val="20"/>
        </w:rPr>
        <w:t xml:space="preserve">Ineligibility </w:t>
      </w:r>
      <w:r w:rsidRPr="004F2C1D">
        <w:rPr>
          <w:sz w:val="20"/>
          <w:szCs w:val="20"/>
        </w:rPr>
        <w:t xml:space="preserve">period, shall, unless fairness requires otherwise, be </w:t>
      </w:r>
      <w:r w:rsidRPr="004F2C1D">
        <w:rPr>
          <w:i/>
          <w:sz w:val="20"/>
          <w:szCs w:val="20"/>
        </w:rPr>
        <w:t xml:space="preserve">Disqualified </w:t>
      </w:r>
      <w:r w:rsidRPr="004F2C1D">
        <w:rPr>
          <w:sz w:val="20"/>
          <w:szCs w:val="20"/>
        </w:rPr>
        <w:t xml:space="preserve">with all of the resulting </w:t>
      </w:r>
      <w:r w:rsidRPr="004F2C1D">
        <w:rPr>
          <w:i/>
          <w:sz w:val="20"/>
          <w:szCs w:val="20"/>
        </w:rPr>
        <w:t xml:space="preserve">Consequences </w:t>
      </w:r>
      <w:r w:rsidRPr="004F2C1D">
        <w:rPr>
          <w:sz w:val="20"/>
          <w:szCs w:val="20"/>
        </w:rPr>
        <w:t>including forfeiture of any medals, points and prizes.</w:t>
      </w:r>
      <w:r w:rsidR="00CF2747" w:rsidRPr="004F2C1D">
        <w:rPr>
          <w:rStyle w:val="FootnoteReference"/>
          <w:sz w:val="20"/>
          <w:szCs w:val="20"/>
        </w:rPr>
        <w:footnoteReference w:id="63"/>
      </w:r>
    </w:p>
    <w:p w14:paraId="0CCF09B0" w14:textId="77777777" w:rsidR="00343934" w:rsidRPr="004F2C1D" w:rsidRDefault="001C492B" w:rsidP="00814F5B">
      <w:pPr>
        <w:pStyle w:val="ListParagraph"/>
        <w:keepNext/>
        <w:widowControl/>
        <w:numPr>
          <w:ilvl w:val="2"/>
          <w:numId w:val="13"/>
        </w:numPr>
        <w:tabs>
          <w:tab w:val="left" w:pos="1362"/>
        </w:tabs>
        <w:spacing w:before="240"/>
        <w:ind w:hanging="539"/>
        <w:rPr>
          <w:sz w:val="20"/>
          <w:szCs w:val="20"/>
        </w:rPr>
      </w:pPr>
      <w:bookmarkStart w:id="754" w:name="_bookmark119"/>
      <w:bookmarkEnd w:id="754"/>
      <w:r w:rsidRPr="004F2C1D">
        <w:rPr>
          <w:sz w:val="20"/>
          <w:szCs w:val="20"/>
        </w:rPr>
        <w:t>Forfeited</w:t>
      </w:r>
      <w:r w:rsidRPr="004F2C1D">
        <w:rPr>
          <w:spacing w:val="-9"/>
          <w:sz w:val="20"/>
          <w:szCs w:val="20"/>
        </w:rPr>
        <w:t xml:space="preserve"> </w:t>
      </w:r>
      <w:r w:rsidRPr="004F2C1D">
        <w:rPr>
          <w:sz w:val="20"/>
          <w:szCs w:val="20"/>
        </w:rPr>
        <w:t>Prize</w:t>
      </w:r>
      <w:r w:rsidRPr="004F2C1D">
        <w:rPr>
          <w:spacing w:val="-11"/>
          <w:sz w:val="20"/>
          <w:szCs w:val="20"/>
        </w:rPr>
        <w:t xml:space="preserve"> </w:t>
      </w:r>
      <w:r w:rsidRPr="004F2C1D">
        <w:rPr>
          <w:spacing w:val="-4"/>
          <w:sz w:val="20"/>
          <w:szCs w:val="20"/>
        </w:rPr>
        <w:t>Money</w:t>
      </w:r>
    </w:p>
    <w:p w14:paraId="65817E99" w14:textId="4B718BF5" w:rsidR="00343934" w:rsidRPr="004F2C1D" w:rsidRDefault="001C492B" w:rsidP="00814F5B">
      <w:pPr>
        <w:pStyle w:val="BodyText"/>
        <w:widowControl/>
        <w:spacing w:before="240"/>
        <w:ind w:left="1361" w:right="111"/>
        <w:jc w:val="both"/>
      </w:pPr>
      <w:r w:rsidRPr="004F2C1D">
        <w:t xml:space="preserve">An </w:t>
      </w:r>
      <w:r w:rsidRPr="004F2C1D">
        <w:rPr>
          <w:i/>
        </w:rPr>
        <w:t xml:space="preserve">Anti-Doping Organisation </w:t>
      </w:r>
      <w:r w:rsidRPr="004F2C1D">
        <w:t xml:space="preserve">or other </w:t>
      </w:r>
      <w:r w:rsidRPr="004F2C1D">
        <w:rPr>
          <w:i/>
        </w:rPr>
        <w:t xml:space="preserve">Signatory </w:t>
      </w:r>
      <w:r w:rsidRPr="004F2C1D">
        <w:t xml:space="preserve">that has recovered prize money forfeited </w:t>
      </w:r>
      <w:proofErr w:type="gramStart"/>
      <w:r w:rsidRPr="004F2C1D">
        <w:t>as a result of</w:t>
      </w:r>
      <w:proofErr w:type="gramEnd"/>
      <w:r w:rsidRPr="004F2C1D">
        <w:t xml:space="preserve"> an anti-doping rule violation shall take reasonable measures to allocate and distribute this</w:t>
      </w:r>
      <w:r w:rsidRPr="004F2C1D">
        <w:rPr>
          <w:spacing w:val="-3"/>
        </w:rPr>
        <w:t xml:space="preserve"> </w:t>
      </w:r>
      <w:r w:rsidRPr="004F2C1D">
        <w:t>prize</w:t>
      </w:r>
      <w:r w:rsidRPr="004F2C1D">
        <w:rPr>
          <w:spacing w:val="-3"/>
        </w:rPr>
        <w:t xml:space="preserve"> </w:t>
      </w:r>
      <w:r w:rsidRPr="004F2C1D">
        <w:t>money</w:t>
      </w:r>
      <w:r w:rsidRPr="004F2C1D">
        <w:rPr>
          <w:spacing w:val="-4"/>
        </w:rPr>
        <w:t xml:space="preserve"> </w:t>
      </w:r>
      <w:r w:rsidRPr="004F2C1D">
        <w:t>to</w:t>
      </w:r>
      <w:r w:rsidRPr="004F2C1D">
        <w:rPr>
          <w:spacing w:val="-6"/>
        </w:rPr>
        <w:t xml:space="preserve"> </w:t>
      </w:r>
      <w:r w:rsidRPr="004F2C1D">
        <w:t>the</w:t>
      </w:r>
      <w:r w:rsidRPr="004F2C1D">
        <w:rPr>
          <w:spacing w:val="-3"/>
        </w:rPr>
        <w:t xml:space="preserve"> </w:t>
      </w:r>
      <w:r w:rsidRPr="004F2C1D">
        <w:rPr>
          <w:i/>
        </w:rPr>
        <w:t>Athletes</w:t>
      </w:r>
      <w:r w:rsidRPr="004F2C1D">
        <w:rPr>
          <w:i/>
          <w:spacing w:val="-4"/>
        </w:rPr>
        <w:t xml:space="preserve"> </w:t>
      </w:r>
      <w:r w:rsidRPr="004F2C1D">
        <w:t>who</w:t>
      </w:r>
      <w:r w:rsidRPr="004F2C1D">
        <w:rPr>
          <w:spacing w:val="-4"/>
        </w:rPr>
        <w:t xml:space="preserve"> </w:t>
      </w:r>
      <w:r w:rsidRPr="004F2C1D">
        <w:t>would</w:t>
      </w:r>
      <w:r w:rsidRPr="004F2C1D">
        <w:rPr>
          <w:spacing w:val="-4"/>
        </w:rPr>
        <w:t xml:space="preserve"> </w:t>
      </w:r>
      <w:r w:rsidRPr="004F2C1D">
        <w:t>have</w:t>
      </w:r>
      <w:r w:rsidRPr="004F2C1D">
        <w:rPr>
          <w:spacing w:val="-4"/>
        </w:rPr>
        <w:t xml:space="preserve"> </w:t>
      </w:r>
      <w:r w:rsidRPr="004F2C1D">
        <w:t>been entitled</w:t>
      </w:r>
      <w:r w:rsidRPr="004F2C1D">
        <w:rPr>
          <w:spacing w:val="-6"/>
        </w:rPr>
        <w:t xml:space="preserve"> </w:t>
      </w:r>
      <w:r w:rsidRPr="004F2C1D">
        <w:t>to</w:t>
      </w:r>
      <w:r w:rsidRPr="004F2C1D">
        <w:rPr>
          <w:spacing w:val="-3"/>
        </w:rPr>
        <w:t xml:space="preserve"> </w:t>
      </w:r>
      <w:r w:rsidRPr="004F2C1D">
        <w:t>it</w:t>
      </w:r>
      <w:r w:rsidRPr="004F2C1D">
        <w:rPr>
          <w:spacing w:val="-3"/>
        </w:rPr>
        <w:t xml:space="preserve"> </w:t>
      </w:r>
      <w:r w:rsidRPr="004F2C1D">
        <w:t>had</w:t>
      </w:r>
      <w:r w:rsidRPr="004F2C1D">
        <w:rPr>
          <w:spacing w:val="-6"/>
        </w:rPr>
        <w:t xml:space="preserve"> </w:t>
      </w:r>
      <w:r w:rsidRPr="004F2C1D">
        <w:t>the</w:t>
      </w:r>
      <w:r w:rsidRPr="004F2C1D">
        <w:rPr>
          <w:spacing w:val="-4"/>
        </w:rPr>
        <w:t xml:space="preserve"> </w:t>
      </w:r>
      <w:r w:rsidRPr="004F2C1D">
        <w:t>forfeiting</w:t>
      </w:r>
      <w:r w:rsidRPr="004F2C1D">
        <w:rPr>
          <w:spacing w:val="-3"/>
        </w:rPr>
        <w:t xml:space="preserve"> </w:t>
      </w:r>
      <w:r w:rsidRPr="004F2C1D">
        <w:rPr>
          <w:i/>
        </w:rPr>
        <w:t>Athlete</w:t>
      </w:r>
      <w:r w:rsidRPr="004F2C1D">
        <w:rPr>
          <w:i/>
          <w:spacing w:val="-3"/>
        </w:rPr>
        <w:t xml:space="preserve"> </w:t>
      </w:r>
      <w:r w:rsidRPr="004F2C1D">
        <w:t xml:space="preserve">not competed. An International Federation may provide in its rules </w:t>
      </w:r>
      <w:proofErr w:type="gramStart"/>
      <w:r w:rsidRPr="004F2C1D">
        <w:t>whether or not</w:t>
      </w:r>
      <w:proofErr w:type="gramEnd"/>
      <w:r w:rsidRPr="004F2C1D">
        <w:t xml:space="preserve"> the redistributed prize money shall be considered for purposes of its ranking of </w:t>
      </w:r>
      <w:r w:rsidRPr="004F2C1D">
        <w:rPr>
          <w:i/>
        </w:rPr>
        <w:t>Athletes</w:t>
      </w:r>
      <w:r w:rsidRPr="004F2C1D">
        <w:t>.</w:t>
      </w:r>
      <w:r w:rsidR="00CF2747" w:rsidRPr="004F2C1D">
        <w:rPr>
          <w:rStyle w:val="FootnoteReference"/>
        </w:rPr>
        <w:footnoteReference w:id="64"/>
      </w:r>
    </w:p>
    <w:p w14:paraId="196E8AD6" w14:textId="77777777" w:rsidR="00343934" w:rsidRPr="004F2C1D" w:rsidRDefault="001C492B" w:rsidP="00814F5B">
      <w:pPr>
        <w:pStyle w:val="ListParagraph"/>
        <w:keepNext/>
        <w:widowControl/>
        <w:numPr>
          <w:ilvl w:val="2"/>
          <w:numId w:val="13"/>
        </w:numPr>
        <w:tabs>
          <w:tab w:val="left" w:pos="1362"/>
        </w:tabs>
        <w:spacing w:before="240"/>
        <w:ind w:hanging="539"/>
        <w:rPr>
          <w:i/>
          <w:sz w:val="20"/>
          <w:szCs w:val="20"/>
        </w:rPr>
      </w:pPr>
      <w:r w:rsidRPr="004F2C1D">
        <w:rPr>
          <w:i/>
          <w:spacing w:val="-2"/>
          <w:sz w:val="20"/>
          <w:szCs w:val="20"/>
        </w:rPr>
        <w:t>Financial</w:t>
      </w:r>
      <w:r w:rsidRPr="004F2C1D">
        <w:rPr>
          <w:i/>
          <w:spacing w:val="2"/>
          <w:sz w:val="20"/>
          <w:szCs w:val="20"/>
        </w:rPr>
        <w:t xml:space="preserve"> </w:t>
      </w:r>
      <w:r w:rsidRPr="004F2C1D">
        <w:rPr>
          <w:i/>
          <w:spacing w:val="-2"/>
          <w:sz w:val="20"/>
          <w:szCs w:val="20"/>
        </w:rPr>
        <w:t>Consequences</w:t>
      </w:r>
    </w:p>
    <w:p w14:paraId="289C6885" w14:textId="32217148" w:rsidR="00343934" w:rsidRPr="004F2C1D" w:rsidRDefault="001C492B" w:rsidP="00814F5B">
      <w:pPr>
        <w:widowControl/>
        <w:spacing w:before="240"/>
        <w:ind w:left="1361" w:right="116"/>
        <w:jc w:val="both"/>
        <w:rPr>
          <w:sz w:val="20"/>
          <w:szCs w:val="20"/>
        </w:rPr>
      </w:pPr>
      <w:r w:rsidRPr="004F2C1D">
        <w:rPr>
          <w:sz w:val="20"/>
          <w:szCs w:val="20"/>
        </w:rPr>
        <w:t>Where</w:t>
      </w:r>
      <w:r w:rsidRPr="004F2C1D">
        <w:rPr>
          <w:spacing w:val="-12"/>
          <w:sz w:val="20"/>
          <w:szCs w:val="20"/>
        </w:rPr>
        <w:t xml:space="preserve"> </w:t>
      </w:r>
      <w:del w:id="755" w:author="Sport Integrity Commission" w:date="2024-09-20T09:08:00Z">
        <w:r w:rsidRPr="004F2C1D">
          <w:rPr>
            <w:i/>
            <w:sz w:val="20"/>
            <w:szCs w:val="20"/>
          </w:rPr>
          <w:delText>DFSNZ</w:delText>
        </w:r>
      </w:del>
      <w:ins w:id="756" w:author="Sport Integrity Commission" w:date="2024-09-20T09:08:00Z">
        <w:r w:rsidR="000A7748" w:rsidRPr="00D21C93">
          <w:rPr>
            <w:iCs/>
            <w:sz w:val="20"/>
            <w:szCs w:val="20"/>
          </w:rPr>
          <w:t>the</w:t>
        </w:r>
        <w:r w:rsidR="000A7748">
          <w:rPr>
            <w:i/>
            <w:sz w:val="20"/>
            <w:szCs w:val="20"/>
          </w:rPr>
          <w:t xml:space="preserve"> Commission</w:t>
        </w:r>
      </w:ins>
      <w:r w:rsidR="000A7748" w:rsidRPr="004F2C1D">
        <w:rPr>
          <w:i/>
          <w:spacing w:val="-3"/>
          <w:sz w:val="20"/>
          <w:rPrChange w:id="757" w:author="Sport Integrity Commission" w:date="2024-09-20T09:08:00Z">
            <w:rPr>
              <w:i/>
              <w:spacing w:val="-13"/>
              <w:sz w:val="20"/>
            </w:rPr>
          </w:rPrChange>
        </w:rPr>
        <w:t xml:space="preserve"> </w:t>
      </w:r>
      <w:r w:rsidRPr="004F2C1D">
        <w:rPr>
          <w:sz w:val="20"/>
          <w:szCs w:val="20"/>
        </w:rPr>
        <w:t>brings</w:t>
      </w:r>
      <w:r w:rsidRPr="004F2C1D">
        <w:rPr>
          <w:spacing w:val="-13"/>
          <w:sz w:val="20"/>
          <w:szCs w:val="20"/>
        </w:rPr>
        <w:t xml:space="preserve"> </w:t>
      </w:r>
      <w:r w:rsidRPr="004F2C1D">
        <w:rPr>
          <w:sz w:val="20"/>
          <w:szCs w:val="20"/>
        </w:rPr>
        <w:t>proceedings</w:t>
      </w:r>
      <w:r w:rsidRPr="004F2C1D">
        <w:rPr>
          <w:spacing w:val="-13"/>
          <w:sz w:val="20"/>
          <w:szCs w:val="20"/>
        </w:rPr>
        <w:t xml:space="preserve"> </w:t>
      </w:r>
      <w:r w:rsidRPr="004F2C1D">
        <w:rPr>
          <w:sz w:val="20"/>
          <w:szCs w:val="20"/>
        </w:rPr>
        <w:t>before</w:t>
      </w:r>
      <w:r w:rsidRPr="004F2C1D">
        <w:rPr>
          <w:spacing w:val="-14"/>
          <w:sz w:val="20"/>
          <w:szCs w:val="20"/>
        </w:rPr>
        <w:t xml:space="preserve"> </w:t>
      </w:r>
      <w:r w:rsidRPr="004F2C1D">
        <w:rPr>
          <w:sz w:val="20"/>
          <w:szCs w:val="20"/>
        </w:rPr>
        <w:t>the</w:t>
      </w:r>
      <w:r w:rsidRPr="004F2C1D">
        <w:rPr>
          <w:spacing w:val="-10"/>
          <w:sz w:val="20"/>
          <w:szCs w:val="20"/>
        </w:rPr>
        <w:t xml:space="preserve"> </w:t>
      </w:r>
      <w:r w:rsidRPr="004F2C1D">
        <w:rPr>
          <w:i/>
          <w:sz w:val="20"/>
          <w:szCs w:val="20"/>
        </w:rPr>
        <w:t>Sports</w:t>
      </w:r>
      <w:r w:rsidRPr="004F2C1D">
        <w:rPr>
          <w:i/>
          <w:spacing w:val="-13"/>
          <w:sz w:val="20"/>
          <w:szCs w:val="20"/>
        </w:rPr>
        <w:t xml:space="preserve"> </w:t>
      </w:r>
      <w:r w:rsidRPr="004F2C1D">
        <w:rPr>
          <w:i/>
          <w:sz w:val="20"/>
          <w:szCs w:val="20"/>
        </w:rPr>
        <w:t>Tribunal</w:t>
      </w:r>
      <w:r w:rsidRPr="004F2C1D">
        <w:rPr>
          <w:i/>
          <w:spacing w:val="-14"/>
          <w:sz w:val="20"/>
          <w:szCs w:val="20"/>
        </w:rPr>
        <w:t xml:space="preserve"> </w:t>
      </w:r>
      <w:r w:rsidRPr="004F2C1D">
        <w:rPr>
          <w:sz w:val="20"/>
          <w:szCs w:val="20"/>
        </w:rPr>
        <w:t>the</w:t>
      </w:r>
      <w:r w:rsidRPr="004F2C1D">
        <w:rPr>
          <w:spacing w:val="-14"/>
          <w:sz w:val="20"/>
          <w:szCs w:val="20"/>
        </w:rPr>
        <w:t xml:space="preserve"> </w:t>
      </w:r>
      <w:r w:rsidRPr="004F2C1D">
        <w:rPr>
          <w:sz w:val="20"/>
          <w:szCs w:val="20"/>
        </w:rPr>
        <w:t>recovery</w:t>
      </w:r>
      <w:r w:rsidRPr="004F2C1D">
        <w:rPr>
          <w:spacing w:val="-13"/>
          <w:sz w:val="20"/>
          <w:szCs w:val="20"/>
        </w:rPr>
        <w:t xml:space="preserve"> </w:t>
      </w:r>
      <w:r w:rsidRPr="004F2C1D">
        <w:rPr>
          <w:sz w:val="20"/>
          <w:szCs w:val="20"/>
        </w:rPr>
        <w:t>of</w:t>
      </w:r>
      <w:r w:rsidRPr="004F2C1D">
        <w:rPr>
          <w:spacing w:val="-13"/>
          <w:sz w:val="20"/>
          <w:szCs w:val="20"/>
        </w:rPr>
        <w:t xml:space="preserve"> </w:t>
      </w:r>
      <w:r w:rsidRPr="004F2C1D">
        <w:rPr>
          <w:sz w:val="20"/>
          <w:szCs w:val="20"/>
        </w:rPr>
        <w:t>costs</w:t>
      </w:r>
      <w:r w:rsidRPr="004F2C1D">
        <w:rPr>
          <w:spacing w:val="-14"/>
          <w:sz w:val="20"/>
          <w:szCs w:val="20"/>
        </w:rPr>
        <w:t xml:space="preserve"> </w:t>
      </w:r>
      <w:r w:rsidRPr="004F2C1D">
        <w:rPr>
          <w:sz w:val="20"/>
          <w:szCs w:val="20"/>
        </w:rPr>
        <w:t>or</w:t>
      </w:r>
      <w:r w:rsidRPr="004F2C1D">
        <w:rPr>
          <w:spacing w:val="-14"/>
          <w:sz w:val="20"/>
          <w:szCs w:val="20"/>
        </w:rPr>
        <w:t xml:space="preserve"> </w:t>
      </w:r>
      <w:r w:rsidRPr="004F2C1D">
        <w:rPr>
          <w:sz w:val="20"/>
          <w:szCs w:val="20"/>
        </w:rPr>
        <w:t xml:space="preserve">imposition of financial sanctions shall be as determined by the </w:t>
      </w:r>
      <w:r w:rsidRPr="004F2C1D">
        <w:rPr>
          <w:i/>
          <w:sz w:val="20"/>
          <w:szCs w:val="20"/>
        </w:rPr>
        <w:t>Sports Tribunal</w:t>
      </w:r>
      <w:r w:rsidRPr="004F2C1D">
        <w:rPr>
          <w:sz w:val="20"/>
          <w:szCs w:val="20"/>
        </w:rPr>
        <w:t>.</w:t>
      </w:r>
    </w:p>
    <w:p w14:paraId="42C353EF" w14:textId="77777777" w:rsidR="00343934" w:rsidRPr="004F2C1D" w:rsidRDefault="001C492B" w:rsidP="00814F5B">
      <w:pPr>
        <w:pStyle w:val="ListParagraph"/>
        <w:keepNext/>
        <w:widowControl/>
        <w:numPr>
          <w:ilvl w:val="2"/>
          <w:numId w:val="13"/>
        </w:numPr>
        <w:tabs>
          <w:tab w:val="left" w:pos="1362"/>
        </w:tabs>
        <w:spacing w:before="240"/>
        <w:ind w:hanging="539"/>
        <w:rPr>
          <w:sz w:val="20"/>
          <w:szCs w:val="20"/>
        </w:rPr>
      </w:pPr>
      <w:r w:rsidRPr="004F2C1D">
        <w:rPr>
          <w:sz w:val="20"/>
          <w:szCs w:val="20"/>
        </w:rPr>
        <w:t>Commencement</w:t>
      </w:r>
      <w:r w:rsidRPr="004F2C1D">
        <w:rPr>
          <w:spacing w:val="-10"/>
          <w:sz w:val="20"/>
          <w:szCs w:val="20"/>
        </w:rPr>
        <w:t xml:space="preserve"> </w:t>
      </w:r>
      <w:r w:rsidRPr="004F2C1D">
        <w:rPr>
          <w:sz w:val="20"/>
          <w:szCs w:val="20"/>
        </w:rPr>
        <w:t>of</w:t>
      </w:r>
      <w:r w:rsidRPr="004F2C1D">
        <w:rPr>
          <w:spacing w:val="-11"/>
          <w:sz w:val="20"/>
          <w:szCs w:val="20"/>
        </w:rPr>
        <w:t xml:space="preserve"> </w:t>
      </w:r>
      <w:r w:rsidRPr="004F2C1D">
        <w:rPr>
          <w:i/>
          <w:sz w:val="20"/>
          <w:szCs w:val="20"/>
        </w:rPr>
        <w:t>Ineligibility</w:t>
      </w:r>
      <w:r w:rsidRPr="004F2C1D">
        <w:rPr>
          <w:i/>
          <w:spacing w:val="-7"/>
          <w:sz w:val="20"/>
          <w:szCs w:val="20"/>
        </w:rPr>
        <w:t xml:space="preserve"> </w:t>
      </w:r>
      <w:r w:rsidRPr="004F2C1D">
        <w:rPr>
          <w:spacing w:val="-2"/>
          <w:sz w:val="20"/>
          <w:szCs w:val="20"/>
        </w:rPr>
        <w:t>Period</w:t>
      </w:r>
    </w:p>
    <w:p w14:paraId="4173FB46" w14:textId="77777777" w:rsidR="00343934" w:rsidRPr="004F2C1D" w:rsidRDefault="001C492B" w:rsidP="00814F5B">
      <w:pPr>
        <w:pStyle w:val="BodyText"/>
        <w:widowControl/>
        <w:spacing w:before="240"/>
        <w:ind w:left="1361" w:right="111"/>
        <w:jc w:val="both"/>
      </w:pPr>
      <w:r w:rsidRPr="004F2C1D">
        <w:t xml:space="preserve">Where an </w:t>
      </w:r>
      <w:r w:rsidRPr="004F2C1D">
        <w:rPr>
          <w:i/>
        </w:rPr>
        <w:t>Athlete</w:t>
      </w:r>
      <w:r w:rsidRPr="004F2C1D">
        <w:rPr>
          <w:i/>
          <w:spacing w:val="-1"/>
        </w:rPr>
        <w:t xml:space="preserve"> </w:t>
      </w:r>
      <w:r w:rsidRPr="004F2C1D">
        <w:t>is</w:t>
      </w:r>
      <w:r w:rsidRPr="004F2C1D">
        <w:rPr>
          <w:spacing w:val="-1"/>
        </w:rPr>
        <w:t xml:space="preserve"> </w:t>
      </w:r>
      <w:r w:rsidRPr="004F2C1D">
        <w:t>already</w:t>
      </w:r>
      <w:r w:rsidRPr="004F2C1D">
        <w:rPr>
          <w:spacing w:val="-1"/>
        </w:rPr>
        <w:t xml:space="preserve"> </w:t>
      </w:r>
      <w:r w:rsidRPr="004F2C1D">
        <w:t>serving</w:t>
      </w:r>
      <w:r w:rsidRPr="004F2C1D">
        <w:rPr>
          <w:spacing w:val="-3"/>
        </w:rPr>
        <w:t xml:space="preserve"> </w:t>
      </w:r>
      <w:r w:rsidRPr="004F2C1D">
        <w:t>a</w:t>
      </w:r>
      <w:r w:rsidRPr="004F2C1D">
        <w:rPr>
          <w:spacing w:val="-2"/>
        </w:rPr>
        <w:t xml:space="preserve"> </w:t>
      </w:r>
      <w:r w:rsidRPr="004F2C1D">
        <w:t xml:space="preserve">period of </w:t>
      </w:r>
      <w:r w:rsidRPr="004F2C1D">
        <w:rPr>
          <w:i/>
        </w:rPr>
        <w:t xml:space="preserve">Ineligibility </w:t>
      </w:r>
      <w:r w:rsidRPr="004F2C1D">
        <w:t>for</w:t>
      </w:r>
      <w:r w:rsidRPr="004F2C1D">
        <w:rPr>
          <w:spacing w:val="-1"/>
        </w:rPr>
        <w:t xml:space="preserve"> </w:t>
      </w:r>
      <w:r w:rsidRPr="004F2C1D">
        <w:t>an</w:t>
      </w:r>
      <w:r w:rsidRPr="004F2C1D">
        <w:rPr>
          <w:spacing w:val="-2"/>
        </w:rPr>
        <w:t xml:space="preserve"> </w:t>
      </w:r>
      <w:r w:rsidRPr="004F2C1D">
        <w:t>anti-doping</w:t>
      </w:r>
      <w:r w:rsidRPr="004F2C1D">
        <w:rPr>
          <w:spacing w:val="-3"/>
        </w:rPr>
        <w:t xml:space="preserve"> </w:t>
      </w:r>
      <w:r w:rsidRPr="004F2C1D">
        <w:t>rule violation,</w:t>
      </w:r>
      <w:r w:rsidRPr="004F2C1D">
        <w:rPr>
          <w:spacing w:val="-2"/>
        </w:rPr>
        <w:t xml:space="preserve"> </w:t>
      </w:r>
      <w:r w:rsidRPr="004F2C1D">
        <w:t xml:space="preserve">any new period of </w:t>
      </w:r>
      <w:r w:rsidRPr="004F2C1D">
        <w:rPr>
          <w:i/>
        </w:rPr>
        <w:t xml:space="preserve">Ineligibility </w:t>
      </w:r>
      <w:r w:rsidRPr="004F2C1D">
        <w:t xml:space="preserve">shall commence on the first day after the current period of </w:t>
      </w:r>
      <w:r w:rsidRPr="004F2C1D">
        <w:rPr>
          <w:i/>
        </w:rPr>
        <w:t xml:space="preserve">Ineligibility </w:t>
      </w:r>
      <w:r w:rsidRPr="004F2C1D">
        <w:t xml:space="preserve">has been served. Otherwise, except as provided below, the period of </w:t>
      </w:r>
      <w:r w:rsidRPr="004F2C1D">
        <w:rPr>
          <w:i/>
        </w:rPr>
        <w:t xml:space="preserve">Ineligibility </w:t>
      </w:r>
      <w:r w:rsidRPr="004F2C1D">
        <w:t>shall start on the</w:t>
      </w:r>
      <w:r w:rsidRPr="004F2C1D">
        <w:rPr>
          <w:spacing w:val="-8"/>
        </w:rPr>
        <w:t xml:space="preserve"> </w:t>
      </w:r>
      <w:r w:rsidRPr="004F2C1D">
        <w:t>date</w:t>
      </w:r>
      <w:r w:rsidRPr="004F2C1D">
        <w:rPr>
          <w:spacing w:val="-7"/>
        </w:rPr>
        <w:t xml:space="preserve"> </w:t>
      </w:r>
      <w:r w:rsidRPr="004F2C1D">
        <w:t>of</w:t>
      </w:r>
      <w:r w:rsidRPr="004F2C1D">
        <w:rPr>
          <w:spacing w:val="-8"/>
        </w:rPr>
        <w:t xml:space="preserve"> </w:t>
      </w:r>
      <w:r w:rsidRPr="004F2C1D">
        <w:t>the</w:t>
      </w:r>
      <w:r w:rsidRPr="004F2C1D">
        <w:rPr>
          <w:spacing w:val="-8"/>
        </w:rPr>
        <w:t xml:space="preserve"> </w:t>
      </w:r>
      <w:r w:rsidRPr="004F2C1D">
        <w:t>final</w:t>
      </w:r>
      <w:r w:rsidRPr="004F2C1D">
        <w:rPr>
          <w:spacing w:val="-7"/>
        </w:rPr>
        <w:t xml:space="preserve"> </w:t>
      </w:r>
      <w:r w:rsidRPr="004F2C1D">
        <w:t>hearing</w:t>
      </w:r>
      <w:r w:rsidRPr="004F2C1D">
        <w:rPr>
          <w:spacing w:val="-7"/>
        </w:rPr>
        <w:t xml:space="preserve"> </w:t>
      </w:r>
      <w:r w:rsidRPr="004F2C1D">
        <w:t>decision</w:t>
      </w:r>
      <w:r w:rsidRPr="004F2C1D">
        <w:rPr>
          <w:spacing w:val="-8"/>
        </w:rPr>
        <w:t xml:space="preserve"> </w:t>
      </w:r>
      <w:r w:rsidRPr="004F2C1D">
        <w:t>providing</w:t>
      </w:r>
      <w:r w:rsidRPr="004F2C1D">
        <w:rPr>
          <w:spacing w:val="-8"/>
        </w:rPr>
        <w:t xml:space="preserve"> </w:t>
      </w:r>
      <w:r w:rsidRPr="004F2C1D">
        <w:t>for</w:t>
      </w:r>
      <w:r w:rsidRPr="004F2C1D">
        <w:rPr>
          <w:spacing w:val="-6"/>
        </w:rPr>
        <w:t xml:space="preserve"> </w:t>
      </w:r>
      <w:r w:rsidRPr="004F2C1D">
        <w:rPr>
          <w:i/>
        </w:rPr>
        <w:t>Ineligibility</w:t>
      </w:r>
      <w:r w:rsidRPr="004F2C1D">
        <w:rPr>
          <w:i/>
          <w:spacing w:val="-7"/>
        </w:rPr>
        <w:t xml:space="preserve"> </w:t>
      </w:r>
      <w:r w:rsidRPr="004F2C1D">
        <w:t>or,</w:t>
      </w:r>
      <w:r w:rsidRPr="004F2C1D">
        <w:rPr>
          <w:spacing w:val="-6"/>
        </w:rPr>
        <w:t xml:space="preserve"> </w:t>
      </w:r>
      <w:r w:rsidRPr="004F2C1D">
        <w:t>if</w:t>
      </w:r>
      <w:r w:rsidRPr="004F2C1D">
        <w:rPr>
          <w:spacing w:val="-8"/>
        </w:rPr>
        <w:t xml:space="preserve"> </w:t>
      </w:r>
      <w:r w:rsidRPr="004F2C1D">
        <w:t>the</w:t>
      </w:r>
      <w:r w:rsidRPr="004F2C1D">
        <w:rPr>
          <w:spacing w:val="-7"/>
        </w:rPr>
        <w:t xml:space="preserve"> </w:t>
      </w:r>
      <w:r w:rsidRPr="004F2C1D">
        <w:t>hearing</w:t>
      </w:r>
      <w:r w:rsidRPr="004F2C1D">
        <w:rPr>
          <w:spacing w:val="-7"/>
        </w:rPr>
        <w:t xml:space="preserve"> </w:t>
      </w:r>
      <w:r w:rsidRPr="004F2C1D">
        <w:t>is</w:t>
      </w:r>
      <w:r w:rsidRPr="004F2C1D">
        <w:rPr>
          <w:spacing w:val="-7"/>
        </w:rPr>
        <w:t xml:space="preserve"> </w:t>
      </w:r>
      <w:r w:rsidRPr="004F2C1D">
        <w:t>waived</w:t>
      </w:r>
      <w:r w:rsidRPr="004F2C1D">
        <w:rPr>
          <w:spacing w:val="-7"/>
        </w:rPr>
        <w:t xml:space="preserve"> </w:t>
      </w:r>
      <w:r w:rsidRPr="004F2C1D">
        <w:t>or</w:t>
      </w:r>
      <w:r w:rsidRPr="004F2C1D">
        <w:rPr>
          <w:spacing w:val="-7"/>
        </w:rPr>
        <w:t xml:space="preserve"> </w:t>
      </w:r>
      <w:r w:rsidRPr="004F2C1D">
        <w:t xml:space="preserve">there is no hearing, on the date </w:t>
      </w:r>
      <w:r w:rsidRPr="004F2C1D">
        <w:rPr>
          <w:i/>
        </w:rPr>
        <w:t xml:space="preserve">Ineligibility </w:t>
      </w:r>
      <w:r w:rsidRPr="004F2C1D">
        <w:t>is accepted or otherwise imposed.</w:t>
      </w:r>
    </w:p>
    <w:p w14:paraId="34E03F76" w14:textId="77777777" w:rsidR="00343934" w:rsidRPr="004F2C1D" w:rsidRDefault="001C492B" w:rsidP="00814F5B">
      <w:pPr>
        <w:pStyle w:val="ListParagraph"/>
        <w:keepNext/>
        <w:widowControl/>
        <w:numPr>
          <w:ilvl w:val="3"/>
          <w:numId w:val="13"/>
        </w:numPr>
        <w:tabs>
          <w:tab w:val="left" w:pos="2809"/>
        </w:tabs>
        <w:spacing w:before="240"/>
        <w:ind w:hanging="853"/>
        <w:rPr>
          <w:i/>
          <w:sz w:val="20"/>
          <w:szCs w:val="20"/>
        </w:rPr>
      </w:pPr>
      <w:bookmarkStart w:id="758" w:name="_bookmark120"/>
      <w:bookmarkEnd w:id="758"/>
      <w:r w:rsidRPr="004F2C1D">
        <w:rPr>
          <w:sz w:val="20"/>
          <w:szCs w:val="20"/>
        </w:rPr>
        <w:t>Delays</w:t>
      </w:r>
      <w:r w:rsidRPr="004F2C1D">
        <w:rPr>
          <w:spacing w:val="-6"/>
          <w:sz w:val="20"/>
          <w:szCs w:val="20"/>
        </w:rPr>
        <w:t xml:space="preserve"> </w:t>
      </w:r>
      <w:r w:rsidRPr="004F2C1D">
        <w:rPr>
          <w:sz w:val="20"/>
          <w:szCs w:val="20"/>
        </w:rPr>
        <w:t>Not</w:t>
      </w:r>
      <w:r w:rsidRPr="004F2C1D">
        <w:rPr>
          <w:spacing w:val="-7"/>
          <w:sz w:val="20"/>
          <w:szCs w:val="20"/>
        </w:rPr>
        <w:t xml:space="preserve"> </w:t>
      </w:r>
      <w:r w:rsidRPr="004F2C1D">
        <w:rPr>
          <w:sz w:val="20"/>
          <w:szCs w:val="20"/>
        </w:rPr>
        <w:t>Attributable</w:t>
      </w:r>
      <w:r w:rsidRPr="004F2C1D">
        <w:rPr>
          <w:spacing w:val="-5"/>
          <w:sz w:val="20"/>
          <w:szCs w:val="20"/>
        </w:rPr>
        <w:t xml:space="preserve"> </w:t>
      </w:r>
      <w:r w:rsidRPr="004F2C1D">
        <w:rPr>
          <w:sz w:val="20"/>
          <w:szCs w:val="20"/>
        </w:rPr>
        <w:t>to</w:t>
      </w:r>
      <w:r w:rsidRPr="004F2C1D">
        <w:rPr>
          <w:spacing w:val="-7"/>
          <w:sz w:val="20"/>
          <w:szCs w:val="20"/>
        </w:rPr>
        <w:t xml:space="preserve"> </w:t>
      </w:r>
      <w:r w:rsidRPr="004F2C1D">
        <w:rPr>
          <w:sz w:val="20"/>
          <w:szCs w:val="20"/>
        </w:rPr>
        <w:t>the</w:t>
      </w:r>
      <w:r w:rsidRPr="004F2C1D">
        <w:rPr>
          <w:spacing w:val="-4"/>
          <w:sz w:val="20"/>
          <w:szCs w:val="20"/>
        </w:rPr>
        <w:t xml:space="preserve"> </w:t>
      </w:r>
      <w:r w:rsidRPr="004F2C1D">
        <w:rPr>
          <w:i/>
          <w:sz w:val="20"/>
          <w:szCs w:val="20"/>
        </w:rPr>
        <w:t>Athlete</w:t>
      </w:r>
      <w:r w:rsidRPr="004F2C1D">
        <w:rPr>
          <w:i/>
          <w:spacing w:val="-5"/>
          <w:sz w:val="20"/>
          <w:szCs w:val="20"/>
        </w:rPr>
        <w:t xml:space="preserve"> </w:t>
      </w:r>
      <w:r w:rsidRPr="004F2C1D">
        <w:rPr>
          <w:sz w:val="20"/>
          <w:szCs w:val="20"/>
        </w:rPr>
        <w:t>or</w:t>
      </w:r>
      <w:r w:rsidRPr="004F2C1D">
        <w:rPr>
          <w:spacing w:val="-7"/>
          <w:sz w:val="20"/>
          <w:szCs w:val="20"/>
        </w:rPr>
        <w:t xml:space="preserve"> </w:t>
      </w:r>
      <w:r w:rsidRPr="004F2C1D">
        <w:rPr>
          <w:sz w:val="20"/>
          <w:szCs w:val="20"/>
        </w:rPr>
        <w:t>other</w:t>
      </w:r>
      <w:r w:rsidRPr="004F2C1D">
        <w:rPr>
          <w:spacing w:val="-6"/>
          <w:sz w:val="20"/>
          <w:szCs w:val="20"/>
        </w:rPr>
        <w:t xml:space="preserve"> </w:t>
      </w:r>
      <w:r w:rsidRPr="004F2C1D">
        <w:rPr>
          <w:i/>
          <w:spacing w:val="-2"/>
          <w:sz w:val="20"/>
          <w:szCs w:val="20"/>
        </w:rPr>
        <w:t>Person</w:t>
      </w:r>
    </w:p>
    <w:p w14:paraId="036AA1F2" w14:textId="0EDE5332" w:rsidR="00343934" w:rsidRPr="004F2C1D" w:rsidRDefault="001C492B" w:rsidP="00814F5B">
      <w:pPr>
        <w:pStyle w:val="BodyText"/>
        <w:widowControl/>
        <w:spacing w:before="240"/>
        <w:ind w:left="2210" w:right="113"/>
        <w:jc w:val="both"/>
      </w:pPr>
      <w:r w:rsidRPr="004F2C1D">
        <w:t xml:space="preserve">Where there have been substantial delays in the hearing process or other aspects of </w:t>
      </w:r>
      <w:r w:rsidRPr="004F2C1D">
        <w:rPr>
          <w:i/>
        </w:rPr>
        <w:t>Doping</w:t>
      </w:r>
      <w:r w:rsidRPr="004F2C1D">
        <w:rPr>
          <w:i/>
          <w:spacing w:val="-10"/>
        </w:rPr>
        <w:t xml:space="preserve"> </w:t>
      </w:r>
      <w:r w:rsidRPr="004F2C1D">
        <w:rPr>
          <w:i/>
        </w:rPr>
        <w:t>Control</w:t>
      </w:r>
      <w:r w:rsidRPr="004F2C1D">
        <w:t>,</w:t>
      </w:r>
      <w:r w:rsidRPr="004F2C1D">
        <w:rPr>
          <w:spacing w:val="-9"/>
        </w:rPr>
        <w:t xml:space="preserve"> </w:t>
      </w:r>
      <w:r w:rsidRPr="004F2C1D">
        <w:t>and</w:t>
      </w:r>
      <w:r w:rsidRPr="004F2C1D">
        <w:rPr>
          <w:spacing w:val="-10"/>
        </w:rPr>
        <w:t xml:space="preserve"> </w:t>
      </w:r>
      <w:r w:rsidRPr="004F2C1D">
        <w:t>the</w:t>
      </w:r>
      <w:r w:rsidRPr="004F2C1D">
        <w:rPr>
          <w:spacing w:val="-8"/>
        </w:rPr>
        <w:t xml:space="preserve"> </w:t>
      </w:r>
      <w:r w:rsidRPr="004F2C1D">
        <w:rPr>
          <w:i/>
        </w:rPr>
        <w:t>Athlete</w:t>
      </w:r>
      <w:r w:rsidRPr="004F2C1D">
        <w:rPr>
          <w:i/>
          <w:spacing w:val="-9"/>
        </w:rPr>
        <w:t xml:space="preserve"> </w:t>
      </w:r>
      <w:r w:rsidRPr="004F2C1D">
        <w:t>or</w:t>
      </w:r>
      <w:r w:rsidRPr="004F2C1D">
        <w:rPr>
          <w:spacing w:val="-8"/>
        </w:rPr>
        <w:t xml:space="preserve"> </w:t>
      </w:r>
      <w:r w:rsidRPr="004F2C1D">
        <w:t>other</w:t>
      </w:r>
      <w:r w:rsidRPr="004F2C1D">
        <w:rPr>
          <w:spacing w:val="-7"/>
        </w:rPr>
        <w:t xml:space="preserve"> </w:t>
      </w:r>
      <w:r w:rsidRPr="004F2C1D">
        <w:rPr>
          <w:i/>
        </w:rPr>
        <w:t>Person</w:t>
      </w:r>
      <w:r w:rsidRPr="004F2C1D">
        <w:rPr>
          <w:i/>
          <w:spacing w:val="-9"/>
        </w:rPr>
        <w:t xml:space="preserve"> </w:t>
      </w:r>
      <w:r w:rsidRPr="004F2C1D">
        <w:t>can</w:t>
      </w:r>
      <w:r w:rsidRPr="004F2C1D">
        <w:rPr>
          <w:spacing w:val="-10"/>
        </w:rPr>
        <w:t xml:space="preserve"> </w:t>
      </w:r>
      <w:r w:rsidRPr="004F2C1D">
        <w:t>establish</w:t>
      </w:r>
      <w:r w:rsidRPr="004F2C1D">
        <w:rPr>
          <w:spacing w:val="-12"/>
        </w:rPr>
        <w:t xml:space="preserve"> </w:t>
      </w:r>
      <w:r w:rsidRPr="004F2C1D">
        <w:t>that</w:t>
      </w:r>
      <w:r w:rsidRPr="004F2C1D">
        <w:rPr>
          <w:spacing w:val="-9"/>
        </w:rPr>
        <w:t xml:space="preserve"> </w:t>
      </w:r>
      <w:r w:rsidRPr="004F2C1D">
        <w:t>such</w:t>
      </w:r>
      <w:r w:rsidRPr="004F2C1D">
        <w:rPr>
          <w:spacing w:val="-9"/>
        </w:rPr>
        <w:t xml:space="preserve"> </w:t>
      </w:r>
      <w:r w:rsidRPr="004F2C1D">
        <w:t>delays</w:t>
      </w:r>
      <w:r w:rsidRPr="004F2C1D">
        <w:rPr>
          <w:spacing w:val="-10"/>
        </w:rPr>
        <w:t xml:space="preserve"> </w:t>
      </w:r>
      <w:r w:rsidRPr="004F2C1D">
        <w:t>are</w:t>
      </w:r>
      <w:r w:rsidRPr="004F2C1D">
        <w:rPr>
          <w:spacing w:val="-3"/>
        </w:rPr>
        <w:t xml:space="preserve"> </w:t>
      </w:r>
      <w:r w:rsidRPr="004F2C1D">
        <w:t xml:space="preserve">not attributable to the </w:t>
      </w:r>
      <w:r w:rsidRPr="004F2C1D">
        <w:rPr>
          <w:i/>
        </w:rPr>
        <w:t xml:space="preserve">Athlete </w:t>
      </w:r>
      <w:r w:rsidRPr="004F2C1D">
        <w:t xml:space="preserve">or other </w:t>
      </w:r>
      <w:r w:rsidRPr="004F2C1D">
        <w:rPr>
          <w:i/>
        </w:rPr>
        <w:t>Person</w:t>
      </w:r>
      <w:r w:rsidRPr="004F2C1D">
        <w:t>, the body imposing the sanction may start the</w:t>
      </w:r>
      <w:r w:rsidRPr="004F2C1D">
        <w:rPr>
          <w:spacing w:val="-7"/>
        </w:rPr>
        <w:t xml:space="preserve"> </w:t>
      </w:r>
      <w:r w:rsidRPr="004F2C1D">
        <w:t>period</w:t>
      </w:r>
      <w:r w:rsidRPr="004F2C1D">
        <w:rPr>
          <w:spacing w:val="-7"/>
        </w:rPr>
        <w:t xml:space="preserve"> </w:t>
      </w:r>
      <w:r w:rsidRPr="004F2C1D">
        <w:t>of</w:t>
      </w:r>
      <w:r w:rsidRPr="004F2C1D">
        <w:rPr>
          <w:spacing w:val="-6"/>
        </w:rPr>
        <w:t xml:space="preserve"> </w:t>
      </w:r>
      <w:r w:rsidRPr="004F2C1D">
        <w:rPr>
          <w:i/>
        </w:rPr>
        <w:t>Ineligibility</w:t>
      </w:r>
      <w:r w:rsidRPr="004F2C1D">
        <w:rPr>
          <w:i/>
          <w:spacing w:val="-4"/>
        </w:rPr>
        <w:t xml:space="preserve"> </w:t>
      </w:r>
      <w:r w:rsidRPr="004F2C1D">
        <w:t>at</w:t>
      </w:r>
      <w:r w:rsidRPr="004F2C1D">
        <w:rPr>
          <w:spacing w:val="-7"/>
        </w:rPr>
        <w:t xml:space="preserve"> </w:t>
      </w:r>
      <w:r w:rsidRPr="004F2C1D">
        <w:t>an</w:t>
      </w:r>
      <w:r w:rsidRPr="004F2C1D">
        <w:rPr>
          <w:spacing w:val="-7"/>
        </w:rPr>
        <w:t xml:space="preserve"> </w:t>
      </w:r>
      <w:r w:rsidRPr="004F2C1D">
        <w:t>earlier</w:t>
      </w:r>
      <w:r w:rsidRPr="004F2C1D">
        <w:rPr>
          <w:spacing w:val="-6"/>
        </w:rPr>
        <w:t xml:space="preserve"> </w:t>
      </w:r>
      <w:r w:rsidRPr="004F2C1D">
        <w:t>date</w:t>
      </w:r>
      <w:r w:rsidRPr="004F2C1D">
        <w:rPr>
          <w:spacing w:val="-7"/>
        </w:rPr>
        <w:t xml:space="preserve"> </w:t>
      </w:r>
      <w:r w:rsidRPr="004F2C1D">
        <w:t>commencing</w:t>
      </w:r>
      <w:r w:rsidRPr="004F2C1D">
        <w:rPr>
          <w:spacing w:val="-7"/>
        </w:rPr>
        <w:t xml:space="preserve"> </w:t>
      </w:r>
      <w:r w:rsidRPr="004F2C1D">
        <w:t>as</w:t>
      </w:r>
      <w:r w:rsidRPr="004F2C1D">
        <w:rPr>
          <w:spacing w:val="-6"/>
        </w:rPr>
        <w:t xml:space="preserve"> </w:t>
      </w:r>
      <w:r w:rsidRPr="004F2C1D">
        <w:t>early</w:t>
      </w:r>
      <w:r w:rsidRPr="004F2C1D">
        <w:rPr>
          <w:spacing w:val="-5"/>
        </w:rPr>
        <w:t xml:space="preserve"> </w:t>
      </w:r>
      <w:r w:rsidRPr="004F2C1D">
        <w:t>as</w:t>
      </w:r>
      <w:r w:rsidRPr="004F2C1D">
        <w:rPr>
          <w:spacing w:val="-6"/>
        </w:rPr>
        <w:t xml:space="preserve"> </w:t>
      </w:r>
      <w:r w:rsidRPr="004F2C1D">
        <w:t>the</w:t>
      </w:r>
      <w:r w:rsidRPr="004F2C1D">
        <w:rPr>
          <w:spacing w:val="-7"/>
        </w:rPr>
        <w:t xml:space="preserve"> </w:t>
      </w:r>
      <w:r w:rsidRPr="004F2C1D">
        <w:t>date</w:t>
      </w:r>
      <w:r w:rsidRPr="004F2C1D">
        <w:rPr>
          <w:spacing w:val="-7"/>
        </w:rPr>
        <w:t xml:space="preserve"> </w:t>
      </w:r>
      <w:r w:rsidRPr="004F2C1D">
        <w:t>of</w:t>
      </w:r>
      <w:r w:rsidRPr="004F2C1D">
        <w:rPr>
          <w:spacing w:val="-2"/>
        </w:rPr>
        <w:t xml:space="preserve"> </w:t>
      </w:r>
      <w:r w:rsidRPr="004F2C1D">
        <w:rPr>
          <w:i/>
        </w:rPr>
        <w:t xml:space="preserve">Sample </w:t>
      </w:r>
      <w:r w:rsidRPr="004F2C1D">
        <w:t xml:space="preserve">collection or the date on which another anti-doping rule violation last occurred. All competitive results achieved during the period of </w:t>
      </w:r>
      <w:r w:rsidRPr="004F2C1D">
        <w:rPr>
          <w:i/>
        </w:rPr>
        <w:t>Ineligibility</w:t>
      </w:r>
      <w:r w:rsidRPr="004F2C1D">
        <w:t xml:space="preserve">, including retroactive </w:t>
      </w:r>
      <w:r w:rsidRPr="004F2C1D">
        <w:rPr>
          <w:i/>
        </w:rPr>
        <w:t>Ineligibility</w:t>
      </w:r>
      <w:r w:rsidRPr="004F2C1D">
        <w:t xml:space="preserve">, shall be </w:t>
      </w:r>
      <w:r w:rsidRPr="004F2C1D">
        <w:rPr>
          <w:i/>
        </w:rPr>
        <w:t>Disqualified</w:t>
      </w:r>
      <w:r w:rsidRPr="004F2C1D">
        <w:t>.</w:t>
      </w:r>
      <w:r w:rsidR="00CF2747" w:rsidRPr="004F2C1D">
        <w:rPr>
          <w:rStyle w:val="FootnoteReference"/>
        </w:rPr>
        <w:footnoteReference w:id="65"/>
      </w:r>
    </w:p>
    <w:p w14:paraId="46AC376E" w14:textId="77777777" w:rsidR="00343934" w:rsidRPr="004F2C1D" w:rsidRDefault="001C492B" w:rsidP="00814F5B">
      <w:pPr>
        <w:pStyle w:val="ListParagraph"/>
        <w:keepNext/>
        <w:widowControl/>
        <w:numPr>
          <w:ilvl w:val="3"/>
          <w:numId w:val="13"/>
        </w:numPr>
        <w:tabs>
          <w:tab w:val="left" w:pos="2809"/>
        </w:tabs>
        <w:spacing w:before="240"/>
        <w:ind w:hanging="853"/>
        <w:rPr>
          <w:sz w:val="20"/>
          <w:szCs w:val="20"/>
        </w:rPr>
      </w:pPr>
      <w:bookmarkStart w:id="759" w:name="_bookmark121"/>
      <w:bookmarkEnd w:id="759"/>
      <w:r w:rsidRPr="004F2C1D">
        <w:rPr>
          <w:sz w:val="20"/>
          <w:szCs w:val="20"/>
        </w:rPr>
        <w:t>Credit</w:t>
      </w:r>
      <w:r w:rsidRPr="004F2C1D">
        <w:rPr>
          <w:spacing w:val="-8"/>
          <w:sz w:val="20"/>
          <w:szCs w:val="20"/>
        </w:rPr>
        <w:t xml:space="preserve"> </w:t>
      </w:r>
      <w:r w:rsidRPr="004F2C1D">
        <w:rPr>
          <w:sz w:val="20"/>
          <w:szCs w:val="20"/>
        </w:rPr>
        <w:t>for</w:t>
      </w:r>
      <w:r w:rsidRPr="004F2C1D">
        <w:rPr>
          <w:spacing w:val="-8"/>
          <w:sz w:val="20"/>
          <w:szCs w:val="20"/>
        </w:rPr>
        <w:t xml:space="preserve"> </w:t>
      </w:r>
      <w:r w:rsidRPr="004F2C1D">
        <w:rPr>
          <w:i/>
          <w:sz w:val="20"/>
          <w:szCs w:val="20"/>
        </w:rPr>
        <w:t>Provisional</w:t>
      </w:r>
      <w:r w:rsidRPr="004F2C1D">
        <w:rPr>
          <w:i/>
          <w:spacing w:val="-8"/>
          <w:sz w:val="20"/>
          <w:szCs w:val="20"/>
        </w:rPr>
        <w:t xml:space="preserve"> </w:t>
      </w:r>
      <w:r w:rsidRPr="004F2C1D">
        <w:rPr>
          <w:i/>
          <w:sz w:val="20"/>
          <w:szCs w:val="20"/>
        </w:rPr>
        <w:t>Suspension</w:t>
      </w:r>
      <w:r w:rsidRPr="004F2C1D">
        <w:rPr>
          <w:i/>
          <w:spacing w:val="-7"/>
          <w:sz w:val="20"/>
          <w:szCs w:val="20"/>
        </w:rPr>
        <w:t xml:space="preserve"> </w:t>
      </w:r>
      <w:r w:rsidRPr="004F2C1D">
        <w:rPr>
          <w:sz w:val="20"/>
          <w:szCs w:val="20"/>
        </w:rPr>
        <w:t>or</w:t>
      </w:r>
      <w:r w:rsidRPr="004F2C1D">
        <w:rPr>
          <w:spacing w:val="-6"/>
          <w:sz w:val="20"/>
          <w:szCs w:val="20"/>
        </w:rPr>
        <w:t xml:space="preserve"> </w:t>
      </w:r>
      <w:r w:rsidRPr="004F2C1D">
        <w:rPr>
          <w:sz w:val="20"/>
          <w:szCs w:val="20"/>
        </w:rPr>
        <w:t>Period</w:t>
      </w:r>
      <w:r w:rsidRPr="004F2C1D">
        <w:rPr>
          <w:spacing w:val="-10"/>
          <w:sz w:val="20"/>
          <w:szCs w:val="20"/>
        </w:rPr>
        <w:t xml:space="preserve"> </w:t>
      </w:r>
      <w:r w:rsidRPr="004F2C1D">
        <w:rPr>
          <w:sz w:val="20"/>
          <w:szCs w:val="20"/>
        </w:rPr>
        <w:t>of</w:t>
      </w:r>
      <w:r w:rsidRPr="004F2C1D">
        <w:rPr>
          <w:spacing w:val="-8"/>
          <w:sz w:val="20"/>
          <w:szCs w:val="20"/>
        </w:rPr>
        <w:t xml:space="preserve"> </w:t>
      </w:r>
      <w:r w:rsidRPr="004F2C1D">
        <w:rPr>
          <w:i/>
          <w:sz w:val="20"/>
          <w:szCs w:val="20"/>
        </w:rPr>
        <w:t>Ineligibility</w:t>
      </w:r>
      <w:r w:rsidRPr="004F2C1D">
        <w:rPr>
          <w:i/>
          <w:spacing w:val="-6"/>
          <w:sz w:val="20"/>
          <w:szCs w:val="20"/>
        </w:rPr>
        <w:t xml:space="preserve"> </w:t>
      </w:r>
      <w:r w:rsidRPr="004F2C1D">
        <w:rPr>
          <w:spacing w:val="-2"/>
          <w:sz w:val="20"/>
          <w:szCs w:val="20"/>
        </w:rPr>
        <w:t>Served</w:t>
      </w:r>
    </w:p>
    <w:p w14:paraId="7D237909" w14:textId="77777777" w:rsidR="00343934" w:rsidRPr="004F2C1D" w:rsidRDefault="001C492B" w:rsidP="00814F5B">
      <w:pPr>
        <w:pStyle w:val="ListParagraph"/>
        <w:widowControl/>
        <w:numPr>
          <w:ilvl w:val="4"/>
          <w:numId w:val="13"/>
        </w:numPr>
        <w:tabs>
          <w:tab w:val="left" w:pos="3829"/>
        </w:tabs>
        <w:spacing w:before="240"/>
        <w:ind w:right="111"/>
        <w:jc w:val="both"/>
        <w:rPr>
          <w:sz w:val="20"/>
          <w:szCs w:val="20"/>
        </w:rPr>
      </w:pPr>
      <w:r w:rsidRPr="004F2C1D">
        <w:rPr>
          <w:sz w:val="20"/>
          <w:szCs w:val="20"/>
        </w:rPr>
        <w:t>If</w:t>
      </w:r>
      <w:r w:rsidRPr="004F2C1D">
        <w:rPr>
          <w:spacing w:val="-14"/>
          <w:sz w:val="20"/>
          <w:szCs w:val="20"/>
        </w:rPr>
        <w:t xml:space="preserve"> </w:t>
      </w:r>
      <w:r w:rsidRPr="004F2C1D">
        <w:rPr>
          <w:sz w:val="20"/>
          <w:szCs w:val="20"/>
        </w:rPr>
        <w:t>a</w:t>
      </w:r>
      <w:r w:rsidRPr="004F2C1D">
        <w:rPr>
          <w:spacing w:val="-14"/>
          <w:sz w:val="20"/>
          <w:szCs w:val="20"/>
        </w:rPr>
        <w:t xml:space="preserve"> </w:t>
      </w:r>
      <w:r w:rsidRPr="004F2C1D">
        <w:rPr>
          <w:i/>
          <w:sz w:val="20"/>
          <w:szCs w:val="20"/>
        </w:rPr>
        <w:t>Provisional</w:t>
      </w:r>
      <w:r w:rsidRPr="004F2C1D">
        <w:rPr>
          <w:i/>
          <w:spacing w:val="-14"/>
          <w:sz w:val="20"/>
          <w:szCs w:val="20"/>
        </w:rPr>
        <w:t xml:space="preserve"> </w:t>
      </w:r>
      <w:r w:rsidRPr="004F2C1D">
        <w:rPr>
          <w:i/>
          <w:sz w:val="20"/>
          <w:szCs w:val="20"/>
        </w:rPr>
        <w:t>Suspension</w:t>
      </w:r>
      <w:r w:rsidRPr="004F2C1D">
        <w:rPr>
          <w:i/>
          <w:spacing w:val="-14"/>
          <w:sz w:val="20"/>
          <w:szCs w:val="20"/>
        </w:rPr>
        <w:t xml:space="preserve"> </w:t>
      </w:r>
      <w:r w:rsidRPr="004F2C1D">
        <w:rPr>
          <w:sz w:val="20"/>
          <w:szCs w:val="20"/>
        </w:rPr>
        <w:t>is</w:t>
      </w:r>
      <w:r w:rsidRPr="004F2C1D">
        <w:rPr>
          <w:spacing w:val="-14"/>
          <w:sz w:val="20"/>
          <w:szCs w:val="20"/>
        </w:rPr>
        <w:t xml:space="preserve"> </w:t>
      </w:r>
      <w:r w:rsidRPr="004F2C1D">
        <w:rPr>
          <w:sz w:val="20"/>
          <w:szCs w:val="20"/>
        </w:rPr>
        <w:t>imposed</w:t>
      </w:r>
      <w:r w:rsidRPr="004F2C1D">
        <w:rPr>
          <w:spacing w:val="-14"/>
          <w:sz w:val="20"/>
          <w:szCs w:val="20"/>
        </w:rPr>
        <w:t xml:space="preserve"> </w:t>
      </w:r>
      <w:r w:rsidRPr="004F2C1D">
        <w:rPr>
          <w:sz w:val="20"/>
          <w:szCs w:val="20"/>
        </w:rPr>
        <w:t>and</w:t>
      </w:r>
      <w:r w:rsidRPr="004F2C1D">
        <w:rPr>
          <w:spacing w:val="-14"/>
          <w:sz w:val="20"/>
          <w:szCs w:val="20"/>
        </w:rPr>
        <w:t xml:space="preserve"> </w:t>
      </w:r>
      <w:r w:rsidRPr="004F2C1D">
        <w:rPr>
          <w:sz w:val="20"/>
          <w:szCs w:val="20"/>
        </w:rPr>
        <w:t>respected</w:t>
      </w:r>
      <w:r w:rsidRPr="004F2C1D">
        <w:rPr>
          <w:spacing w:val="-14"/>
          <w:sz w:val="20"/>
          <w:szCs w:val="20"/>
        </w:rPr>
        <w:t xml:space="preserve"> </w:t>
      </w:r>
      <w:r w:rsidRPr="004F2C1D">
        <w:rPr>
          <w:sz w:val="20"/>
          <w:szCs w:val="20"/>
        </w:rPr>
        <w:t>by</w:t>
      </w:r>
      <w:r w:rsidRPr="004F2C1D">
        <w:rPr>
          <w:spacing w:val="-13"/>
          <w:sz w:val="20"/>
          <w:szCs w:val="20"/>
        </w:rPr>
        <w:t xml:space="preserve"> </w:t>
      </w:r>
      <w:r w:rsidRPr="004F2C1D">
        <w:rPr>
          <w:sz w:val="20"/>
          <w:szCs w:val="20"/>
        </w:rPr>
        <w:t>the</w:t>
      </w:r>
      <w:r w:rsidRPr="004F2C1D">
        <w:rPr>
          <w:spacing w:val="-12"/>
          <w:sz w:val="20"/>
          <w:szCs w:val="20"/>
        </w:rPr>
        <w:t xml:space="preserve"> </w:t>
      </w:r>
      <w:r w:rsidRPr="004F2C1D">
        <w:rPr>
          <w:i/>
          <w:sz w:val="20"/>
          <w:szCs w:val="20"/>
        </w:rPr>
        <w:t xml:space="preserve">Athlete </w:t>
      </w:r>
      <w:r w:rsidRPr="004F2C1D">
        <w:rPr>
          <w:sz w:val="20"/>
          <w:szCs w:val="20"/>
        </w:rPr>
        <w:t xml:space="preserve">or other </w:t>
      </w:r>
      <w:r w:rsidRPr="004F2C1D">
        <w:rPr>
          <w:i/>
          <w:sz w:val="20"/>
          <w:szCs w:val="20"/>
        </w:rPr>
        <w:t>Person</w:t>
      </w:r>
      <w:r w:rsidRPr="004F2C1D">
        <w:rPr>
          <w:sz w:val="20"/>
          <w:szCs w:val="20"/>
        </w:rPr>
        <w:t xml:space="preserve">, then the </w:t>
      </w:r>
      <w:r w:rsidRPr="004F2C1D">
        <w:rPr>
          <w:i/>
          <w:sz w:val="20"/>
          <w:szCs w:val="20"/>
        </w:rPr>
        <w:t xml:space="preserve">Athlete </w:t>
      </w:r>
      <w:r w:rsidRPr="004F2C1D">
        <w:rPr>
          <w:sz w:val="20"/>
          <w:szCs w:val="20"/>
        </w:rPr>
        <w:t xml:space="preserve">or other </w:t>
      </w:r>
      <w:r w:rsidRPr="004F2C1D">
        <w:rPr>
          <w:i/>
          <w:sz w:val="20"/>
          <w:szCs w:val="20"/>
        </w:rPr>
        <w:t xml:space="preserve">Person </w:t>
      </w:r>
      <w:r w:rsidRPr="004F2C1D">
        <w:rPr>
          <w:sz w:val="20"/>
          <w:szCs w:val="20"/>
        </w:rPr>
        <w:t>shall receive a credit</w:t>
      </w:r>
      <w:r w:rsidRPr="004F2C1D">
        <w:rPr>
          <w:spacing w:val="-5"/>
          <w:sz w:val="20"/>
          <w:szCs w:val="20"/>
        </w:rPr>
        <w:t xml:space="preserve"> </w:t>
      </w:r>
      <w:r w:rsidRPr="004F2C1D">
        <w:rPr>
          <w:sz w:val="20"/>
          <w:szCs w:val="20"/>
        </w:rPr>
        <w:t>for</w:t>
      </w:r>
      <w:r w:rsidRPr="004F2C1D">
        <w:rPr>
          <w:spacing w:val="-5"/>
          <w:sz w:val="20"/>
          <w:szCs w:val="20"/>
        </w:rPr>
        <w:t xml:space="preserve"> </w:t>
      </w:r>
      <w:r w:rsidRPr="004F2C1D">
        <w:rPr>
          <w:sz w:val="20"/>
          <w:szCs w:val="20"/>
        </w:rPr>
        <w:t>such</w:t>
      </w:r>
      <w:r w:rsidRPr="004F2C1D">
        <w:rPr>
          <w:spacing w:val="-3"/>
          <w:sz w:val="20"/>
          <w:szCs w:val="20"/>
        </w:rPr>
        <w:t xml:space="preserve"> </w:t>
      </w:r>
      <w:r w:rsidRPr="004F2C1D">
        <w:rPr>
          <w:sz w:val="20"/>
          <w:szCs w:val="20"/>
        </w:rPr>
        <w:t>period</w:t>
      </w:r>
      <w:r w:rsidRPr="004F2C1D">
        <w:rPr>
          <w:spacing w:val="-3"/>
          <w:sz w:val="20"/>
          <w:szCs w:val="20"/>
        </w:rPr>
        <w:t xml:space="preserve"> </w:t>
      </w:r>
      <w:r w:rsidRPr="004F2C1D">
        <w:rPr>
          <w:sz w:val="20"/>
          <w:szCs w:val="20"/>
        </w:rPr>
        <w:t xml:space="preserve">of </w:t>
      </w:r>
      <w:r w:rsidRPr="004F2C1D">
        <w:rPr>
          <w:i/>
          <w:sz w:val="20"/>
          <w:szCs w:val="20"/>
        </w:rPr>
        <w:t>Provisional</w:t>
      </w:r>
      <w:r w:rsidRPr="004F2C1D">
        <w:rPr>
          <w:i/>
          <w:spacing w:val="-4"/>
          <w:sz w:val="20"/>
          <w:szCs w:val="20"/>
        </w:rPr>
        <w:t xml:space="preserve"> </w:t>
      </w:r>
      <w:r w:rsidRPr="004F2C1D">
        <w:rPr>
          <w:i/>
          <w:sz w:val="20"/>
          <w:szCs w:val="20"/>
        </w:rPr>
        <w:t>Suspension</w:t>
      </w:r>
      <w:r w:rsidRPr="004F2C1D">
        <w:rPr>
          <w:i/>
          <w:spacing w:val="-1"/>
          <w:sz w:val="20"/>
          <w:szCs w:val="20"/>
        </w:rPr>
        <w:t xml:space="preserve"> </w:t>
      </w:r>
      <w:r w:rsidRPr="004F2C1D">
        <w:rPr>
          <w:sz w:val="20"/>
          <w:szCs w:val="20"/>
        </w:rPr>
        <w:t>against</w:t>
      </w:r>
      <w:r w:rsidRPr="004F2C1D">
        <w:rPr>
          <w:spacing w:val="-5"/>
          <w:sz w:val="20"/>
          <w:szCs w:val="20"/>
        </w:rPr>
        <w:t xml:space="preserve"> </w:t>
      </w:r>
      <w:r w:rsidRPr="004F2C1D">
        <w:rPr>
          <w:sz w:val="20"/>
          <w:szCs w:val="20"/>
        </w:rPr>
        <w:t>any</w:t>
      </w:r>
      <w:r w:rsidRPr="004F2C1D">
        <w:rPr>
          <w:spacing w:val="-2"/>
          <w:sz w:val="20"/>
          <w:szCs w:val="20"/>
        </w:rPr>
        <w:t xml:space="preserve"> </w:t>
      </w:r>
      <w:r w:rsidRPr="004F2C1D">
        <w:rPr>
          <w:sz w:val="20"/>
          <w:szCs w:val="20"/>
        </w:rPr>
        <w:t xml:space="preserve">period of </w:t>
      </w:r>
      <w:r w:rsidRPr="004F2C1D">
        <w:rPr>
          <w:i/>
          <w:sz w:val="20"/>
          <w:szCs w:val="20"/>
        </w:rPr>
        <w:t xml:space="preserve">Ineligibility </w:t>
      </w:r>
      <w:r w:rsidRPr="004F2C1D">
        <w:rPr>
          <w:sz w:val="20"/>
          <w:szCs w:val="20"/>
        </w:rPr>
        <w:t>which may ultimately be imposed.</w:t>
      </w:r>
      <w:r w:rsidRPr="004F2C1D">
        <w:rPr>
          <w:spacing w:val="40"/>
          <w:sz w:val="20"/>
          <w:szCs w:val="20"/>
        </w:rPr>
        <w:t xml:space="preserve"> </w:t>
      </w:r>
      <w:r w:rsidRPr="004F2C1D">
        <w:rPr>
          <w:sz w:val="20"/>
          <w:szCs w:val="20"/>
        </w:rPr>
        <w:t xml:space="preserve">If the </w:t>
      </w:r>
      <w:r w:rsidRPr="004F2C1D">
        <w:rPr>
          <w:i/>
          <w:sz w:val="20"/>
          <w:szCs w:val="20"/>
        </w:rPr>
        <w:t xml:space="preserve">Athlete </w:t>
      </w:r>
      <w:r w:rsidRPr="004F2C1D">
        <w:rPr>
          <w:sz w:val="20"/>
          <w:szCs w:val="20"/>
        </w:rPr>
        <w:t xml:space="preserve">or other </w:t>
      </w:r>
      <w:r w:rsidRPr="004F2C1D">
        <w:rPr>
          <w:i/>
          <w:sz w:val="20"/>
          <w:szCs w:val="20"/>
        </w:rPr>
        <w:t xml:space="preserve">Person </w:t>
      </w:r>
      <w:r w:rsidRPr="004F2C1D">
        <w:rPr>
          <w:sz w:val="20"/>
          <w:szCs w:val="20"/>
        </w:rPr>
        <w:t xml:space="preserve">does not respect a </w:t>
      </w:r>
      <w:r w:rsidRPr="004F2C1D">
        <w:rPr>
          <w:i/>
          <w:sz w:val="20"/>
          <w:szCs w:val="20"/>
        </w:rPr>
        <w:t>Provisional Suspension</w:t>
      </w:r>
      <w:r w:rsidRPr="004F2C1D">
        <w:rPr>
          <w:sz w:val="20"/>
          <w:szCs w:val="20"/>
        </w:rPr>
        <w:t xml:space="preserve">, then the </w:t>
      </w:r>
      <w:r w:rsidRPr="004F2C1D">
        <w:rPr>
          <w:i/>
          <w:sz w:val="20"/>
          <w:szCs w:val="20"/>
        </w:rPr>
        <w:t xml:space="preserve">Athlete </w:t>
      </w:r>
      <w:r w:rsidRPr="004F2C1D">
        <w:rPr>
          <w:sz w:val="20"/>
          <w:szCs w:val="20"/>
        </w:rPr>
        <w:t xml:space="preserve">or other </w:t>
      </w:r>
      <w:r w:rsidRPr="004F2C1D">
        <w:rPr>
          <w:i/>
          <w:sz w:val="20"/>
          <w:szCs w:val="20"/>
        </w:rPr>
        <w:t xml:space="preserve">Person </w:t>
      </w:r>
      <w:r w:rsidRPr="004F2C1D">
        <w:rPr>
          <w:sz w:val="20"/>
          <w:szCs w:val="20"/>
        </w:rPr>
        <w:t xml:space="preserve">shall receive no credit for any period of </w:t>
      </w:r>
      <w:r w:rsidRPr="004F2C1D">
        <w:rPr>
          <w:i/>
          <w:sz w:val="20"/>
          <w:szCs w:val="20"/>
        </w:rPr>
        <w:t xml:space="preserve">Provisional Suspension </w:t>
      </w:r>
      <w:r w:rsidRPr="004F2C1D">
        <w:rPr>
          <w:sz w:val="20"/>
          <w:szCs w:val="20"/>
        </w:rPr>
        <w:t xml:space="preserve">served. If a period of </w:t>
      </w:r>
      <w:r w:rsidRPr="004F2C1D">
        <w:rPr>
          <w:i/>
          <w:sz w:val="20"/>
          <w:szCs w:val="20"/>
        </w:rPr>
        <w:t xml:space="preserve">Ineligibility </w:t>
      </w:r>
      <w:r w:rsidRPr="004F2C1D">
        <w:rPr>
          <w:sz w:val="20"/>
          <w:szCs w:val="20"/>
        </w:rPr>
        <w:t xml:space="preserve">is served pursuant to a decision that is subsequently appealed, then the </w:t>
      </w:r>
      <w:r w:rsidRPr="004F2C1D">
        <w:rPr>
          <w:i/>
          <w:sz w:val="20"/>
          <w:szCs w:val="20"/>
        </w:rPr>
        <w:t xml:space="preserve">Athlete </w:t>
      </w:r>
      <w:r w:rsidRPr="004F2C1D">
        <w:rPr>
          <w:sz w:val="20"/>
          <w:szCs w:val="20"/>
        </w:rPr>
        <w:t xml:space="preserve">or other </w:t>
      </w:r>
      <w:r w:rsidRPr="004F2C1D">
        <w:rPr>
          <w:i/>
          <w:sz w:val="20"/>
          <w:szCs w:val="20"/>
        </w:rPr>
        <w:t xml:space="preserve">Person </w:t>
      </w:r>
      <w:r w:rsidRPr="004F2C1D">
        <w:rPr>
          <w:sz w:val="20"/>
          <w:szCs w:val="20"/>
        </w:rPr>
        <w:t xml:space="preserve">shall receive a credit for such period of </w:t>
      </w:r>
      <w:r w:rsidRPr="004F2C1D">
        <w:rPr>
          <w:i/>
          <w:sz w:val="20"/>
          <w:szCs w:val="20"/>
        </w:rPr>
        <w:t xml:space="preserve">Ineligibility </w:t>
      </w:r>
      <w:r w:rsidRPr="004F2C1D">
        <w:rPr>
          <w:sz w:val="20"/>
          <w:szCs w:val="20"/>
        </w:rPr>
        <w:t xml:space="preserve">served against any period of </w:t>
      </w:r>
      <w:r w:rsidRPr="004F2C1D">
        <w:rPr>
          <w:i/>
          <w:sz w:val="20"/>
          <w:szCs w:val="20"/>
        </w:rPr>
        <w:t xml:space="preserve">Ineligibility </w:t>
      </w:r>
      <w:r w:rsidRPr="004F2C1D">
        <w:rPr>
          <w:sz w:val="20"/>
          <w:szCs w:val="20"/>
        </w:rPr>
        <w:t>which may ultimately be imposed on appeal.</w:t>
      </w:r>
    </w:p>
    <w:p w14:paraId="45C92B96" w14:textId="48039FE9" w:rsidR="00343934" w:rsidRPr="004F2C1D" w:rsidRDefault="001C492B" w:rsidP="00814F5B">
      <w:pPr>
        <w:pStyle w:val="ListParagraph"/>
        <w:widowControl/>
        <w:numPr>
          <w:ilvl w:val="4"/>
          <w:numId w:val="13"/>
        </w:numPr>
        <w:tabs>
          <w:tab w:val="left" w:pos="3829"/>
        </w:tabs>
        <w:spacing w:before="240"/>
        <w:ind w:right="111"/>
        <w:jc w:val="both"/>
        <w:rPr>
          <w:sz w:val="20"/>
          <w:szCs w:val="20"/>
        </w:rPr>
      </w:pPr>
      <w:bookmarkStart w:id="760" w:name="_bookmark122"/>
      <w:bookmarkEnd w:id="760"/>
      <w:r w:rsidRPr="004F2C1D">
        <w:rPr>
          <w:sz w:val="20"/>
          <w:szCs w:val="20"/>
        </w:rPr>
        <w:t xml:space="preserve">If an </w:t>
      </w:r>
      <w:r w:rsidRPr="004F2C1D">
        <w:rPr>
          <w:i/>
          <w:sz w:val="20"/>
          <w:szCs w:val="20"/>
        </w:rPr>
        <w:t xml:space="preserve">Athlete </w:t>
      </w:r>
      <w:r w:rsidRPr="004F2C1D">
        <w:rPr>
          <w:sz w:val="20"/>
          <w:szCs w:val="20"/>
        </w:rPr>
        <w:t xml:space="preserve">or other </w:t>
      </w:r>
      <w:r w:rsidRPr="004F2C1D">
        <w:rPr>
          <w:i/>
          <w:sz w:val="20"/>
          <w:szCs w:val="20"/>
        </w:rPr>
        <w:t xml:space="preserve">Person </w:t>
      </w:r>
      <w:r w:rsidRPr="004F2C1D">
        <w:rPr>
          <w:sz w:val="20"/>
          <w:szCs w:val="20"/>
        </w:rPr>
        <w:t xml:space="preserve">voluntarily accepts a </w:t>
      </w:r>
      <w:r w:rsidRPr="004F2C1D">
        <w:rPr>
          <w:i/>
          <w:sz w:val="20"/>
          <w:szCs w:val="20"/>
        </w:rPr>
        <w:t xml:space="preserve">Provisional Suspension </w:t>
      </w:r>
      <w:r w:rsidRPr="004F2C1D">
        <w:rPr>
          <w:sz w:val="20"/>
          <w:szCs w:val="20"/>
        </w:rPr>
        <w:t xml:space="preserve">in writing from </w:t>
      </w:r>
      <w:del w:id="761" w:author="Sport Integrity Commission" w:date="2024-09-20T09:08:00Z">
        <w:r w:rsidRPr="004F2C1D">
          <w:rPr>
            <w:i/>
            <w:sz w:val="20"/>
            <w:szCs w:val="20"/>
          </w:rPr>
          <w:delText>DFSNZ</w:delText>
        </w:r>
      </w:del>
      <w:ins w:id="762" w:author="Sport Integrity Commission" w:date="2024-09-20T09:08:00Z">
        <w:r w:rsidR="000A7748" w:rsidRPr="00D21C93">
          <w:rPr>
            <w:iCs/>
            <w:sz w:val="20"/>
            <w:szCs w:val="20"/>
          </w:rPr>
          <w:t>the</w:t>
        </w:r>
        <w:r w:rsidR="000A7748">
          <w:rPr>
            <w:i/>
            <w:sz w:val="20"/>
            <w:szCs w:val="20"/>
          </w:rPr>
          <w:t xml:space="preserve"> Commission</w:t>
        </w:r>
      </w:ins>
      <w:r w:rsidR="000A7748" w:rsidRPr="004F2C1D">
        <w:rPr>
          <w:i/>
          <w:spacing w:val="-3"/>
          <w:sz w:val="20"/>
          <w:rPrChange w:id="763" w:author="Sport Integrity Commission" w:date="2024-09-20T09:08:00Z">
            <w:rPr>
              <w:i/>
              <w:sz w:val="20"/>
            </w:rPr>
          </w:rPrChange>
        </w:rPr>
        <w:t xml:space="preserve"> </w:t>
      </w:r>
      <w:r w:rsidRPr="004F2C1D">
        <w:rPr>
          <w:sz w:val="20"/>
          <w:szCs w:val="20"/>
        </w:rPr>
        <w:t xml:space="preserve">and thereafter respects the </w:t>
      </w:r>
      <w:r w:rsidRPr="004F2C1D">
        <w:rPr>
          <w:i/>
          <w:sz w:val="20"/>
          <w:szCs w:val="20"/>
        </w:rPr>
        <w:t>Provisional</w:t>
      </w:r>
      <w:r w:rsidRPr="004F2C1D">
        <w:rPr>
          <w:i/>
          <w:spacing w:val="-4"/>
          <w:sz w:val="20"/>
          <w:szCs w:val="20"/>
        </w:rPr>
        <w:t xml:space="preserve"> </w:t>
      </w:r>
      <w:r w:rsidRPr="004F2C1D">
        <w:rPr>
          <w:i/>
          <w:sz w:val="20"/>
          <w:szCs w:val="20"/>
        </w:rPr>
        <w:t>Suspension</w:t>
      </w:r>
      <w:r w:rsidRPr="004F2C1D">
        <w:rPr>
          <w:sz w:val="20"/>
          <w:szCs w:val="20"/>
        </w:rPr>
        <w:t>,</w:t>
      </w:r>
      <w:r w:rsidRPr="004F2C1D">
        <w:rPr>
          <w:spacing w:val="-3"/>
          <w:sz w:val="20"/>
          <w:szCs w:val="20"/>
        </w:rPr>
        <w:t xml:space="preserve"> </w:t>
      </w:r>
      <w:r w:rsidRPr="004F2C1D">
        <w:rPr>
          <w:sz w:val="20"/>
          <w:szCs w:val="20"/>
        </w:rPr>
        <w:t>the</w:t>
      </w:r>
      <w:r w:rsidRPr="004F2C1D">
        <w:rPr>
          <w:spacing w:val="-5"/>
          <w:sz w:val="20"/>
          <w:szCs w:val="20"/>
        </w:rPr>
        <w:t xml:space="preserve"> </w:t>
      </w:r>
      <w:r w:rsidRPr="004F2C1D">
        <w:rPr>
          <w:i/>
          <w:sz w:val="20"/>
          <w:szCs w:val="20"/>
        </w:rPr>
        <w:t>Athlete</w:t>
      </w:r>
      <w:r w:rsidRPr="004F2C1D">
        <w:rPr>
          <w:i/>
          <w:spacing w:val="-3"/>
          <w:sz w:val="20"/>
          <w:szCs w:val="20"/>
        </w:rPr>
        <w:t xml:space="preserve"> </w:t>
      </w:r>
      <w:r w:rsidRPr="004F2C1D">
        <w:rPr>
          <w:sz w:val="20"/>
          <w:szCs w:val="20"/>
        </w:rPr>
        <w:t>or</w:t>
      </w:r>
      <w:r w:rsidRPr="004F2C1D">
        <w:rPr>
          <w:spacing w:val="-2"/>
          <w:sz w:val="20"/>
          <w:szCs w:val="20"/>
        </w:rPr>
        <w:t xml:space="preserve"> </w:t>
      </w:r>
      <w:r w:rsidRPr="004F2C1D">
        <w:rPr>
          <w:sz w:val="20"/>
          <w:szCs w:val="20"/>
        </w:rPr>
        <w:t>other</w:t>
      </w:r>
      <w:r w:rsidRPr="004F2C1D">
        <w:rPr>
          <w:spacing w:val="-1"/>
          <w:sz w:val="20"/>
          <w:szCs w:val="20"/>
        </w:rPr>
        <w:t xml:space="preserve"> </w:t>
      </w:r>
      <w:r w:rsidRPr="004F2C1D">
        <w:rPr>
          <w:i/>
          <w:sz w:val="20"/>
          <w:szCs w:val="20"/>
        </w:rPr>
        <w:t>Person</w:t>
      </w:r>
      <w:r w:rsidRPr="004F2C1D">
        <w:rPr>
          <w:i/>
          <w:spacing w:val="-2"/>
          <w:sz w:val="20"/>
          <w:szCs w:val="20"/>
        </w:rPr>
        <w:t xml:space="preserve"> </w:t>
      </w:r>
      <w:r w:rsidRPr="004F2C1D">
        <w:rPr>
          <w:sz w:val="20"/>
          <w:szCs w:val="20"/>
        </w:rPr>
        <w:t>shall</w:t>
      </w:r>
      <w:r w:rsidRPr="004F2C1D">
        <w:rPr>
          <w:spacing w:val="-6"/>
          <w:sz w:val="20"/>
          <w:szCs w:val="20"/>
        </w:rPr>
        <w:t xml:space="preserve"> </w:t>
      </w:r>
      <w:r w:rsidRPr="004F2C1D">
        <w:rPr>
          <w:sz w:val="20"/>
          <w:szCs w:val="20"/>
        </w:rPr>
        <w:t>receive</w:t>
      </w:r>
      <w:r w:rsidRPr="004F2C1D">
        <w:rPr>
          <w:spacing w:val="-3"/>
          <w:sz w:val="20"/>
          <w:szCs w:val="20"/>
        </w:rPr>
        <w:t xml:space="preserve"> </w:t>
      </w:r>
      <w:r w:rsidRPr="004F2C1D">
        <w:rPr>
          <w:sz w:val="20"/>
          <w:szCs w:val="20"/>
        </w:rPr>
        <w:t xml:space="preserve">a credit for such period of voluntary </w:t>
      </w:r>
      <w:r w:rsidRPr="004F2C1D">
        <w:rPr>
          <w:i/>
          <w:sz w:val="20"/>
          <w:szCs w:val="20"/>
        </w:rPr>
        <w:t xml:space="preserve">Provisional Suspension </w:t>
      </w:r>
      <w:r w:rsidRPr="004F2C1D">
        <w:rPr>
          <w:sz w:val="20"/>
          <w:szCs w:val="20"/>
        </w:rPr>
        <w:t xml:space="preserve">against any period of </w:t>
      </w:r>
      <w:r w:rsidRPr="004F2C1D">
        <w:rPr>
          <w:i/>
          <w:sz w:val="20"/>
          <w:szCs w:val="20"/>
        </w:rPr>
        <w:t xml:space="preserve">Ineligibility </w:t>
      </w:r>
      <w:r w:rsidRPr="004F2C1D">
        <w:rPr>
          <w:sz w:val="20"/>
          <w:szCs w:val="20"/>
        </w:rPr>
        <w:t xml:space="preserve">which may ultimately be imposed. A copy of the </w:t>
      </w:r>
      <w:r w:rsidRPr="004F2C1D">
        <w:rPr>
          <w:i/>
          <w:sz w:val="20"/>
          <w:szCs w:val="20"/>
        </w:rPr>
        <w:t>Athlete’</w:t>
      </w:r>
      <w:r w:rsidRPr="004F2C1D">
        <w:rPr>
          <w:sz w:val="20"/>
          <w:szCs w:val="20"/>
        </w:rPr>
        <w:t xml:space="preserve">s or other </w:t>
      </w:r>
      <w:r w:rsidRPr="004F2C1D">
        <w:rPr>
          <w:i/>
          <w:sz w:val="20"/>
          <w:szCs w:val="20"/>
        </w:rPr>
        <w:t>Person</w:t>
      </w:r>
      <w:r w:rsidRPr="004F2C1D">
        <w:rPr>
          <w:sz w:val="20"/>
          <w:szCs w:val="20"/>
        </w:rPr>
        <w:t xml:space="preserve">’s voluntary acceptance of a </w:t>
      </w:r>
      <w:r w:rsidRPr="004F2C1D">
        <w:rPr>
          <w:i/>
          <w:sz w:val="20"/>
          <w:szCs w:val="20"/>
        </w:rPr>
        <w:t xml:space="preserve">Provisional Suspension </w:t>
      </w:r>
      <w:r w:rsidRPr="004F2C1D">
        <w:rPr>
          <w:sz w:val="20"/>
          <w:szCs w:val="20"/>
        </w:rPr>
        <w:t xml:space="preserve">shall be provided promptly to each party entitled to receive notice of an asserted anti-doping rule violation under Rule </w:t>
      </w:r>
      <w:hyperlink w:anchor="_bookmark144" w:history="1">
        <w:r w:rsidRPr="004F2C1D">
          <w:rPr>
            <w:sz w:val="20"/>
            <w:szCs w:val="20"/>
          </w:rPr>
          <w:t>14.1.</w:t>
        </w:r>
      </w:hyperlink>
      <w:r w:rsidR="00CF2747" w:rsidRPr="004F2C1D">
        <w:rPr>
          <w:rStyle w:val="FootnoteReference"/>
          <w:sz w:val="20"/>
          <w:szCs w:val="20"/>
        </w:rPr>
        <w:footnoteReference w:id="66"/>
      </w:r>
    </w:p>
    <w:p w14:paraId="1BE7A0BB" w14:textId="77777777" w:rsidR="00343934" w:rsidRPr="004F2C1D" w:rsidRDefault="001C492B" w:rsidP="00814F5B">
      <w:pPr>
        <w:pStyle w:val="ListParagraph"/>
        <w:widowControl/>
        <w:numPr>
          <w:ilvl w:val="4"/>
          <w:numId w:val="13"/>
        </w:numPr>
        <w:tabs>
          <w:tab w:val="left" w:pos="3829"/>
        </w:tabs>
        <w:spacing w:before="240"/>
        <w:ind w:right="113"/>
        <w:jc w:val="both"/>
        <w:rPr>
          <w:sz w:val="20"/>
          <w:szCs w:val="20"/>
        </w:rPr>
      </w:pPr>
      <w:r w:rsidRPr="004F2C1D">
        <w:rPr>
          <w:sz w:val="20"/>
          <w:szCs w:val="20"/>
        </w:rPr>
        <w:t xml:space="preserve">No credit against a period of </w:t>
      </w:r>
      <w:r w:rsidRPr="004F2C1D">
        <w:rPr>
          <w:i/>
          <w:sz w:val="20"/>
          <w:szCs w:val="20"/>
        </w:rPr>
        <w:t xml:space="preserve">Ineligibility </w:t>
      </w:r>
      <w:r w:rsidRPr="004F2C1D">
        <w:rPr>
          <w:sz w:val="20"/>
          <w:szCs w:val="20"/>
        </w:rPr>
        <w:t xml:space="preserve">shall be given for any </w:t>
      </w:r>
      <w:proofErr w:type="gramStart"/>
      <w:r w:rsidRPr="004F2C1D">
        <w:rPr>
          <w:sz w:val="20"/>
          <w:szCs w:val="20"/>
        </w:rPr>
        <w:t>time period</w:t>
      </w:r>
      <w:proofErr w:type="gramEnd"/>
      <w:r w:rsidRPr="004F2C1D">
        <w:rPr>
          <w:sz w:val="20"/>
          <w:szCs w:val="20"/>
        </w:rPr>
        <w:t xml:space="preserve"> before the effective date of the </w:t>
      </w:r>
      <w:r w:rsidRPr="004F2C1D">
        <w:rPr>
          <w:i/>
          <w:sz w:val="20"/>
          <w:szCs w:val="20"/>
        </w:rPr>
        <w:t xml:space="preserve">Provisional Suspension </w:t>
      </w:r>
      <w:r w:rsidRPr="004F2C1D">
        <w:rPr>
          <w:sz w:val="20"/>
          <w:szCs w:val="20"/>
        </w:rPr>
        <w:t>or voluntary</w:t>
      </w:r>
      <w:r w:rsidRPr="004F2C1D">
        <w:rPr>
          <w:spacing w:val="-7"/>
          <w:sz w:val="20"/>
          <w:szCs w:val="20"/>
        </w:rPr>
        <w:t xml:space="preserve"> </w:t>
      </w:r>
      <w:r w:rsidRPr="004F2C1D">
        <w:rPr>
          <w:i/>
          <w:sz w:val="20"/>
          <w:szCs w:val="20"/>
        </w:rPr>
        <w:t>Provisional</w:t>
      </w:r>
      <w:r w:rsidRPr="004F2C1D">
        <w:rPr>
          <w:i/>
          <w:spacing w:val="-8"/>
          <w:sz w:val="20"/>
          <w:szCs w:val="20"/>
        </w:rPr>
        <w:t xml:space="preserve"> </w:t>
      </w:r>
      <w:r w:rsidRPr="004F2C1D">
        <w:rPr>
          <w:i/>
          <w:sz w:val="20"/>
          <w:szCs w:val="20"/>
        </w:rPr>
        <w:t>Suspension</w:t>
      </w:r>
      <w:r w:rsidRPr="004F2C1D">
        <w:rPr>
          <w:i/>
          <w:spacing w:val="-7"/>
          <w:sz w:val="20"/>
          <w:szCs w:val="20"/>
        </w:rPr>
        <w:t xml:space="preserve"> </w:t>
      </w:r>
      <w:r w:rsidRPr="004F2C1D">
        <w:rPr>
          <w:sz w:val="20"/>
          <w:szCs w:val="20"/>
        </w:rPr>
        <w:t>regardless</w:t>
      </w:r>
      <w:r w:rsidRPr="004F2C1D">
        <w:rPr>
          <w:spacing w:val="-8"/>
          <w:sz w:val="20"/>
          <w:szCs w:val="20"/>
        </w:rPr>
        <w:t xml:space="preserve"> </w:t>
      </w:r>
      <w:r w:rsidRPr="004F2C1D">
        <w:rPr>
          <w:sz w:val="20"/>
          <w:szCs w:val="20"/>
        </w:rPr>
        <w:t>of</w:t>
      </w:r>
      <w:r w:rsidRPr="004F2C1D">
        <w:rPr>
          <w:spacing w:val="-10"/>
          <w:sz w:val="20"/>
          <w:szCs w:val="20"/>
        </w:rPr>
        <w:t xml:space="preserve"> </w:t>
      </w:r>
      <w:r w:rsidRPr="004F2C1D">
        <w:rPr>
          <w:sz w:val="20"/>
          <w:szCs w:val="20"/>
        </w:rPr>
        <w:t>whether</w:t>
      </w:r>
      <w:r w:rsidRPr="004F2C1D">
        <w:rPr>
          <w:spacing w:val="-9"/>
          <w:sz w:val="20"/>
          <w:szCs w:val="20"/>
        </w:rPr>
        <w:t xml:space="preserve"> </w:t>
      </w:r>
      <w:r w:rsidRPr="004F2C1D">
        <w:rPr>
          <w:sz w:val="20"/>
          <w:szCs w:val="20"/>
        </w:rPr>
        <w:t>the</w:t>
      </w:r>
      <w:r w:rsidRPr="004F2C1D">
        <w:rPr>
          <w:spacing w:val="-5"/>
          <w:sz w:val="20"/>
          <w:szCs w:val="20"/>
        </w:rPr>
        <w:t xml:space="preserve"> </w:t>
      </w:r>
      <w:r w:rsidRPr="004F2C1D">
        <w:rPr>
          <w:i/>
          <w:sz w:val="20"/>
          <w:szCs w:val="20"/>
        </w:rPr>
        <w:t xml:space="preserve">Athlete </w:t>
      </w:r>
      <w:r w:rsidRPr="004F2C1D">
        <w:rPr>
          <w:sz w:val="20"/>
          <w:szCs w:val="20"/>
        </w:rPr>
        <w:t>elected not to compete or was suspended by a team.</w:t>
      </w:r>
    </w:p>
    <w:p w14:paraId="5256D4E8" w14:textId="77777777" w:rsidR="00343934" w:rsidRPr="004F2C1D" w:rsidRDefault="001C492B" w:rsidP="00814F5B">
      <w:pPr>
        <w:pStyle w:val="ListParagraph"/>
        <w:widowControl/>
        <w:numPr>
          <w:ilvl w:val="4"/>
          <w:numId w:val="13"/>
        </w:numPr>
        <w:tabs>
          <w:tab w:val="left" w:pos="3829"/>
        </w:tabs>
        <w:spacing w:before="240"/>
        <w:ind w:right="112"/>
        <w:jc w:val="both"/>
        <w:rPr>
          <w:sz w:val="20"/>
          <w:szCs w:val="20"/>
        </w:rPr>
      </w:pPr>
      <w:r w:rsidRPr="004F2C1D">
        <w:rPr>
          <w:sz w:val="20"/>
          <w:szCs w:val="20"/>
        </w:rPr>
        <w:t xml:space="preserve">In </w:t>
      </w:r>
      <w:r w:rsidRPr="004F2C1D">
        <w:rPr>
          <w:i/>
          <w:sz w:val="20"/>
          <w:szCs w:val="20"/>
        </w:rPr>
        <w:t>Team Sports</w:t>
      </w:r>
      <w:r w:rsidRPr="004F2C1D">
        <w:rPr>
          <w:sz w:val="20"/>
          <w:szCs w:val="20"/>
        </w:rPr>
        <w:t xml:space="preserve">, where a period of </w:t>
      </w:r>
      <w:r w:rsidRPr="004F2C1D">
        <w:rPr>
          <w:i/>
          <w:sz w:val="20"/>
          <w:szCs w:val="20"/>
        </w:rPr>
        <w:t xml:space="preserve">Ineligibility </w:t>
      </w:r>
      <w:r w:rsidRPr="004F2C1D">
        <w:rPr>
          <w:sz w:val="20"/>
          <w:szCs w:val="20"/>
        </w:rPr>
        <w:t xml:space="preserve">is imposed upon a team, unless fairness requires otherwise, the period of </w:t>
      </w:r>
      <w:r w:rsidRPr="004F2C1D">
        <w:rPr>
          <w:i/>
          <w:sz w:val="20"/>
          <w:szCs w:val="20"/>
        </w:rPr>
        <w:t xml:space="preserve">Ineligibility </w:t>
      </w:r>
      <w:r w:rsidRPr="004F2C1D">
        <w:rPr>
          <w:sz w:val="20"/>
          <w:szCs w:val="20"/>
        </w:rPr>
        <w:t xml:space="preserve">shall start on the date of the final hearing decision providing for </w:t>
      </w:r>
      <w:r w:rsidRPr="004F2C1D">
        <w:rPr>
          <w:i/>
          <w:sz w:val="20"/>
          <w:szCs w:val="20"/>
        </w:rPr>
        <w:t xml:space="preserve">Ineligibility </w:t>
      </w:r>
      <w:r w:rsidRPr="004F2C1D">
        <w:rPr>
          <w:sz w:val="20"/>
          <w:szCs w:val="20"/>
        </w:rPr>
        <w:t xml:space="preserve">or, if the hearing is waived, on the date </w:t>
      </w:r>
      <w:r w:rsidRPr="004F2C1D">
        <w:rPr>
          <w:i/>
          <w:sz w:val="20"/>
          <w:szCs w:val="20"/>
        </w:rPr>
        <w:t xml:space="preserve">Ineligibility </w:t>
      </w:r>
      <w:r w:rsidRPr="004F2C1D">
        <w:rPr>
          <w:sz w:val="20"/>
          <w:szCs w:val="20"/>
        </w:rPr>
        <w:t xml:space="preserve">is accepted or otherwise imposed. Any period of team </w:t>
      </w:r>
      <w:r w:rsidRPr="004F2C1D">
        <w:rPr>
          <w:i/>
          <w:sz w:val="20"/>
          <w:szCs w:val="20"/>
        </w:rPr>
        <w:t xml:space="preserve">Provisional Suspension </w:t>
      </w:r>
      <w:r w:rsidRPr="004F2C1D">
        <w:rPr>
          <w:sz w:val="20"/>
          <w:szCs w:val="20"/>
        </w:rPr>
        <w:t xml:space="preserve">(whether imposed or voluntarily accepted) shall be credited against the total period of </w:t>
      </w:r>
      <w:r w:rsidRPr="004F2C1D">
        <w:rPr>
          <w:i/>
          <w:sz w:val="20"/>
          <w:szCs w:val="20"/>
        </w:rPr>
        <w:t xml:space="preserve">Ineligibility </w:t>
      </w:r>
      <w:r w:rsidRPr="004F2C1D">
        <w:rPr>
          <w:sz w:val="20"/>
          <w:szCs w:val="20"/>
        </w:rPr>
        <w:t>to be served.</w:t>
      </w:r>
    </w:p>
    <w:p w14:paraId="78AABAA1" w14:textId="77777777" w:rsidR="00343934" w:rsidRPr="004F2C1D" w:rsidRDefault="001C492B" w:rsidP="00814F5B">
      <w:pPr>
        <w:pStyle w:val="ListParagraph"/>
        <w:keepNext/>
        <w:widowControl/>
        <w:numPr>
          <w:ilvl w:val="2"/>
          <w:numId w:val="13"/>
        </w:numPr>
        <w:tabs>
          <w:tab w:val="left" w:pos="1362"/>
        </w:tabs>
        <w:spacing w:before="240"/>
        <w:ind w:hanging="539"/>
        <w:rPr>
          <w:i/>
          <w:sz w:val="20"/>
          <w:szCs w:val="20"/>
        </w:rPr>
      </w:pPr>
      <w:bookmarkStart w:id="764" w:name="_bookmark123"/>
      <w:bookmarkEnd w:id="764"/>
      <w:r w:rsidRPr="004F2C1D">
        <w:rPr>
          <w:sz w:val="20"/>
          <w:szCs w:val="20"/>
        </w:rPr>
        <w:t>Status</w:t>
      </w:r>
      <w:r w:rsidRPr="004F2C1D">
        <w:rPr>
          <w:spacing w:val="-10"/>
          <w:sz w:val="20"/>
          <w:szCs w:val="20"/>
        </w:rPr>
        <w:t xml:space="preserve"> </w:t>
      </w:r>
      <w:r w:rsidRPr="004F2C1D">
        <w:rPr>
          <w:sz w:val="20"/>
          <w:szCs w:val="20"/>
        </w:rPr>
        <w:t>during</w:t>
      </w:r>
      <w:r w:rsidRPr="004F2C1D">
        <w:rPr>
          <w:spacing w:val="-10"/>
          <w:sz w:val="20"/>
          <w:szCs w:val="20"/>
        </w:rPr>
        <w:t xml:space="preserve"> </w:t>
      </w:r>
      <w:r w:rsidRPr="004F2C1D">
        <w:rPr>
          <w:i/>
          <w:sz w:val="20"/>
          <w:szCs w:val="20"/>
        </w:rPr>
        <w:t>Ineligibility</w:t>
      </w:r>
      <w:r w:rsidRPr="004F2C1D">
        <w:rPr>
          <w:i/>
          <w:spacing w:val="-7"/>
          <w:sz w:val="20"/>
          <w:szCs w:val="20"/>
        </w:rPr>
        <w:t xml:space="preserve"> </w:t>
      </w:r>
      <w:r w:rsidRPr="004F2C1D">
        <w:rPr>
          <w:sz w:val="20"/>
          <w:szCs w:val="20"/>
        </w:rPr>
        <w:t>or</w:t>
      </w:r>
      <w:r w:rsidRPr="004F2C1D">
        <w:rPr>
          <w:spacing w:val="-8"/>
          <w:sz w:val="20"/>
          <w:szCs w:val="20"/>
        </w:rPr>
        <w:t xml:space="preserve"> </w:t>
      </w:r>
      <w:r w:rsidRPr="004F2C1D">
        <w:rPr>
          <w:i/>
          <w:sz w:val="20"/>
          <w:szCs w:val="20"/>
        </w:rPr>
        <w:t>Provisional</w:t>
      </w:r>
      <w:r w:rsidRPr="004F2C1D">
        <w:rPr>
          <w:i/>
          <w:spacing w:val="-11"/>
          <w:sz w:val="20"/>
          <w:szCs w:val="20"/>
        </w:rPr>
        <w:t xml:space="preserve"> </w:t>
      </w:r>
      <w:r w:rsidRPr="004F2C1D">
        <w:rPr>
          <w:i/>
          <w:spacing w:val="-2"/>
          <w:sz w:val="20"/>
          <w:szCs w:val="20"/>
        </w:rPr>
        <w:t>Suspension</w:t>
      </w:r>
    </w:p>
    <w:p w14:paraId="3A0914E6" w14:textId="77777777" w:rsidR="00343934" w:rsidRPr="004F2C1D" w:rsidRDefault="001C492B" w:rsidP="00814F5B">
      <w:pPr>
        <w:pStyle w:val="ListParagraph"/>
        <w:keepNext/>
        <w:widowControl/>
        <w:numPr>
          <w:ilvl w:val="3"/>
          <w:numId w:val="13"/>
        </w:numPr>
        <w:tabs>
          <w:tab w:val="left" w:pos="2809"/>
        </w:tabs>
        <w:spacing w:before="240"/>
        <w:ind w:hanging="853"/>
        <w:rPr>
          <w:i/>
          <w:sz w:val="20"/>
          <w:szCs w:val="20"/>
        </w:rPr>
      </w:pPr>
      <w:bookmarkStart w:id="765" w:name="_bookmark124"/>
      <w:bookmarkEnd w:id="765"/>
      <w:r w:rsidRPr="004F2C1D">
        <w:rPr>
          <w:sz w:val="20"/>
          <w:szCs w:val="20"/>
        </w:rPr>
        <w:t>Prohibition</w:t>
      </w:r>
      <w:r w:rsidRPr="004F2C1D">
        <w:rPr>
          <w:spacing w:val="-12"/>
          <w:sz w:val="20"/>
          <w:szCs w:val="20"/>
        </w:rPr>
        <w:t xml:space="preserve"> </w:t>
      </w:r>
      <w:r w:rsidRPr="004F2C1D">
        <w:rPr>
          <w:sz w:val="20"/>
          <w:szCs w:val="20"/>
        </w:rPr>
        <w:t>against</w:t>
      </w:r>
      <w:r w:rsidRPr="004F2C1D">
        <w:rPr>
          <w:spacing w:val="-12"/>
          <w:sz w:val="20"/>
          <w:szCs w:val="20"/>
        </w:rPr>
        <w:t xml:space="preserve"> </w:t>
      </w:r>
      <w:r w:rsidRPr="004F2C1D">
        <w:rPr>
          <w:sz w:val="20"/>
          <w:szCs w:val="20"/>
        </w:rPr>
        <w:t>Participation</w:t>
      </w:r>
      <w:r w:rsidRPr="004F2C1D">
        <w:rPr>
          <w:spacing w:val="-9"/>
          <w:sz w:val="20"/>
          <w:szCs w:val="20"/>
        </w:rPr>
        <w:t xml:space="preserve"> </w:t>
      </w:r>
      <w:r w:rsidRPr="004F2C1D">
        <w:rPr>
          <w:sz w:val="20"/>
          <w:szCs w:val="20"/>
        </w:rPr>
        <w:t>during</w:t>
      </w:r>
      <w:r w:rsidRPr="004F2C1D">
        <w:rPr>
          <w:spacing w:val="-12"/>
          <w:sz w:val="20"/>
          <w:szCs w:val="20"/>
        </w:rPr>
        <w:t xml:space="preserve"> </w:t>
      </w:r>
      <w:r w:rsidRPr="004F2C1D">
        <w:rPr>
          <w:i/>
          <w:sz w:val="20"/>
          <w:szCs w:val="20"/>
        </w:rPr>
        <w:t>Ineligibility</w:t>
      </w:r>
      <w:r w:rsidRPr="004F2C1D">
        <w:rPr>
          <w:i/>
          <w:spacing w:val="-8"/>
          <w:sz w:val="20"/>
          <w:szCs w:val="20"/>
        </w:rPr>
        <w:t xml:space="preserve"> </w:t>
      </w:r>
      <w:r w:rsidRPr="004F2C1D">
        <w:rPr>
          <w:sz w:val="20"/>
          <w:szCs w:val="20"/>
        </w:rPr>
        <w:t>or</w:t>
      </w:r>
      <w:r w:rsidRPr="004F2C1D">
        <w:rPr>
          <w:spacing w:val="-11"/>
          <w:sz w:val="20"/>
          <w:szCs w:val="20"/>
        </w:rPr>
        <w:t xml:space="preserve"> </w:t>
      </w:r>
      <w:r w:rsidRPr="004F2C1D">
        <w:rPr>
          <w:i/>
          <w:sz w:val="20"/>
          <w:szCs w:val="20"/>
        </w:rPr>
        <w:t>Provisional</w:t>
      </w:r>
      <w:r w:rsidRPr="004F2C1D">
        <w:rPr>
          <w:i/>
          <w:spacing w:val="-11"/>
          <w:sz w:val="20"/>
          <w:szCs w:val="20"/>
        </w:rPr>
        <w:t xml:space="preserve"> </w:t>
      </w:r>
      <w:r w:rsidRPr="004F2C1D">
        <w:rPr>
          <w:i/>
          <w:spacing w:val="-2"/>
          <w:sz w:val="20"/>
          <w:szCs w:val="20"/>
        </w:rPr>
        <w:t>Suspension</w:t>
      </w:r>
    </w:p>
    <w:p w14:paraId="2EC77CF0" w14:textId="77777777" w:rsidR="00343934" w:rsidRPr="004F2C1D" w:rsidRDefault="001C492B" w:rsidP="00814F5B">
      <w:pPr>
        <w:widowControl/>
        <w:spacing w:before="240"/>
        <w:ind w:left="2210" w:right="112"/>
        <w:jc w:val="both"/>
        <w:rPr>
          <w:sz w:val="20"/>
          <w:szCs w:val="20"/>
        </w:rPr>
      </w:pPr>
      <w:r w:rsidRPr="004F2C1D">
        <w:rPr>
          <w:sz w:val="20"/>
          <w:szCs w:val="20"/>
        </w:rPr>
        <w:t xml:space="preserve">No </w:t>
      </w:r>
      <w:r w:rsidRPr="004F2C1D">
        <w:rPr>
          <w:i/>
          <w:sz w:val="20"/>
          <w:szCs w:val="20"/>
        </w:rPr>
        <w:t xml:space="preserve">Athlete </w:t>
      </w:r>
      <w:r w:rsidRPr="004F2C1D">
        <w:rPr>
          <w:sz w:val="20"/>
          <w:szCs w:val="20"/>
        </w:rPr>
        <w:t xml:space="preserve">or other </w:t>
      </w:r>
      <w:r w:rsidRPr="004F2C1D">
        <w:rPr>
          <w:i/>
          <w:sz w:val="20"/>
          <w:szCs w:val="20"/>
        </w:rPr>
        <w:t xml:space="preserve">Person </w:t>
      </w:r>
      <w:r w:rsidRPr="004F2C1D">
        <w:rPr>
          <w:sz w:val="20"/>
          <w:szCs w:val="20"/>
        </w:rPr>
        <w:t xml:space="preserve">who has been declared </w:t>
      </w:r>
      <w:r w:rsidRPr="004F2C1D">
        <w:rPr>
          <w:i/>
          <w:sz w:val="20"/>
          <w:szCs w:val="20"/>
        </w:rPr>
        <w:t xml:space="preserve">Ineligible </w:t>
      </w:r>
      <w:r w:rsidRPr="004F2C1D">
        <w:rPr>
          <w:sz w:val="20"/>
          <w:szCs w:val="20"/>
        </w:rPr>
        <w:t xml:space="preserve">or is subject to a </w:t>
      </w:r>
      <w:r w:rsidRPr="004F2C1D">
        <w:rPr>
          <w:i/>
          <w:sz w:val="20"/>
          <w:szCs w:val="20"/>
        </w:rPr>
        <w:t>Provisional</w:t>
      </w:r>
      <w:r w:rsidRPr="004F2C1D">
        <w:rPr>
          <w:i/>
          <w:spacing w:val="-8"/>
          <w:sz w:val="20"/>
          <w:szCs w:val="20"/>
        </w:rPr>
        <w:t xml:space="preserve"> </w:t>
      </w:r>
      <w:r w:rsidRPr="004F2C1D">
        <w:rPr>
          <w:i/>
          <w:sz w:val="20"/>
          <w:szCs w:val="20"/>
        </w:rPr>
        <w:t>Suspension</w:t>
      </w:r>
      <w:r w:rsidRPr="004F2C1D">
        <w:rPr>
          <w:i/>
          <w:spacing w:val="-7"/>
          <w:sz w:val="20"/>
          <w:szCs w:val="20"/>
        </w:rPr>
        <w:t xml:space="preserve"> </w:t>
      </w:r>
      <w:r w:rsidRPr="004F2C1D">
        <w:rPr>
          <w:sz w:val="20"/>
          <w:szCs w:val="20"/>
        </w:rPr>
        <w:t>may,</w:t>
      </w:r>
      <w:r w:rsidRPr="004F2C1D">
        <w:rPr>
          <w:spacing w:val="-10"/>
          <w:sz w:val="20"/>
          <w:szCs w:val="20"/>
        </w:rPr>
        <w:t xml:space="preserve"> </w:t>
      </w:r>
      <w:r w:rsidRPr="004F2C1D">
        <w:rPr>
          <w:sz w:val="20"/>
          <w:szCs w:val="20"/>
        </w:rPr>
        <w:t>during</w:t>
      </w:r>
      <w:r w:rsidRPr="004F2C1D">
        <w:rPr>
          <w:spacing w:val="-7"/>
          <w:sz w:val="20"/>
          <w:szCs w:val="20"/>
        </w:rPr>
        <w:t xml:space="preserve"> </w:t>
      </w:r>
      <w:r w:rsidRPr="004F2C1D">
        <w:rPr>
          <w:sz w:val="20"/>
          <w:szCs w:val="20"/>
        </w:rPr>
        <w:t>a</w:t>
      </w:r>
      <w:r w:rsidRPr="004F2C1D">
        <w:rPr>
          <w:spacing w:val="-10"/>
          <w:sz w:val="20"/>
          <w:szCs w:val="20"/>
        </w:rPr>
        <w:t xml:space="preserve"> </w:t>
      </w:r>
      <w:r w:rsidRPr="004F2C1D">
        <w:rPr>
          <w:sz w:val="20"/>
          <w:szCs w:val="20"/>
        </w:rPr>
        <w:t>period</w:t>
      </w:r>
      <w:r w:rsidRPr="004F2C1D">
        <w:rPr>
          <w:spacing w:val="-10"/>
          <w:sz w:val="20"/>
          <w:szCs w:val="20"/>
        </w:rPr>
        <w:t xml:space="preserve"> </w:t>
      </w:r>
      <w:r w:rsidRPr="004F2C1D">
        <w:rPr>
          <w:sz w:val="20"/>
          <w:szCs w:val="20"/>
        </w:rPr>
        <w:t>of</w:t>
      </w:r>
      <w:r w:rsidRPr="004F2C1D">
        <w:rPr>
          <w:spacing w:val="-9"/>
          <w:sz w:val="20"/>
          <w:szCs w:val="20"/>
        </w:rPr>
        <w:t xml:space="preserve"> </w:t>
      </w:r>
      <w:r w:rsidRPr="004F2C1D">
        <w:rPr>
          <w:i/>
          <w:sz w:val="20"/>
          <w:szCs w:val="20"/>
        </w:rPr>
        <w:t>Ineligibility</w:t>
      </w:r>
      <w:r w:rsidRPr="004F2C1D">
        <w:rPr>
          <w:i/>
          <w:spacing w:val="-8"/>
          <w:sz w:val="20"/>
          <w:szCs w:val="20"/>
        </w:rPr>
        <w:t xml:space="preserve"> </w:t>
      </w:r>
      <w:r w:rsidRPr="004F2C1D">
        <w:rPr>
          <w:sz w:val="20"/>
          <w:szCs w:val="20"/>
        </w:rPr>
        <w:t>or</w:t>
      </w:r>
      <w:r w:rsidRPr="004F2C1D">
        <w:rPr>
          <w:spacing w:val="-7"/>
          <w:sz w:val="20"/>
          <w:szCs w:val="20"/>
        </w:rPr>
        <w:t xml:space="preserve"> </w:t>
      </w:r>
      <w:r w:rsidRPr="004F2C1D">
        <w:rPr>
          <w:i/>
          <w:sz w:val="20"/>
          <w:szCs w:val="20"/>
        </w:rPr>
        <w:t>Provisional</w:t>
      </w:r>
      <w:r w:rsidRPr="004F2C1D">
        <w:rPr>
          <w:i/>
          <w:spacing w:val="-7"/>
          <w:sz w:val="20"/>
          <w:szCs w:val="20"/>
        </w:rPr>
        <w:t xml:space="preserve"> </w:t>
      </w:r>
      <w:r w:rsidRPr="004F2C1D">
        <w:rPr>
          <w:i/>
          <w:sz w:val="20"/>
          <w:szCs w:val="20"/>
        </w:rPr>
        <w:t>Suspension</w:t>
      </w:r>
      <w:r w:rsidRPr="004F2C1D">
        <w:rPr>
          <w:sz w:val="20"/>
          <w:szCs w:val="20"/>
        </w:rPr>
        <w:t xml:space="preserve">, participate in any capacity in a </w:t>
      </w:r>
      <w:r w:rsidRPr="004F2C1D">
        <w:rPr>
          <w:i/>
          <w:sz w:val="20"/>
          <w:szCs w:val="20"/>
        </w:rPr>
        <w:t xml:space="preserve">Competition </w:t>
      </w:r>
      <w:r w:rsidRPr="004F2C1D">
        <w:rPr>
          <w:sz w:val="20"/>
          <w:szCs w:val="20"/>
        </w:rPr>
        <w:t>or activity (other than authorised anti- doping</w:t>
      </w:r>
      <w:r w:rsidRPr="004F2C1D">
        <w:rPr>
          <w:spacing w:val="-13"/>
          <w:sz w:val="20"/>
          <w:szCs w:val="20"/>
        </w:rPr>
        <w:t xml:space="preserve"> </w:t>
      </w:r>
      <w:r w:rsidRPr="004F2C1D">
        <w:rPr>
          <w:i/>
          <w:sz w:val="20"/>
          <w:szCs w:val="20"/>
        </w:rPr>
        <w:t>Education</w:t>
      </w:r>
      <w:r w:rsidRPr="004F2C1D">
        <w:rPr>
          <w:i/>
          <w:spacing w:val="-14"/>
          <w:sz w:val="20"/>
          <w:szCs w:val="20"/>
        </w:rPr>
        <w:t xml:space="preserve"> </w:t>
      </w:r>
      <w:r w:rsidRPr="004F2C1D">
        <w:rPr>
          <w:sz w:val="20"/>
          <w:szCs w:val="20"/>
        </w:rPr>
        <w:t>or</w:t>
      </w:r>
      <w:r w:rsidRPr="004F2C1D">
        <w:rPr>
          <w:spacing w:val="-14"/>
          <w:sz w:val="20"/>
          <w:szCs w:val="20"/>
        </w:rPr>
        <w:t xml:space="preserve"> </w:t>
      </w:r>
      <w:r w:rsidRPr="004F2C1D">
        <w:rPr>
          <w:sz w:val="20"/>
          <w:szCs w:val="20"/>
        </w:rPr>
        <w:t>rehabilitation</w:t>
      </w:r>
      <w:r w:rsidRPr="004F2C1D">
        <w:rPr>
          <w:spacing w:val="-14"/>
          <w:sz w:val="20"/>
          <w:szCs w:val="20"/>
        </w:rPr>
        <w:t xml:space="preserve"> </w:t>
      </w:r>
      <w:r w:rsidRPr="004F2C1D">
        <w:rPr>
          <w:sz w:val="20"/>
          <w:szCs w:val="20"/>
        </w:rPr>
        <w:t>programs)</w:t>
      </w:r>
      <w:r w:rsidRPr="004F2C1D">
        <w:rPr>
          <w:spacing w:val="-14"/>
          <w:sz w:val="20"/>
          <w:szCs w:val="20"/>
        </w:rPr>
        <w:t xml:space="preserve"> </w:t>
      </w:r>
      <w:r w:rsidRPr="004F2C1D">
        <w:rPr>
          <w:sz w:val="20"/>
          <w:szCs w:val="20"/>
        </w:rPr>
        <w:t>authorised</w:t>
      </w:r>
      <w:r w:rsidRPr="004F2C1D">
        <w:rPr>
          <w:spacing w:val="-13"/>
          <w:sz w:val="20"/>
          <w:szCs w:val="20"/>
        </w:rPr>
        <w:t xml:space="preserve"> </w:t>
      </w:r>
      <w:r w:rsidRPr="004F2C1D">
        <w:rPr>
          <w:sz w:val="20"/>
          <w:szCs w:val="20"/>
        </w:rPr>
        <w:t>or</w:t>
      </w:r>
      <w:r w:rsidRPr="004F2C1D">
        <w:rPr>
          <w:spacing w:val="-14"/>
          <w:sz w:val="20"/>
          <w:szCs w:val="20"/>
        </w:rPr>
        <w:t xml:space="preserve"> </w:t>
      </w:r>
      <w:r w:rsidRPr="004F2C1D">
        <w:rPr>
          <w:sz w:val="20"/>
          <w:szCs w:val="20"/>
        </w:rPr>
        <w:t>organised</w:t>
      </w:r>
      <w:r w:rsidRPr="004F2C1D">
        <w:rPr>
          <w:spacing w:val="-13"/>
          <w:sz w:val="20"/>
          <w:szCs w:val="20"/>
        </w:rPr>
        <w:t xml:space="preserve"> </w:t>
      </w:r>
      <w:r w:rsidRPr="004F2C1D">
        <w:rPr>
          <w:sz w:val="20"/>
          <w:szCs w:val="20"/>
        </w:rPr>
        <w:t>by</w:t>
      </w:r>
      <w:r w:rsidRPr="004F2C1D">
        <w:rPr>
          <w:spacing w:val="-14"/>
          <w:sz w:val="20"/>
          <w:szCs w:val="20"/>
        </w:rPr>
        <w:t xml:space="preserve"> </w:t>
      </w:r>
      <w:r w:rsidRPr="004F2C1D">
        <w:rPr>
          <w:sz w:val="20"/>
          <w:szCs w:val="20"/>
        </w:rPr>
        <w:t>any</w:t>
      </w:r>
      <w:r w:rsidRPr="004F2C1D">
        <w:rPr>
          <w:spacing w:val="-9"/>
          <w:sz w:val="20"/>
          <w:szCs w:val="20"/>
        </w:rPr>
        <w:t xml:space="preserve"> </w:t>
      </w:r>
      <w:r w:rsidRPr="004F2C1D">
        <w:rPr>
          <w:i/>
          <w:sz w:val="20"/>
          <w:szCs w:val="20"/>
        </w:rPr>
        <w:t xml:space="preserve">Signatory </w:t>
      </w:r>
      <w:r w:rsidRPr="004F2C1D">
        <w:rPr>
          <w:sz w:val="20"/>
          <w:szCs w:val="20"/>
        </w:rPr>
        <w:t xml:space="preserve">or </w:t>
      </w:r>
      <w:r w:rsidRPr="004F2C1D">
        <w:rPr>
          <w:i/>
          <w:sz w:val="20"/>
          <w:szCs w:val="20"/>
        </w:rPr>
        <w:t>Signatory</w:t>
      </w:r>
      <w:r w:rsidRPr="004F2C1D">
        <w:rPr>
          <w:sz w:val="20"/>
          <w:szCs w:val="20"/>
        </w:rPr>
        <w:t xml:space="preserve">’s member organisation, or a club or other member organisation of a </w:t>
      </w:r>
      <w:r w:rsidRPr="004F2C1D">
        <w:rPr>
          <w:i/>
          <w:sz w:val="20"/>
          <w:szCs w:val="20"/>
        </w:rPr>
        <w:t>Signatory</w:t>
      </w:r>
      <w:r w:rsidRPr="004F2C1D">
        <w:rPr>
          <w:sz w:val="20"/>
          <w:szCs w:val="20"/>
        </w:rPr>
        <w:t xml:space="preserve">’s member organisation, or in </w:t>
      </w:r>
      <w:r w:rsidRPr="004F2C1D">
        <w:rPr>
          <w:i/>
          <w:sz w:val="20"/>
          <w:szCs w:val="20"/>
        </w:rPr>
        <w:t>Competition</w:t>
      </w:r>
      <w:r w:rsidRPr="004F2C1D">
        <w:rPr>
          <w:sz w:val="20"/>
          <w:szCs w:val="20"/>
        </w:rPr>
        <w:t xml:space="preserve">s authorised or organised by any professional league or any international- or national-level </w:t>
      </w:r>
      <w:r w:rsidRPr="004F2C1D">
        <w:rPr>
          <w:i/>
          <w:sz w:val="20"/>
          <w:szCs w:val="20"/>
        </w:rPr>
        <w:t xml:space="preserve">Event </w:t>
      </w:r>
      <w:r w:rsidRPr="004F2C1D">
        <w:rPr>
          <w:sz w:val="20"/>
          <w:szCs w:val="20"/>
        </w:rPr>
        <w:t>organisation or any elite or national-level sporting activity funded by a governmental agency.</w:t>
      </w:r>
    </w:p>
    <w:p w14:paraId="3F2D3087" w14:textId="77777777" w:rsidR="00343934" w:rsidRPr="004F2C1D" w:rsidRDefault="001C492B" w:rsidP="00814F5B">
      <w:pPr>
        <w:widowControl/>
        <w:spacing w:before="240"/>
        <w:ind w:left="2210" w:right="110"/>
        <w:jc w:val="both"/>
        <w:rPr>
          <w:sz w:val="20"/>
          <w:szCs w:val="20"/>
        </w:rPr>
      </w:pPr>
      <w:r w:rsidRPr="004F2C1D">
        <w:rPr>
          <w:sz w:val="20"/>
          <w:szCs w:val="20"/>
        </w:rPr>
        <w:t xml:space="preserve">An </w:t>
      </w:r>
      <w:r w:rsidRPr="004F2C1D">
        <w:rPr>
          <w:i/>
          <w:sz w:val="20"/>
          <w:szCs w:val="20"/>
        </w:rPr>
        <w:t xml:space="preserve">Athlete </w:t>
      </w:r>
      <w:r w:rsidRPr="004F2C1D">
        <w:rPr>
          <w:sz w:val="20"/>
          <w:szCs w:val="20"/>
        </w:rPr>
        <w:t xml:space="preserve">or other </w:t>
      </w:r>
      <w:r w:rsidRPr="004F2C1D">
        <w:rPr>
          <w:i/>
          <w:sz w:val="20"/>
          <w:szCs w:val="20"/>
        </w:rPr>
        <w:t xml:space="preserve">Person </w:t>
      </w:r>
      <w:r w:rsidRPr="004F2C1D">
        <w:rPr>
          <w:sz w:val="20"/>
          <w:szCs w:val="20"/>
        </w:rPr>
        <w:t xml:space="preserve">subject to a period of </w:t>
      </w:r>
      <w:r w:rsidRPr="004F2C1D">
        <w:rPr>
          <w:i/>
          <w:sz w:val="20"/>
          <w:szCs w:val="20"/>
        </w:rPr>
        <w:t xml:space="preserve">Ineligibility </w:t>
      </w:r>
      <w:r w:rsidRPr="004F2C1D">
        <w:rPr>
          <w:sz w:val="20"/>
          <w:szCs w:val="20"/>
        </w:rPr>
        <w:t xml:space="preserve">longer than four years may, after completing four years of the period of </w:t>
      </w:r>
      <w:r w:rsidRPr="004F2C1D">
        <w:rPr>
          <w:i/>
          <w:sz w:val="20"/>
          <w:szCs w:val="20"/>
        </w:rPr>
        <w:t>Ineligibility</w:t>
      </w:r>
      <w:r w:rsidRPr="004F2C1D">
        <w:rPr>
          <w:sz w:val="20"/>
          <w:szCs w:val="20"/>
        </w:rPr>
        <w:t xml:space="preserve">, participate as an </w:t>
      </w:r>
      <w:r w:rsidRPr="004F2C1D">
        <w:rPr>
          <w:i/>
          <w:sz w:val="20"/>
          <w:szCs w:val="20"/>
        </w:rPr>
        <w:t xml:space="preserve">Athlete </w:t>
      </w:r>
      <w:r w:rsidRPr="004F2C1D">
        <w:rPr>
          <w:sz w:val="20"/>
          <w:szCs w:val="20"/>
        </w:rPr>
        <w:t xml:space="preserve">in local sport events not sanctioned or otherwise under the jurisdiction of a </w:t>
      </w:r>
      <w:r w:rsidRPr="004F2C1D">
        <w:rPr>
          <w:i/>
          <w:sz w:val="20"/>
          <w:szCs w:val="20"/>
        </w:rPr>
        <w:t xml:space="preserve">Code Signatory </w:t>
      </w:r>
      <w:r w:rsidRPr="004F2C1D">
        <w:rPr>
          <w:sz w:val="20"/>
          <w:szCs w:val="20"/>
        </w:rPr>
        <w:t>or</w:t>
      </w:r>
      <w:r w:rsidRPr="004F2C1D">
        <w:rPr>
          <w:spacing w:val="-1"/>
          <w:sz w:val="20"/>
          <w:szCs w:val="20"/>
        </w:rPr>
        <w:t xml:space="preserve"> </w:t>
      </w:r>
      <w:r w:rsidRPr="004F2C1D">
        <w:rPr>
          <w:sz w:val="20"/>
          <w:szCs w:val="20"/>
        </w:rPr>
        <w:t>member</w:t>
      </w:r>
      <w:r w:rsidRPr="004F2C1D">
        <w:rPr>
          <w:spacing w:val="-1"/>
          <w:sz w:val="20"/>
          <w:szCs w:val="20"/>
        </w:rPr>
        <w:t xml:space="preserve"> </w:t>
      </w:r>
      <w:r w:rsidRPr="004F2C1D">
        <w:rPr>
          <w:sz w:val="20"/>
          <w:szCs w:val="20"/>
        </w:rPr>
        <w:t>of</w:t>
      </w:r>
      <w:r w:rsidRPr="004F2C1D">
        <w:rPr>
          <w:spacing w:val="-2"/>
          <w:sz w:val="20"/>
          <w:szCs w:val="20"/>
        </w:rPr>
        <w:t xml:space="preserve"> </w:t>
      </w:r>
      <w:r w:rsidRPr="004F2C1D">
        <w:rPr>
          <w:sz w:val="20"/>
          <w:szCs w:val="20"/>
        </w:rPr>
        <w:t xml:space="preserve">a </w:t>
      </w:r>
      <w:r w:rsidRPr="004F2C1D">
        <w:rPr>
          <w:i/>
          <w:sz w:val="20"/>
          <w:szCs w:val="20"/>
        </w:rPr>
        <w:t>Code Signatory</w:t>
      </w:r>
      <w:r w:rsidRPr="004F2C1D">
        <w:rPr>
          <w:sz w:val="20"/>
          <w:szCs w:val="20"/>
        </w:rPr>
        <w:t>,</w:t>
      </w:r>
      <w:r w:rsidRPr="004F2C1D">
        <w:rPr>
          <w:spacing w:val="-2"/>
          <w:sz w:val="20"/>
          <w:szCs w:val="20"/>
        </w:rPr>
        <w:t xml:space="preserve"> </w:t>
      </w:r>
      <w:r w:rsidRPr="004F2C1D">
        <w:rPr>
          <w:sz w:val="20"/>
          <w:szCs w:val="20"/>
        </w:rPr>
        <w:t>but</w:t>
      </w:r>
      <w:r w:rsidRPr="004F2C1D">
        <w:rPr>
          <w:spacing w:val="-2"/>
          <w:sz w:val="20"/>
          <w:szCs w:val="20"/>
        </w:rPr>
        <w:t xml:space="preserve"> </w:t>
      </w:r>
      <w:r w:rsidRPr="004F2C1D">
        <w:rPr>
          <w:sz w:val="20"/>
          <w:szCs w:val="20"/>
        </w:rPr>
        <w:t>only</w:t>
      </w:r>
      <w:r w:rsidRPr="004F2C1D">
        <w:rPr>
          <w:spacing w:val="-1"/>
          <w:sz w:val="20"/>
          <w:szCs w:val="20"/>
        </w:rPr>
        <w:t xml:space="preserve"> </w:t>
      </w:r>
      <w:r w:rsidRPr="004F2C1D">
        <w:rPr>
          <w:sz w:val="20"/>
          <w:szCs w:val="20"/>
        </w:rPr>
        <w:t>so</w:t>
      </w:r>
      <w:r w:rsidRPr="004F2C1D">
        <w:rPr>
          <w:spacing w:val="-2"/>
          <w:sz w:val="20"/>
          <w:szCs w:val="20"/>
        </w:rPr>
        <w:t xml:space="preserve"> </w:t>
      </w:r>
      <w:r w:rsidRPr="004F2C1D">
        <w:rPr>
          <w:sz w:val="20"/>
          <w:szCs w:val="20"/>
        </w:rPr>
        <w:t>long</w:t>
      </w:r>
      <w:r w:rsidRPr="004F2C1D">
        <w:rPr>
          <w:spacing w:val="-2"/>
          <w:sz w:val="20"/>
          <w:szCs w:val="20"/>
        </w:rPr>
        <w:t xml:space="preserve"> </w:t>
      </w:r>
      <w:r w:rsidRPr="004F2C1D">
        <w:rPr>
          <w:sz w:val="20"/>
          <w:szCs w:val="20"/>
        </w:rPr>
        <w:t>as</w:t>
      </w:r>
      <w:r w:rsidRPr="004F2C1D">
        <w:rPr>
          <w:spacing w:val="-1"/>
          <w:sz w:val="20"/>
          <w:szCs w:val="20"/>
        </w:rPr>
        <w:t xml:space="preserve"> </w:t>
      </w:r>
      <w:r w:rsidRPr="004F2C1D">
        <w:rPr>
          <w:sz w:val="20"/>
          <w:szCs w:val="20"/>
        </w:rPr>
        <w:t>the local</w:t>
      </w:r>
      <w:r w:rsidRPr="004F2C1D">
        <w:rPr>
          <w:spacing w:val="-3"/>
          <w:sz w:val="20"/>
          <w:szCs w:val="20"/>
        </w:rPr>
        <w:t xml:space="preserve"> </w:t>
      </w:r>
      <w:r w:rsidRPr="004F2C1D">
        <w:rPr>
          <w:sz w:val="20"/>
          <w:szCs w:val="20"/>
        </w:rPr>
        <w:t>sport event</w:t>
      </w:r>
      <w:r w:rsidRPr="004F2C1D">
        <w:rPr>
          <w:spacing w:val="-1"/>
          <w:sz w:val="20"/>
          <w:szCs w:val="20"/>
        </w:rPr>
        <w:t xml:space="preserve"> </w:t>
      </w:r>
      <w:r w:rsidRPr="004F2C1D">
        <w:rPr>
          <w:sz w:val="20"/>
          <w:szCs w:val="20"/>
        </w:rPr>
        <w:t xml:space="preserve">is not at a level that could otherwise qualify such </w:t>
      </w:r>
      <w:r w:rsidRPr="004F2C1D">
        <w:rPr>
          <w:i/>
          <w:sz w:val="20"/>
          <w:szCs w:val="20"/>
        </w:rPr>
        <w:t xml:space="preserve">Athlete </w:t>
      </w:r>
      <w:r w:rsidRPr="004F2C1D">
        <w:rPr>
          <w:sz w:val="20"/>
          <w:szCs w:val="20"/>
        </w:rPr>
        <w:t xml:space="preserve">or other </w:t>
      </w:r>
      <w:r w:rsidRPr="004F2C1D">
        <w:rPr>
          <w:i/>
          <w:sz w:val="20"/>
          <w:szCs w:val="20"/>
        </w:rPr>
        <w:t xml:space="preserve">Person </w:t>
      </w:r>
      <w:r w:rsidRPr="004F2C1D">
        <w:rPr>
          <w:sz w:val="20"/>
          <w:szCs w:val="20"/>
        </w:rPr>
        <w:t xml:space="preserve">directly or indirectly to compete in (or accumulate points toward) a national championship or </w:t>
      </w:r>
      <w:r w:rsidRPr="004F2C1D">
        <w:rPr>
          <w:i/>
          <w:sz w:val="20"/>
          <w:szCs w:val="20"/>
        </w:rPr>
        <w:t>International Event</w:t>
      </w:r>
      <w:r w:rsidRPr="004F2C1D">
        <w:rPr>
          <w:sz w:val="20"/>
          <w:szCs w:val="20"/>
        </w:rPr>
        <w:t xml:space="preserve">, and does not involve the </w:t>
      </w:r>
      <w:r w:rsidRPr="004F2C1D">
        <w:rPr>
          <w:i/>
          <w:sz w:val="20"/>
          <w:szCs w:val="20"/>
        </w:rPr>
        <w:t xml:space="preserve">Athlete </w:t>
      </w:r>
      <w:r w:rsidRPr="004F2C1D">
        <w:rPr>
          <w:sz w:val="20"/>
          <w:szCs w:val="20"/>
        </w:rPr>
        <w:t xml:space="preserve">or other </w:t>
      </w:r>
      <w:r w:rsidRPr="004F2C1D">
        <w:rPr>
          <w:i/>
          <w:sz w:val="20"/>
          <w:szCs w:val="20"/>
        </w:rPr>
        <w:t xml:space="preserve">Person </w:t>
      </w:r>
      <w:r w:rsidRPr="004F2C1D">
        <w:rPr>
          <w:sz w:val="20"/>
          <w:szCs w:val="20"/>
        </w:rPr>
        <w:t xml:space="preserve">working in any capacity with </w:t>
      </w:r>
      <w:r w:rsidRPr="004F2C1D">
        <w:rPr>
          <w:i/>
          <w:sz w:val="20"/>
          <w:szCs w:val="20"/>
        </w:rPr>
        <w:t>Protected Persons</w:t>
      </w:r>
      <w:r w:rsidRPr="004F2C1D">
        <w:rPr>
          <w:sz w:val="20"/>
          <w:szCs w:val="20"/>
        </w:rPr>
        <w:t>.</w:t>
      </w:r>
    </w:p>
    <w:p w14:paraId="247D7624" w14:textId="4E1A95CB" w:rsidR="00343934" w:rsidRPr="004F2C1D" w:rsidRDefault="001C492B" w:rsidP="00814F5B">
      <w:pPr>
        <w:widowControl/>
        <w:spacing w:before="240"/>
        <w:ind w:left="2210" w:right="113"/>
        <w:jc w:val="both"/>
        <w:rPr>
          <w:sz w:val="20"/>
          <w:szCs w:val="20"/>
        </w:rPr>
      </w:pPr>
      <w:r w:rsidRPr="004F2C1D">
        <w:rPr>
          <w:sz w:val="20"/>
          <w:szCs w:val="20"/>
        </w:rPr>
        <w:t xml:space="preserve">An </w:t>
      </w:r>
      <w:r w:rsidRPr="004F2C1D">
        <w:rPr>
          <w:i/>
          <w:sz w:val="20"/>
          <w:szCs w:val="20"/>
        </w:rPr>
        <w:t xml:space="preserve">Athlete </w:t>
      </w:r>
      <w:r w:rsidRPr="004F2C1D">
        <w:rPr>
          <w:sz w:val="20"/>
          <w:szCs w:val="20"/>
        </w:rPr>
        <w:t xml:space="preserve">or other </w:t>
      </w:r>
      <w:r w:rsidRPr="004F2C1D">
        <w:rPr>
          <w:i/>
          <w:sz w:val="20"/>
          <w:szCs w:val="20"/>
        </w:rPr>
        <w:t xml:space="preserve">Person </w:t>
      </w:r>
      <w:r w:rsidRPr="004F2C1D">
        <w:rPr>
          <w:sz w:val="20"/>
          <w:szCs w:val="20"/>
        </w:rPr>
        <w:t xml:space="preserve">subject to a period of </w:t>
      </w:r>
      <w:r w:rsidRPr="004F2C1D">
        <w:rPr>
          <w:i/>
          <w:sz w:val="20"/>
          <w:szCs w:val="20"/>
        </w:rPr>
        <w:t xml:space="preserve">Ineligibility </w:t>
      </w:r>
      <w:r w:rsidRPr="004F2C1D">
        <w:rPr>
          <w:sz w:val="20"/>
          <w:szCs w:val="20"/>
        </w:rPr>
        <w:t xml:space="preserve">shall remain subject to </w:t>
      </w:r>
      <w:r w:rsidRPr="004F2C1D">
        <w:rPr>
          <w:i/>
          <w:sz w:val="20"/>
          <w:szCs w:val="20"/>
        </w:rPr>
        <w:t>Testing</w:t>
      </w:r>
      <w:r w:rsidRPr="004F2C1D">
        <w:rPr>
          <w:sz w:val="20"/>
          <w:szCs w:val="20"/>
        </w:rPr>
        <w:t xml:space="preserve">, any requirement by </w:t>
      </w:r>
      <w:del w:id="766" w:author="Sport Integrity Commission" w:date="2024-09-20T09:08:00Z">
        <w:r w:rsidRPr="004F2C1D">
          <w:rPr>
            <w:i/>
            <w:sz w:val="20"/>
            <w:szCs w:val="20"/>
          </w:rPr>
          <w:delText>DFSNZ</w:delText>
        </w:r>
      </w:del>
      <w:ins w:id="767" w:author="Sport Integrity Commission" w:date="2024-09-20T09:08:00Z">
        <w:r w:rsidR="000A7748" w:rsidRPr="00D21C93">
          <w:rPr>
            <w:iCs/>
            <w:sz w:val="20"/>
            <w:szCs w:val="20"/>
          </w:rPr>
          <w:t>the</w:t>
        </w:r>
        <w:r w:rsidR="000A7748">
          <w:rPr>
            <w:i/>
            <w:sz w:val="20"/>
            <w:szCs w:val="20"/>
          </w:rPr>
          <w:t xml:space="preserve"> Commission</w:t>
        </w:r>
      </w:ins>
      <w:r w:rsidR="000A7748" w:rsidRPr="004F2C1D">
        <w:rPr>
          <w:i/>
          <w:spacing w:val="-3"/>
          <w:sz w:val="20"/>
          <w:rPrChange w:id="768" w:author="Sport Integrity Commission" w:date="2024-09-20T09:08:00Z">
            <w:rPr>
              <w:i/>
              <w:sz w:val="20"/>
            </w:rPr>
          </w:rPrChange>
        </w:rPr>
        <w:t xml:space="preserve"> </w:t>
      </w:r>
      <w:r w:rsidRPr="004F2C1D">
        <w:rPr>
          <w:sz w:val="20"/>
          <w:szCs w:val="20"/>
        </w:rPr>
        <w:t xml:space="preserve">to provide whereabouts information and all the provisions of the </w:t>
      </w:r>
      <w:r w:rsidRPr="004F2C1D">
        <w:rPr>
          <w:i/>
          <w:sz w:val="20"/>
          <w:szCs w:val="20"/>
        </w:rPr>
        <w:t>Rules</w:t>
      </w:r>
      <w:r w:rsidRPr="004F2C1D">
        <w:rPr>
          <w:sz w:val="20"/>
          <w:szCs w:val="20"/>
        </w:rPr>
        <w:t>.</w:t>
      </w:r>
      <w:r w:rsidR="00CF2747" w:rsidRPr="004F2C1D">
        <w:rPr>
          <w:rStyle w:val="FootnoteReference"/>
          <w:sz w:val="20"/>
          <w:szCs w:val="20"/>
        </w:rPr>
        <w:footnoteReference w:id="67"/>
      </w:r>
    </w:p>
    <w:p w14:paraId="7248E738" w14:textId="77777777" w:rsidR="00343934" w:rsidRPr="004F2C1D" w:rsidRDefault="001C492B" w:rsidP="00814F5B">
      <w:pPr>
        <w:pStyle w:val="ListParagraph"/>
        <w:keepNext/>
        <w:widowControl/>
        <w:numPr>
          <w:ilvl w:val="3"/>
          <w:numId w:val="13"/>
        </w:numPr>
        <w:tabs>
          <w:tab w:val="left" w:pos="2809"/>
        </w:tabs>
        <w:spacing w:before="240"/>
        <w:ind w:hanging="853"/>
        <w:rPr>
          <w:sz w:val="20"/>
          <w:szCs w:val="20"/>
        </w:rPr>
      </w:pPr>
      <w:bookmarkStart w:id="769" w:name="_bookmark125"/>
      <w:bookmarkEnd w:id="769"/>
      <w:r w:rsidRPr="004F2C1D">
        <w:rPr>
          <w:sz w:val="20"/>
          <w:szCs w:val="20"/>
        </w:rPr>
        <w:t>Return</w:t>
      </w:r>
      <w:r w:rsidRPr="004F2C1D">
        <w:rPr>
          <w:spacing w:val="-5"/>
          <w:sz w:val="20"/>
          <w:szCs w:val="20"/>
        </w:rPr>
        <w:t xml:space="preserve"> </w:t>
      </w:r>
      <w:r w:rsidRPr="004F2C1D">
        <w:rPr>
          <w:sz w:val="20"/>
          <w:szCs w:val="20"/>
        </w:rPr>
        <w:t>to</w:t>
      </w:r>
      <w:r w:rsidRPr="004F2C1D">
        <w:rPr>
          <w:spacing w:val="-5"/>
          <w:sz w:val="20"/>
          <w:szCs w:val="20"/>
        </w:rPr>
        <w:t xml:space="preserve"> </w:t>
      </w:r>
      <w:r w:rsidRPr="004F2C1D">
        <w:rPr>
          <w:spacing w:val="-2"/>
          <w:sz w:val="20"/>
          <w:szCs w:val="20"/>
        </w:rPr>
        <w:t>Training</w:t>
      </w:r>
    </w:p>
    <w:p w14:paraId="03A49556" w14:textId="6CF17904" w:rsidR="00343934" w:rsidRPr="004F2C1D" w:rsidRDefault="001C492B" w:rsidP="00814F5B">
      <w:pPr>
        <w:pStyle w:val="BodyText"/>
        <w:widowControl/>
        <w:spacing w:before="240"/>
        <w:ind w:left="2210" w:right="111"/>
        <w:jc w:val="both"/>
      </w:pPr>
      <w:r w:rsidRPr="004F2C1D">
        <w:t xml:space="preserve">As an exception to Rule </w:t>
      </w:r>
      <w:hyperlink w:anchor="_bookmark124" w:history="1">
        <w:r w:rsidRPr="004F2C1D">
          <w:t xml:space="preserve">10.14.1, </w:t>
        </w:r>
      </w:hyperlink>
      <w:r w:rsidRPr="004F2C1D">
        <w:t xml:space="preserve">an </w:t>
      </w:r>
      <w:r w:rsidRPr="004F2C1D">
        <w:rPr>
          <w:i/>
        </w:rPr>
        <w:t xml:space="preserve">Athlete </w:t>
      </w:r>
      <w:r w:rsidRPr="004F2C1D">
        <w:t xml:space="preserve">may return to train with a team or to use the facilities of a club or other member organisation of </w:t>
      </w:r>
      <w:del w:id="770" w:author="Sport Integrity Commission" w:date="2024-09-20T09:08:00Z">
        <w:r w:rsidRPr="004F2C1D">
          <w:rPr>
            <w:i/>
          </w:rPr>
          <w:delText>DFSNZ</w:delText>
        </w:r>
      </w:del>
      <w:ins w:id="771" w:author="Sport Integrity Commission" w:date="2024-09-20T09:08:00Z">
        <w:r w:rsidR="000A7748" w:rsidRPr="00D21C93">
          <w:rPr>
            <w:iCs/>
          </w:rPr>
          <w:t>the</w:t>
        </w:r>
        <w:r w:rsidR="000A7748">
          <w:rPr>
            <w:i/>
          </w:rPr>
          <w:t xml:space="preserve"> Commission</w:t>
        </w:r>
      </w:ins>
      <w:r w:rsidR="000A7748" w:rsidRPr="004F2C1D">
        <w:rPr>
          <w:i/>
          <w:spacing w:val="-3"/>
          <w:rPrChange w:id="772" w:author="Sport Integrity Commission" w:date="2024-09-20T09:08:00Z">
            <w:rPr>
              <w:i/>
            </w:rPr>
          </w:rPrChange>
        </w:rPr>
        <w:t xml:space="preserve"> </w:t>
      </w:r>
      <w:r w:rsidRPr="004F2C1D">
        <w:t xml:space="preserve">or other </w:t>
      </w:r>
      <w:r w:rsidRPr="004F2C1D">
        <w:rPr>
          <w:i/>
        </w:rPr>
        <w:t>Signatory</w:t>
      </w:r>
      <w:r w:rsidRPr="004F2C1D">
        <w:t xml:space="preserve">’s member organisation during the shorter of: (1) the last two months of the </w:t>
      </w:r>
      <w:r w:rsidRPr="004F2C1D">
        <w:rPr>
          <w:i/>
        </w:rPr>
        <w:t xml:space="preserve">Athlete’s </w:t>
      </w:r>
      <w:r w:rsidRPr="004F2C1D">
        <w:t>period</w:t>
      </w:r>
      <w:r w:rsidRPr="004F2C1D">
        <w:rPr>
          <w:spacing w:val="-3"/>
        </w:rPr>
        <w:t xml:space="preserve"> </w:t>
      </w:r>
      <w:r w:rsidRPr="004F2C1D">
        <w:t xml:space="preserve">of </w:t>
      </w:r>
      <w:r w:rsidRPr="004F2C1D">
        <w:rPr>
          <w:i/>
        </w:rPr>
        <w:t>Ineligibility</w:t>
      </w:r>
      <w:r w:rsidRPr="004F2C1D">
        <w:t>,</w:t>
      </w:r>
      <w:r w:rsidRPr="004F2C1D">
        <w:rPr>
          <w:spacing w:val="-1"/>
        </w:rPr>
        <w:t xml:space="preserve"> </w:t>
      </w:r>
      <w:r w:rsidRPr="004F2C1D">
        <w:t>or</w:t>
      </w:r>
      <w:r w:rsidRPr="004F2C1D">
        <w:rPr>
          <w:spacing w:val="-3"/>
        </w:rPr>
        <w:t xml:space="preserve"> </w:t>
      </w:r>
      <w:r w:rsidRPr="004F2C1D">
        <w:t>(2) the</w:t>
      </w:r>
      <w:r w:rsidRPr="004F2C1D">
        <w:rPr>
          <w:spacing w:val="-1"/>
        </w:rPr>
        <w:t xml:space="preserve"> </w:t>
      </w:r>
      <w:r w:rsidRPr="004F2C1D">
        <w:t>last</w:t>
      </w:r>
      <w:r w:rsidRPr="004F2C1D">
        <w:rPr>
          <w:spacing w:val="-3"/>
        </w:rPr>
        <w:t xml:space="preserve"> </w:t>
      </w:r>
      <w:r w:rsidRPr="004F2C1D">
        <w:t>one-quarter</w:t>
      </w:r>
      <w:r w:rsidRPr="004F2C1D">
        <w:rPr>
          <w:spacing w:val="-2"/>
        </w:rPr>
        <w:t xml:space="preserve"> </w:t>
      </w:r>
      <w:r w:rsidRPr="004F2C1D">
        <w:t>of</w:t>
      </w:r>
      <w:r w:rsidRPr="004F2C1D">
        <w:rPr>
          <w:spacing w:val="-1"/>
        </w:rPr>
        <w:t xml:space="preserve"> </w:t>
      </w:r>
      <w:r w:rsidRPr="004F2C1D">
        <w:t>the period</w:t>
      </w:r>
      <w:r w:rsidRPr="004F2C1D">
        <w:rPr>
          <w:spacing w:val="-3"/>
        </w:rPr>
        <w:t xml:space="preserve"> </w:t>
      </w:r>
      <w:r w:rsidRPr="004F2C1D">
        <w:t xml:space="preserve">of </w:t>
      </w:r>
      <w:r w:rsidRPr="004F2C1D">
        <w:rPr>
          <w:i/>
        </w:rPr>
        <w:t xml:space="preserve">Ineligibility </w:t>
      </w:r>
      <w:r w:rsidRPr="004F2C1D">
        <w:t>imposed.</w:t>
      </w:r>
      <w:r w:rsidR="00CF2747" w:rsidRPr="004F2C1D">
        <w:rPr>
          <w:rStyle w:val="FootnoteReference"/>
        </w:rPr>
        <w:footnoteReference w:id="68"/>
      </w:r>
    </w:p>
    <w:p w14:paraId="4A33D108" w14:textId="77777777" w:rsidR="00343934" w:rsidRPr="004F2C1D" w:rsidRDefault="001C492B" w:rsidP="00814F5B">
      <w:pPr>
        <w:pStyle w:val="ListParagraph"/>
        <w:keepNext/>
        <w:widowControl/>
        <w:numPr>
          <w:ilvl w:val="3"/>
          <w:numId w:val="13"/>
        </w:numPr>
        <w:tabs>
          <w:tab w:val="left" w:pos="2809"/>
        </w:tabs>
        <w:spacing w:before="240"/>
        <w:ind w:right="113"/>
        <w:rPr>
          <w:i/>
          <w:sz w:val="20"/>
          <w:szCs w:val="20"/>
        </w:rPr>
      </w:pPr>
      <w:bookmarkStart w:id="773" w:name="_bookmark126"/>
      <w:bookmarkEnd w:id="773"/>
      <w:r w:rsidRPr="004F2C1D">
        <w:rPr>
          <w:sz w:val="20"/>
          <w:szCs w:val="20"/>
        </w:rPr>
        <w:t>Violation</w:t>
      </w:r>
      <w:r w:rsidRPr="004F2C1D">
        <w:rPr>
          <w:spacing w:val="32"/>
          <w:sz w:val="20"/>
          <w:szCs w:val="20"/>
        </w:rPr>
        <w:t xml:space="preserve"> </w:t>
      </w:r>
      <w:r w:rsidRPr="004F2C1D">
        <w:rPr>
          <w:sz w:val="20"/>
          <w:szCs w:val="20"/>
        </w:rPr>
        <w:t>of</w:t>
      </w:r>
      <w:r w:rsidRPr="004F2C1D">
        <w:rPr>
          <w:spacing w:val="33"/>
          <w:sz w:val="20"/>
          <w:szCs w:val="20"/>
        </w:rPr>
        <w:t xml:space="preserve"> </w:t>
      </w:r>
      <w:r w:rsidRPr="004F2C1D">
        <w:rPr>
          <w:sz w:val="20"/>
          <w:szCs w:val="20"/>
        </w:rPr>
        <w:t>the</w:t>
      </w:r>
      <w:r w:rsidRPr="004F2C1D">
        <w:rPr>
          <w:spacing w:val="35"/>
          <w:sz w:val="20"/>
          <w:szCs w:val="20"/>
        </w:rPr>
        <w:t xml:space="preserve"> </w:t>
      </w:r>
      <w:r w:rsidRPr="004F2C1D">
        <w:rPr>
          <w:sz w:val="20"/>
          <w:szCs w:val="20"/>
        </w:rPr>
        <w:t>Prohibition</w:t>
      </w:r>
      <w:r w:rsidRPr="004F2C1D">
        <w:rPr>
          <w:spacing w:val="34"/>
          <w:sz w:val="20"/>
          <w:szCs w:val="20"/>
        </w:rPr>
        <w:t xml:space="preserve"> </w:t>
      </w:r>
      <w:r w:rsidRPr="004F2C1D">
        <w:rPr>
          <w:sz w:val="20"/>
          <w:szCs w:val="20"/>
        </w:rPr>
        <w:t>of</w:t>
      </w:r>
      <w:r w:rsidRPr="004F2C1D">
        <w:rPr>
          <w:spacing w:val="35"/>
          <w:sz w:val="20"/>
          <w:szCs w:val="20"/>
        </w:rPr>
        <w:t xml:space="preserve"> </w:t>
      </w:r>
      <w:r w:rsidRPr="004F2C1D">
        <w:rPr>
          <w:sz w:val="20"/>
          <w:szCs w:val="20"/>
        </w:rPr>
        <w:t>Participation</w:t>
      </w:r>
      <w:r w:rsidRPr="004F2C1D">
        <w:rPr>
          <w:spacing w:val="32"/>
          <w:sz w:val="20"/>
          <w:szCs w:val="20"/>
        </w:rPr>
        <w:t xml:space="preserve"> </w:t>
      </w:r>
      <w:r w:rsidRPr="004F2C1D">
        <w:rPr>
          <w:sz w:val="20"/>
          <w:szCs w:val="20"/>
        </w:rPr>
        <w:t>During</w:t>
      </w:r>
      <w:r w:rsidRPr="004F2C1D">
        <w:rPr>
          <w:spacing w:val="39"/>
          <w:sz w:val="20"/>
          <w:szCs w:val="20"/>
        </w:rPr>
        <w:t xml:space="preserve"> </w:t>
      </w:r>
      <w:r w:rsidRPr="004F2C1D">
        <w:rPr>
          <w:i/>
          <w:sz w:val="20"/>
          <w:szCs w:val="20"/>
        </w:rPr>
        <w:t>Ineligibility</w:t>
      </w:r>
      <w:r w:rsidRPr="004F2C1D">
        <w:rPr>
          <w:i/>
          <w:spacing w:val="38"/>
          <w:sz w:val="20"/>
          <w:szCs w:val="20"/>
        </w:rPr>
        <w:t xml:space="preserve"> </w:t>
      </w:r>
      <w:r w:rsidRPr="004F2C1D">
        <w:rPr>
          <w:sz w:val="20"/>
          <w:szCs w:val="20"/>
        </w:rPr>
        <w:t>or</w:t>
      </w:r>
      <w:r w:rsidRPr="004F2C1D">
        <w:rPr>
          <w:spacing w:val="34"/>
          <w:sz w:val="20"/>
          <w:szCs w:val="20"/>
        </w:rPr>
        <w:t xml:space="preserve"> </w:t>
      </w:r>
      <w:r w:rsidRPr="004F2C1D">
        <w:rPr>
          <w:i/>
          <w:sz w:val="20"/>
          <w:szCs w:val="20"/>
        </w:rPr>
        <w:t xml:space="preserve">Provisional </w:t>
      </w:r>
      <w:r w:rsidRPr="004F2C1D">
        <w:rPr>
          <w:i/>
          <w:spacing w:val="-2"/>
          <w:sz w:val="20"/>
          <w:szCs w:val="20"/>
        </w:rPr>
        <w:t>Suspension</w:t>
      </w:r>
    </w:p>
    <w:p w14:paraId="7DBF7600" w14:textId="06BC7A5B" w:rsidR="00343934" w:rsidRPr="004F2C1D" w:rsidRDefault="001C492B" w:rsidP="00814F5B">
      <w:pPr>
        <w:widowControl/>
        <w:spacing w:before="240"/>
        <w:ind w:left="2210" w:right="111"/>
        <w:jc w:val="both"/>
        <w:rPr>
          <w:i/>
          <w:sz w:val="20"/>
          <w:szCs w:val="20"/>
        </w:rPr>
      </w:pPr>
      <w:r w:rsidRPr="004F2C1D">
        <w:rPr>
          <w:sz w:val="20"/>
          <w:szCs w:val="20"/>
        </w:rPr>
        <w:t xml:space="preserve">Where an </w:t>
      </w:r>
      <w:r w:rsidRPr="004F2C1D">
        <w:rPr>
          <w:i/>
          <w:sz w:val="20"/>
          <w:szCs w:val="20"/>
        </w:rPr>
        <w:t xml:space="preserve">Athlete </w:t>
      </w:r>
      <w:r w:rsidRPr="004F2C1D">
        <w:rPr>
          <w:sz w:val="20"/>
          <w:szCs w:val="20"/>
        </w:rPr>
        <w:t xml:space="preserve">or other </w:t>
      </w:r>
      <w:r w:rsidRPr="004F2C1D">
        <w:rPr>
          <w:i/>
          <w:sz w:val="20"/>
          <w:szCs w:val="20"/>
        </w:rPr>
        <w:t xml:space="preserve">Person </w:t>
      </w:r>
      <w:r w:rsidRPr="004F2C1D">
        <w:rPr>
          <w:sz w:val="20"/>
          <w:szCs w:val="20"/>
        </w:rPr>
        <w:t xml:space="preserve">who has been declared </w:t>
      </w:r>
      <w:r w:rsidRPr="004F2C1D">
        <w:rPr>
          <w:i/>
          <w:sz w:val="20"/>
          <w:szCs w:val="20"/>
        </w:rPr>
        <w:t xml:space="preserve">Ineligible </w:t>
      </w:r>
      <w:r w:rsidRPr="004F2C1D">
        <w:rPr>
          <w:sz w:val="20"/>
          <w:szCs w:val="20"/>
        </w:rPr>
        <w:t xml:space="preserve">violates the prohibition against participation during </w:t>
      </w:r>
      <w:r w:rsidRPr="004F2C1D">
        <w:rPr>
          <w:i/>
          <w:sz w:val="20"/>
          <w:szCs w:val="20"/>
        </w:rPr>
        <w:t xml:space="preserve">Ineligibility </w:t>
      </w:r>
      <w:r w:rsidRPr="004F2C1D">
        <w:rPr>
          <w:sz w:val="20"/>
          <w:szCs w:val="20"/>
        </w:rPr>
        <w:t xml:space="preserve">described in Rule </w:t>
      </w:r>
      <w:hyperlink w:anchor="_bookmark124" w:history="1">
        <w:r w:rsidRPr="004F2C1D">
          <w:rPr>
            <w:sz w:val="20"/>
            <w:szCs w:val="20"/>
          </w:rPr>
          <w:t>10.14.1,</w:t>
        </w:r>
      </w:hyperlink>
      <w:r w:rsidRPr="004F2C1D">
        <w:rPr>
          <w:sz w:val="20"/>
          <w:szCs w:val="20"/>
        </w:rPr>
        <w:t xml:space="preserve"> the results</w:t>
      </w:r>
      <w:r w:rsidRPr="004F2C1D">
        <w:rPr>
          <w:spacing w:val="-9"/>
          <w:sz w:val="20"/>
          <w:szCs w:val="20"/>
        </w:rPr>
        <w:t xml:space="preserve"> </w:t>
      </w:r>
      <w:r w:rsidRPr="004F2C1D">
        <w:rPr>
          <w:sz w:val="20"/>
          <w:szCs w:val="20"/>
        </w:rPr>
        <w:t>of</w:t>
      </w:r>
      <w:r w:rsidRPr="004F2C1D">
        <w:rPr>
          <w:spacing w:val="-8"/>
          <w:sz w:val="20"/>
          <w:szCs w:val="20"/>
        </w:rPr>
        <w:t xml:space="preserve"> </w:t>
      </w:r>
      <w:r w:rsidRPr="004F2C1D">
        <w:rPr>
          <w:sz w:val="20"/>
          <w:szCs w:val="20"/>
        </w:rPr>
        <w:t>such</w:t>
      </w:r>
      <w:r w:rsidRPr="004F2C1D">
        <w:rPr>
          <w:spacing w:val="-8"/>
          <w:sz w:val="20"/>
          <w:szCs w:val="20"/>
        </w:rPr>
        <w:t xml:space="preserve"> </w:t>
      </w:r>
      <w:r w:rsidRPr="004F2C1D">
        <w:rPr>
          <w:sz w:val="20"/>
          <w:szCs w:val="20"/>
        </w:rPr>
        <w:t>participation</w:t>
      </w:r>
      <w:r w:rsidRPr="004F2C1D">
        <w:rPr>
          <w:spacing w:val="-8"/>
          <w:sz w:val="20"/>
          <w:szCs w:val="20"/>
        </w:rPr>
        <w:t xml:space="preserve"> </w:t>
      </w:r>
      <w:r w:rsidRPr="004F2C1D">
        <w:rPr>
          <w:sz w:val="20"/>
          <w:szCs w:val="20"/>
        </w:rPr>
        <w:t>shall</w:t>
      </w:r>
      <w:r w:rsidRPr="004F2C1D">
        <w:rPr>
          <w:spacing w:val="-8"/>
          <w:sz w:val="20"/>
          <w:szCs w:val="20"/>
        </w:rPr>
        <w:t xml:space="preserve"> </w:t>
      </w:r>
      <w:r w:rsidRPr="004F2C1D">
        <w:rPr>
          <w:sz w:val="20"/>
          <w:szCs w:val="20"/>
        </w:rPr>
        <w:t>be</w:t>
      </w:r>
      <w:r w:rsidRPr="004F2C1D">
        <w:rPr>
          <w:spacing w:val="-4"/>
          <w:sz w:val="20"/>
          <w:szCs w:val="20"/>
        </w:rPr>
        <w:t xml:space="preserve"> </w:t>
      </w:r>
      <w:r w:rsidRPr="004F2C1D">
        <w:rPr>
          <w:i/>
          <w:sz w:val="20"/>
          <w:szCs w:val="20"/>
        </w:rPr>
        <w:t>Disqualified</w:t>
      </w:r>
      <w:r w:rsidRPr="004F2C1D">
        <w:rPr>
          <w:i/>
          <w:spacing w:val="-7"/>
          <w:sz w:val="20"/>
          <w:szCs w:val="20"/>
        </w:rPr>
        <w:t xml:space="preserve"> </w:t>
      </w:r>
      <w:r w:rsidRPr="004F2C1D">
        <w:rPr>
          <w:sz w:val="20"/>
          <w:szCs w:val="20"/>
        </w:rPr>
        <w:t>and</w:t>
      </w:r>
      <w:r w:rsidRPr="004F2C1D">
        <w:rPr>
          <w:spacing w:val="-8"/>
          <w:sz w:val="20"/>
          <w:szCs w:val="20"/>
        </w:rPr>
        <w:t xml:space="preserve"> </w:t>
      </w:r>
      <w:r w:rsidRPr="004F2C1D">
        <w:rPr>
          <w:sz w:val="20"/>
          <w:szCs w:val="20"/>
        </w:rPr>
        <w:t>a</w:t>
      </w:r>
      <w:r w:rsidRPr="004F2C1D">
        <w:rPr>
          <w:spacing w:val="-8"/>
          <w:sz w:val="20"/>
          <w:szCs w:val="20"/>
        </w:rPr>
        <w:t xml:space="preserve"> </w:t>
      </w:r>
      <w:r w:rsidRPr="004F2C1D">
        <w:rPr>
          <w:sz w:val="20"/>
          <w:szCs w:val="20"/>
        </w:rPr>
        <w:t>new</w:t>
      </w:r>
      <w:r w:rsidRPr="004F2C1D">
        <w:rPr>
          <w:spacing w:val="-7"/>
          <w:sz w:val="20"/>
          <w:szCs w:val="20"/>
        </w:rPr>
        <w:t xml:space="preserve"> </w:t>
      </w:r>
      <w:r w:rsidRPr="004F2C1D">
        <w:rPr>
          <w:sz w:val="20"/>
          <w:szCs w:val="20"/>
        </w:rPr>
        <w:t>period</w:t>
      </w:r>
      <w:r w:rsidRPr="004F2C1D">
        <w:rPr>
          <w:spacing w:val="-8"/>
          <w:sz w:val="20"/>
          <w:szCs w:val="20"/>
        </w:rPr>
        <w:t xml:space="preserve"> </w:t>
      </w:r>
      <w:r w:rsidRPr="004F2C1D">
        <w:rPr>
          <w:sz w:val="20"/>
          <w:szCs w:val="20"/>
        </w:rPr>
        <w:t>of</w:t>
      </w:r>
      <w:r w:rsidRPr="004F2C1D">
        <w:rPr>
          <w:spacing w:val="-6"/>
          <w:sz w:val="20"/>
          <w:szCs w:val="20"/>
        </w:rPr>
        <w:t xml:space="preserve"> </w:t>
      </w:r>
      <w:r w:rsidRPr="004F2C1D">
        <w:rPr>
          <w:i/>
          <w:sz w:val="20"/>
          <w:szCs w:val="20"/>
        </w:rPr>
        <w:t>Ineligibility</w:t>
      </w:r>
      <w:r w:rsidRPr="004F2C1D">
        <w:rPr>
          <w:i/>
          <w:spacing w:val="-6"/>
          <w:sz w:val="20"/>
          <w:szCs w:val="20"/>
        </w:rPr>
        <w:t xml:space="preserve"> </w:t>
      </w:r>
      <w:r w:rsidRPr="004F2C1D">
        <w:rPr>
          <w:sz w:val="20"/>
          <w:szCs w:val="20"/>
        </w:rPr>
        <w:t xml:space="preserve">equal in length to the original period of </w:t>
      </w:r>
      <w:r w:rsidRPr="004F2C1D">
        <w:rPr>
          <w:i/>
          <w:sz w:val="20"/>
          <w:szCs w:val="20"/>
        </w:rPr>
        <w:t xml:space="preserve">Ineligibility </w:t>
      </w:r>
      <w:r w:rsidRPr="004F2C1D">
        <w:rPr>
          <w:sz w:val="20"/>
          <w:szCs w:val="20"/>
        </w:rPr>
        <w:t xml:space="preserve">shall be added to the end of the original period of </w:t>
      </w:r>
      <w:r w:rsidRPr="004F2C1D">
        <w:rPr>
          <w:i/>
          <w:sz w:val="20"/>
          <w:szCs w:val="20"/>
        </w:rPr>
        <w:t>Ineligibility</w:t>
      </w:r>
      <w:r w:rsidRPr="004F2C1D">
        <w:rPr>
          <w:sz w:val="20"/>
          <w:szCs w:val="20"/>
        </w:rPr>
        <w:t>.</w:t>
      </w:r>
      <w:r w:rsidRPr="004F2C1D">
        <w:rPr>
          <w:spacing w:val="40"/>
          <w:sz w:val="20"/>
          <w:szCs w:val="20"/>
        </w:rPr>
        <w:t xml:space="preserve"> </w:t>
      </w:r>
      <w:r w:rsidRPr="004F2C1D">
        <w:rPr>
          <w:sz w:val="20"/>
          <w:szCs w:val="20"/>
        </w:rPr>
        <w:t xml:space="preserve">The new period of </w:t>
      </w:r>
      <w:r w:rsidRPr="004F2C1D">
        <w:rPr>
          <w:i/>
          <w:sz w:val="20"/>
          <w:szCs w:val="20"/>
        </w:rPr>
        <w:t>Ineligibility</w:t>
      </w:r>
      <w:r w:rsidRPr="004F2C1D">
        <w:rPr>
          <w:sz w:val="20"/>
          <w:szCs w:val="20"/>
        </w:rPr>
        <w:t xml:space="preserve">, including a reprimand and no period of </w:t>
      </w:r>
      <w:r w:rsidRPr="004F2C1D">
        <w:rPr>
          <w:i/>
          <w:sz w:val="20"/>
          <w:szCs w:val="20"/>
        </w:rPr>
        <w:t xml:space="preserve">Ineligibility, </w:t>
      </w:r>
      <w:r w:rsidRPr="004F2C1D">
        <w:rPr>
          <w:sz w:val="20"/>
          <w:szCs w:val="20"/>
        </w:rPr>
        <w:t xml:space="preserve">may be adjusted based on the </w:t>
      </w:r>
      <w:r w:rsidRPr="004F2C1D">
        <w:rPr>
          <w:i/>
          <w:sz w:val="20"/>
          <w:szCs w:val="20"/>
        </w:rPr>
        <w:t xml:space="preserve">Athlete </w:t>
      </w:r>
      <w:r w:rsidRPr="004F2C1D">
        <w:rPr>
          <w:sz w:val="20"/>
          <w:szCs w:val="20"/>
        </w:rPr>
        <w:t xml:space="preserve">or other </w:t>
      </w:r>
      <w:r w:rsidRPr="004F2C1D">
        <w:rPr>
          <w:i/>
          <w:sz w:val="20"/>
          <w:szCs w:val="20"/>
        </w:rPr>
        <w:t xml:space="preserve">Person’s </w:t>
      </w:r>
      <w:r w:rsidRPr="004F2C1D">
        <w:rPr>
          <w:sz w:val="20"/>
          <w:szCs w:val="20"/>
        </w:rPr>
        <w:t>degree of</w:t>
      </w:r>
      <w:r w:rsidRPr="004F2C1D">
        <w:rPr>
          <w:spacing w:val="-14"/>
          <w:sz w:val="20"/>
          <w:szCs w:val="20"/>
        </w:rPr>
        <w:t xml:space="preserve"> </w:t>
      </w:r>
      <w:r w:rsidRPr="004F2C1D">
        <w:rPr>
          <w:i/>
          <w:sz w:val="20"/>
          <w:szCs w:val="20"/>
        </w:rPr>
        <w:t>Fault</w:t>
      </w:r>
      <w:r w:rsidRPr="004F2C1D">
        <w:rPr>
          <w:i/>
          <w:spacing w:val="-11"/>
          <w:sz w:val="20"/>
          <w:szCs w:val="20"/>
        </w:rPr>
        <w:t xml:space="preserve"> </w:t>
      </w:r>
      <w:r w:rsidRPr="004F2C1D">
        <w:rPr>
          <w:sz w:val="20"/>
          <w:szCs w:val="20"/>
        </w:rPr>
        <w:t>and</w:t>
      </w:r>
      <w:r w:rsidRPr="004F2C1D">
        <w:rPr>
          <w:spacing w:val="-12"/>
          <w:sz w:val="20"/>
          <w:szCs w:val="20"/>
        </w:rPr>
        <w:t xml:space="preserve"> </w:t>
      </w:r>
      <w:r w:rsidRPr="004F2C1D">
        <w:rPr>
          <w:sz w:val="20"/>
          <w:szCs w:val="20"/>
        </w:rPr>
        <w:t>other</w:t>
      </w:r>
      <w:r w:rsidRPr="004F2C1D">
        <w:rPr>
          <w:spacing w:val="-13"/>
          <w:sz w:val="20"/>
          <w:szCs w:val="20"/>
        </w:rPr>
        <w:t xml:space="preserve"> </w:t>
      </w:r>
      <w:r w:rsidRPr="004F2C1D">
        <w:rPr>
          <w:sz w:val="20"/>
          <w:szCs w:val="20"/>
        </w:rPr>
        <w:t>circumstances</w:t>
      </w:r>
      <w:r w:rsidRPr="004F2C1D">
        <w:rPr>
          <w:spacing w:val="-13"/>
          <w:sz w:val="20"/>
          <w:szCs w:val="20"/>
        </w:rPr>
        <w:t xml:space="preserve"> </w:t>
      </w:r>
      <w:r w:rsidRPr="004F2C1D">
        <w:rPr>
          <w:sz w:val="20"/>
          <w:szCs w:val="20"/>
        </w:rPr>
        <w:t>of</w:t>
      </w:r>
      <w:r w:rsidRPr="004F2C1D">
        <w:rPr>
          <w:spacing w:val="-12"/>
          <w:sz w:val="20"/>
          <w:szCs w:val="20"/>
        </w:rPr>
        <w:t xml:space="preserve"> </w:t>
      </w:r>
      <w:r w:rsidRPr="004F2C1D">
        <w:rPr>
          <w:sz w:val="20"/>
          <w:szCs w:val="20"/>
        </w:rPr>
        <w:t>the</w:t>
      </w:r>
      <w:r w:rsidRPr="004F2C1D">
        <w:rPr>
          <w:spacing w:val="-9"/>
          <w:sz w:val="20"/>
          <w:szCs w:val="20"/>
        </w:rPr>
        <w:t xml:space="preserve"> </w:t>
      </w:r>
      <w:r w:rsidRPr="004F2C1D">
        <w:rPr>
          <w:sz w:val="20"/>
          <w:szCs w:val="20"/>
        </w:rPr>
        <w:t>case.</w:t>
      </w:r>
      <w:r w:rsidRPr="004F2C1D">
        <w:rPr>
          <w:spacing w:val="34"/>
          <w:sz w:val="20"/>
          <w:szCs w:val="20"/>
        </w:rPr>
        <w:t xml:space="preserve"> </w:t>
      </w:r>
      <w:r w:rsidRPr="004F2C1D">
        <w:rPr>
          <w:sz w:val="20"/>
          <w:szCs w:val="20"/>
        </w:rPr>
        <w:t>The</w:t>
      </w:r>
      <w:r w:rsidRPr="004F2C1D">
        <w:rPr>
          <w:spacing w:val="-12"/>
          <w:sz w:val="20"/>
          <w:szCs w:val="20"/>
        </w:rPr>
        <w:t xml:space="preserve"> </w:t>
      </w:r>
      <w:r w:rsidRPr="004F2C1D">
        <w:rPr>
          <w:sz w:val="20"/>
          <w:szCs w:val="20"/>
        </w:rPr>
        <w:t>determination</w:t>
      </w:r>
      <w:r w:rsidRPr="004F2C1D">
        <w:rPr>
          <w:spacing w:val="-12"/>
          <w:sz w:val="20"/>
          <w:szCs w:val="20"/>
        </w:rPr>
        <w:t xml:space="preserve"> </w:t>
      </w:r>
      <w:r w:rsidRPr="004F2C1D">
        <w:rPr>
          <w:sz w:val="20"/>
          <w:szCs w:val="20"/>
        </w:rPr>
        <w:t>of</w:t>
      </w:r>
      <w:r w:rsidRPr="004F2C1D">
        <w:rPr>
          <w:spacing w:val="-12"/>
          <w:sz w:val="20"/>
          <w:szCs w:val="20"/>
        </w:rPr>
        <w:t xml:space="preserve"> </w:t>
      </w:r>
      <w:r w:rsidRPr="004F2C1D">
        <w:rPr>
          <w:sz w:val="20"/>
          <w:szCs w:val="20"/>
        </w:rPr>
        <w:t>whether</w:t>
      </w:r>
      <w:r w:rsidRPr="004F2C1D">
        <w:rPr>
          <w:spacing w:val="-11"/>
          <w:sz w:val="20"/>
          <w:szCs w:val="20"/>
        </w:rPr>
        <w:t xml:space="preserve"> </w:t>
      </w:r>
      <w:r w:rsidRPr="004F2C1D">
        <w:rPr>
          <w:sz w:val="20"/>
          <w:szCs w:val="20"/>
        </w:rPr>
        <w:t>an</w:t>
      </w:r>
      <w:r w:rsidRPr="004F2C1D">
        <w:rPr>
          <w:spacing w:val="-6"/>
          <w:sz w:val="20"/>
          <w:szCs w:val="20"/>
        </w:rPr>
        <w:t xml:space="preserve"> </w:t>
      </w:r>
      <w:r w:rsidRPr="004F2C1D">
        <w:rPr>
          <w:i/>
          <w:sz w:val="20"/>
          <w:szCs w:val="20"/>
        </w:rPr>
        <w:t>Athlete</w:t>
      </w:r>
      <w:r w:rsidR="00CF2747" w:rsidRPr="004F2C1D">
        <w:rPr>
          <w:i/>
          <w:sz w:val="20"/>
          <w:szCs w:val="20"/>
        </w:rPr>
        <w:t xml:space="preserve"> </w:t>
      </w:r>
      <w:r w:rsidRPr="004F2C1D">
        <w:rPr>
          <w:sz w:val="20"/>
          <w:szCs w:val="20"/>
        </w:rPr>
        <w:t xml:space="preserve">or other </w:t>
      </w:r>
      <w:r w:rsidRPr="004F2C1D">
        <w:rPr>
          <w:i/>
          <w:sz w:val="20"/>
          <w:szCs w:val="20"/>
        </w:rPr>
        <w:t xml:space="preserve">Person </w:t>
      </w:r>
      <w:r w:rsidRPr="004F2C1D">
        <w:rPr>
          <w:sz w:val="20"/>
          <w:szCs w:val="20"/>
        </w:rPr>
        <w:t>has violated the prohibition against participation, and whether an adjustment</w:t>
      </w:r>
      <w:r w:rsidRPr="004F2C1D">
        <w:rPr>
          <w:spacing w:val="-14"/>
          <w:sz w:val="20"/>
          <w:szCs w:val="20"/>
        </w:rPr>
        <w:t xml:space="preserve"> </w:t>
      </w:r>
      <w:r w:rsidRPr="004F2C1D">
        <w:rPr>
          <w:sz w:val="20"/>
          <w:szCs w:val="20"/>
        </w:rPr>
        <w:t>is</w:t>
      </w:r>
      <w:r w:rsidRPr="004F2C1D">
        <w:rPr>
          <w:spacing w:val="-14"/>
          <w:sz w:val="20"/>
          <w:szCs w:val="20"/>
        </w:rPr>
        <w:t xml:space="preserve"> </w:t>
      </w:r>
      <w:r w:rsidRPr="004F2C1D">
        <w:rPr>
          <w:sz w:val="20"/>
          <w:szCs w:val="20"/>
        </w:rPr>
        <w:t>appropriate,</w:t>
      </w:r>
      <w:r w:rsidRPr="004F2C1D">
        <w:rPr>
          <w:spacing w:val="-14"/>
          <w:sz w:val="20"/>
          <w:szCs w:val="20"/>
        </w:rPr>
        <w:t xml:space="preserve"> </w:t>
      </w:r>
      <w:r w:rsidRPr="004F2C1D">
        <w:rPr>
          <w:sz w:val="20"/>
          <w:szCs w:val="20"/>
        </w:rPr>
        <w:t>shall</w:t>
      </w:r>
      <w:r w:rsidRPr="004F2C1D">
        <w:rPr>
          <w:spacing w:val="-14"/>
          <w:sz w:val="20"/>
          <w:szCs w:val="20"/>
        </w:rPr>
        <w:t xml:space="preserve"> </w:t>
      </w:r>
      <w:r w:rsidRPr="004F2C1D">
        <w:rPr>
          <w:sz w:val="20"/>
          <w:szCs w:val="20"/>
        </w:rPr>
        <w:t>be</w:t>
      </w:r>
      <w:r w:rsidRPr="004F2C1D">
        <w:rPr>
          <w:spacing w:val="-12"/>
          <w:sz w:val="20"/>
          <w:szCs w:val="20"/>
        </w:rPr>
        <w:t xml:space="preserve"> </w:t>
      </w:r>
      <w:r w:rsidRPr="004F2C1D">
        <w:rPr>
          <w:sz w:val="20"/>
          <w:szCs w:val="20"/>
        </w:rPr>
        <w:t>referred</w:t>
      </w:r>
      <w:r w:rsidRPr="004F2C1D">
        <w:rPr>
          <w:spacing w:val="-13"/>
          <w:sz w:val="20"/>
          <w:szCs w:val="20"/>
        </w:rPr>
        <w:t xml:space="preserve"> </w:t>
      </w:r>
      <w:r w:rsidRPr="004F2C1D">
        <w:rPr>
          <w:sz w:val="20"/>
          <w:szCs w:val="20"/>
        </w:rPr>
        <w:t>by</w:t>
      </w:r>
      <w:r w:rsidRPr="004F2C1D">
        <w:rPr>
          <w:spacing w:val="-9"/>
          <w:sz w:val="20"/>
          <w:szCs w:val="20"/>
        </w:rPr>
        <w:t xml:space="preserve"> </w:t>
      </w:r>
      <w:del w:id="774" w:author="Sport Integrity Commission" w:date="2024-09-20T09:08:00Z">
        <w:r w:rsidRPr="004F2C1D">
          <w:rPr>
            <w:i/>
            <w:sz w:val="20"/>
            <w:szCs w:val="20"/>
          </w:rPr>
          <w:delText>DFSNZ</w:delText>
        </w:r>
      </w:del>
      <w:ins w:id="775" w:author="Sport Integrity Commission" w:date="2024-09-20T09:08:00Z">
        <w:r w:rsidR="000A7748" w:rsidRPr="00D21C93">
          <w:rPr>
            <w:iCs/>
            <w:sz w:val="20"/>
            <w:szCs w:val="20"/>
          </w:rPr>
          <w:t>the</w:t>
        </w:r>
        <w:r w:rsidR="000A7748">
          <w:rPr>
            <w:i/>
            <w:sz w:val="20"/>
            <w:szCs w:val="20"/>
          </w:rPr>
          <w:t xml:space="preserve"> Commission</w:t>
        </w:r>
      </w:ins>
      <w:r w:rsidR="000A7748" w:rsidRPr="004F2C1D">
        <w:rPr>
          <w:i/>
          <w:spacing w:val="-3"/>
          <w:sz w:val="20"/>
          <w:rPrChange w:id="776" w:author="Sport Integrity Commission" w:date="2024-09-20T09:08:00Z">
            <w:rPr>
              <w:i/>
              <w:spacing w:val="-11"/>
              <w:sz w:val="20"/>
            </w:rPr>
          </w:rPrChange>
        </w:rPr>
        <w:t xml:space="preserve"> </w:t>
      </w:r>
      <w:r w:rsidRPr="004F2C1D">
        <w:rPr>
          <w:sz w:val="20"/>
          <w:szCs w:val="20"/>
        </w:rPr>
        <w:t>or</w:t>
      </w:r>
      <w:r w:rsidRPr="004F2C1D">
        <w:rPr>
          <w:spacing w:val="-14"/>
          <w:sz w:val="20"/>
          <w:szCs w:val="20"/>
        </w:rPr>
        <w:t xml:space="preserve"> </w:t>
      </w:r>
      <w:r w:rsidRPr="004F2C1D">
        <w:rPr>
          <w:sz w:val="20"/>
          <w:szCs w:val="20"/>
        </w:rPr>
        <w:t>the</w:t>
      </w:r>
      <w:r w:rsidRPr="004F2C1D">
        <w:rPr>
          <w:spacing w:val="-14"/>
          <w:sz w:val="20"/>
          <w:szCs w:val="20"/>
        </w:rPr>
        <w:t xml:space="preserve"> </w:t>
      </w:r>
      <w:r w:rsidRPr="004F2C1D">
        <w:rPr>
          <w:i/>
          <w:sz w:val="20"/>
          <w:szCs w:val="20"/>
        </w:rPr>
        <w:t>Anti-Doping</w:t>
      </w:r>
      <w:r w:rsidRPr="004F2C1D">
        <w:rPr>
          <w:i/>
          <w:spacing w:val="-14"/>
          <w:sz w:val="20"/>
          <w:szCs w:val="20"/>
        </w:rPr>
        <w:t xml:space="preserve"> </w:t>
      </w:r>
      <w:r w:rsidRPr="004F2C1D">
        <w:rPr>
          <w:i/>
          <w:sz w:val="20"/>
          <w:szCs w:val="20"/>
        </w:rPr>
        <w:t xml:space="preserve">Organisation </w:t>
      </w:r>
      <w:r w:rsidRPr="004F2C1D">
        <w:rPr>
          <w:sz w:val="20"/>
          <w:szCs w:val="20"/>
        </w:rPr>
        <w:t xml:space="preserve">whose </w:t>
      </w:r>
      <w:r w:rsidRPr="004F2C1D">
        <w:rPr>
          <w:i/>
          <w:sz w:val="20"/>
          <w:szCs w:val="20"/>
        </w:rPr>
        <w:t xml:space="preserve">Results Management </w:t>
      </w:r>
      <w:r w:rsidRPr="004F2C1D">
        <w:rPr>
          <w:sz w:val="20"/>
          <w:szCs w:val="20"/>
        </w:rPr>
        <w:t xml:space="preserve">led to the imposition of the initial period of </w:t>
      </w:r>
      <w:r w:rsidRPr="004F2C1D">
        <w:rPr>
          <w:i/>
          <w:sz w:val="20"/>
          <w:szCs w:val="20"/>
        </w:rPr>
        <w:t xml:space="preserve">Ineligibility </w:t>
      </w:r>
      <w:r w:rsidRPr="004F2C1D">
        <w:rPr>
          <w:sz w:val="20"/>
          <w:szCs w:val="20"/>
        </w:rPr>
        <w:t>to the</w:t>
      </w:r>
      <w:r w:rsidRPr="004F2C1D">
        <w:rPr>
          <w:spacing w:val="-2"/>
          <w:sz w:val="20"/>
          <w:szCs w:val="20"/>
        </w:rPr>
        <w:t xml:space="preserve"> </w:t>
      </w:r>
      <w:r w:rsidRPr="004F2C1D">
        <w:rPr>
          <w:i/>
          <w:sz w:val="20"/>
          <w:szCs w:val="20"/>
        </w:rPr>
        <w:t>Sports</w:t>
      </w:r>
      <w:r w:rsidRPr="004F2C1D">
        <w:rPr>
          <w:i/>
          <w:spacing w:val="-1"/>
          <w:sz w:val="20"/>
          <w:szCs w:val="20"/>
        </w:rPr>
        <w:t xml:space="preserve"> </w:t>
      </w:r>
      <w:r w:rsidRPr="004F2C1D">
        <w:rPr>
          <w:i/>
          <w:sz w:val="20"/>
          <w:szCs w:val="20"/>
        </w:rPr>
        <w:t>Tribunal</w:t>
      </w:r>
      <w:r w:rsidRPr="004F2C1D">
        <w:rPr>
          <w:i/>
          <w:spacing w:val="-1"/>
          <w:sz w:val="20"/>
          <w:szCs w:val="20"/>
        </w:rPr>
        <w:t xml:space="preserve"> </w:t>
      </w:r>
      <w:r w:rsidRPr="004F2C1D">
        <w:rPr>
          <w:sz w:val="20"/>
          <w:szCs w:val="20"/>
        </w:rPr>
        <w:t xml:space="preserve">under Rule </w:t>
      </w:r>
      <w:hyperlink w:anchor="_bookmark73" w:history="1">
        <w:r w:rsidRPr="004F2C1D">
          <w:rPr>
            <w:sz w:val="20"/>
            <w:szCs w:val="20"/>
          </w:rPr>
          <w:t>8</w:t>
        </w:r>
        <w:r w:rsidRPr="004F2C1D">
          <w:rPr>
            <w:spacing w:val="-2"/>
            <w:sz w:val="20"/>
            <w:szCs w:val="20"/>
          </w:rPr>
          <w:t xml:space="preserve"> </w:t>
        </w:r>
      </w:hyperlink>
      <w:r w:rsidRPr="004F2C1D">
        <w:rPr>
          <w:sz w:val="20"/>
          <w:szCs w:val="20"/>
        </w:rPr>
        <w:t>or</w:t>
      </w:r>
      <w:r w:rsidRPr="004F2C1D">
        <w:rPr>
          <w:spacing w:val="-1"/>
          <w:sz w:val="20"/>
          <w:szCs w:val="20"/>
        </w:rPr>
        <w:t xml:space="preserve"> </w:t>
      </w:r>
      <w:r w:rsidRPr="004F2C1D">
        <w:rPr>
          <w:sz w:val="20"/>
          <w:szCs w:val="20"/>
        </w:rPr>
        <w:t>the</w:t>
      </w:r>
      <w:r w:rsidRPr="004F2C1D">
        <w:rPr>
          <w:spacing w:val="-2"/>
          <w:sz w:val="20"/>
          <w:szCs w:val="20"/>
        </w:rPr>
        <w:t xml:space="preserve"> </w:t>
      </w:r>
      <w:r w:rsidRPr="004F2C1D">
        <w:rPr>
          <w:sz w:val="20"/>
          <w:szCs w:val="20"/>
        </w:rPr>
        <w:t>hearing</w:t>
      </w:r>
      <w:r w:rsidRPr="004F2C1D">
        <w:rPr>
          <w:spacing w:val="-1"/>
          <w:sz w:val="20"/>
          <w:szCs w:val="20"/>
        </w:rPr>
        <w:t xml:space="preserve"> </w:t>
      </w:r>
      <w:r w:rsidRPr="004F2C1D">
        <w:rPr>
          <w:sz w:val="20"/>
          <w:szCs w:val="20"/>
        </w:rPr>
        <w:t>body of</w:t>
      </w:r>
      <w:r w:rsidRPr="004F2C1D">
        <w:rPr>
          <w:spacing w:val="-2"/>
          <w:sz w:val="20"/>
          <w:szCs w:val="20"/>
        </w:rPr>
        <w:t xml:space="preserve"> </w:t>
      </w:r>
      <w:r w:rsidRPr="004F2C1D">
        <w:rPr>
          <w:sz w:val="20"/>
          <w:szCs w:val="20"/>
        </w:rPr>
        <w:t xml:space="preserve">the </w:t>
      </w:r>
      <w:r w:rsidRPr="004F2C1D">
        <w:rPr>
          <w:i/>
          <w:sz w:val="20"/>
          <w:szCs w:val="20"/>
        </w:rPr>
        <w:t>Anti-Doping</w:t>
      </w:r>
      <w:r w:rsidRPr="004F2C1D">
        <w:rPr>
          <w:i/>
          <w:spacing w:val="-2"/>
          <w:sz w:val="20"/>
          <w:szCs w:val="20"/>
        </w:rPr>
        <w:t xml:space="preserve"> </w:t>
      </w:r>
      <w:r w:rsidRPr="004F2C1D">
        <w:rPr>
          <w:i/>
          <w:sz w:val="20"/>
          <w:szCs w:val="20"/>
        </w:rPr>
        <w:t xml:space="preserve">Organisation </w:t>
      </w:r>
      <w:r w:rsidRPr="004F2C1D">
        <w:rPr>
          <w:sz w:val="20"/>
          <w:szCs w:val="20"/>
        </w:rPr>
        <w:t xml:space="preserve">whose </w:t>
      </w:r>
      <w:r w:rsidRPr="004F2C1D">
        <w:rPr>
          <w:i/>
          <w:sz w:val="20"/>
          <w:szCs w:val="20"/>
        </w:rPr>
        <w:t xml:space="preserve">Results Management </w:t>
      </w:r>
      <w:r w:rsidRPr="004F2C1D">
        <w:rPr>
          <w:sz w:val="20"/>
          <w:szCs w:val="20"/>
        </w:rPr>
        <w:t xml:space="preserve">led to the imposition of the initial period of </w:t>
      </w:r>
      <w:r w:rsidRPr="004F2C1D">
        <w:rPr>
          <w:i/>
          <w:sz w:val="20"/>
          <w:szCs w:val="20"/>
        </w:rPr>
        <w:t>Ineligibility</w:t>
      </w:r>
      <w:r w:rsidRPr="004F2C1D">
        <w:rPr>
          <w:sz w:val="20"/>
          <w:szCs w:val="20"/>
        </w:rPr>
        <w:t xml:space="preserve">. This decision may be appealed under Rule </w:t>
      </w:r>
      <w:hyperlink w:anchor="_bookmark131" w:history="1">
        <w:r w:rsidRPr="004F2C1D">
          <w:rPr>
            <w:sz w:val="20"/>
            <w:szCs w:val="20"/>
          </w:rPr>
          <w:t>13.</w:t>
        </w:r>
      </w:hyperlink>
    </w:p>
    <w:p w14:paraId="7E222CE8" w14:textId="3593937D" w:rsidR="00343934" w:rsidRPr="004F2C1D" w:rsidRDefault="001C492B" w:rsidP="00814F5B">
      <w:pPr>
        <w:widowControl/>
        <w:spacing w:before="240"/>
        <w:ind w:left="2210" w:right="113"/>
        <w:jc w:val="both"/>
        <w:rPr>
          <w:sz w:val="20"/>
          <w:szCs w:val="20"/>
        </w:rPr>
      </w:pPr>
      <w:r w:rsidRPr="004F2C1D">
        <w:rPr>
          <w:sz w:val="20"/>
          <w:szCs w:val="20"/>
        </w:rPr>
        <w:t xml:space="preserve">An </w:t>
      </w:r>
      <w:r w:rsidRPr="004F2C1D">
        <w:rPr>
          <w:i/>
          <w:sz w:val="20"/>
          <w:szCs w:val="20"/>
        </w:rPr>
        <w:t xml:space="preserve">Athlete </w:t>
      </w:r>
      <w:r w:rsidRPr="004F2C1D">
        <w:rPr>
          <w:sz w:val="20"/>
          <w:szCs w:val="20"/>
        </w:rPr>
        <w:t xml:space="preserve">or other </w:t>
      </w:r>
      <w:r w:rsidRPr="004F2C1D">
        <w:rPr>
          <w:i/>
          <w:sz w:val="20"/>
          <w:szCs w:val="20"/>
        </w:rPr>
        <w:t xml:space="preserve">Person </w:t>
      </w:r>
      <w:r w:rsidRPr="004F2C1D">
        <w:rPr>
          <w:sz w:val="20"/>
          <w:szCs w:val="20"/>
        </w:rPr>
        <w:t xml:space="preserve">who violates the prohibition against participation during a </w:t>
      </w:r>
      <w:r w:rsidRPr="004F2C1D">
        <w:rPr>
          <w:i/>
          <w:sz w:val="20"/>
          <w:szCs w:val="20"/>
        </w:rPr>
        <w:t>Provisional</w:t>
      </w:r>
      <w:r w:rsidRPr="004F2C1D">
        <w:rPr>
          <w:i/>
          <w:spacing w:val="-14"/>
          <w:sz w:val="20"/>
          <w:szCs w:val="20"/>
        </w:rPr>
        <w:t xml:space="preserve"> </w:t>
      </w:r>
      <w:r w:rsidRPr="004F2C1D">
        <w:rPr>
          <w:i/>
          <w:sz w:val="20"/>
          <w:szCs w:val="20"/>
        </w:rPr>
        <w:t>Suspension</w:t>
      </w:r>
      <w:r w:rsidRPr="004F2C1D">
        <w:rPr>
          <w:i/>
          <w:spacing w:val="-14"/>
          <w:sz w:val="20"/>
          <w:szCs w:val="20"/>
        </w:rPr>
        <w:t xml:space="preserve"> </w:t>
      </w:r>
      <w:r w:rsidRPr="004F2C1D">
        <w:rPr>
          <w:sz w:val="20"/>
          <w:szCs w:val="20"/>
        </w:rPr>
        <w:t>described</w:t>
      </w:r>
      <w:r w:rsidRPr="004F2C1D">
        <w:rPr>
          <w:spacing w:val="-14"/>
          <w:sz w:val="20"/>
          <w:szCs w:val="20"/>
        </w:rPr>
        <w:t xml:space="preserve"> </w:t>
      </w:r>
      <w:r w:rsidRPr="004F2C1D">
        <w:rPr>
          <w:sz w:val="20"/>
          <w:szCs w:val="20"/>
        </w:rPr>
        <w:t>in</w:t>
      </w:r>
      <w:r w:rsidRPr="004F2C1D">
        <w:rPr>
          <w:spacing w:val="-14"/>
          <w:sz w:val="20"/>
          <w:szCs w:val="20"/>
        </w:rPr>
        <w:t xml:space="preserve"> </w:t>
      </w:r>
      <w:r w:rsidRPr="004F2C1D">
        <w:rPr>
          <w:sz w:val="20"/>
          <w:szCs w:val="20"/>
        </w:rPr>
        <w:t>Rule</w:t>
      </w:r>
      <w:r w:rsidRPr="004F2C1D">
        <w:rPr>
          <w:spacing w:val="-14"/>
          <w:sz w:val="20"/>
          <w:szCs w:val="20"/>
        </w:rPr>
        <w:t xml:space="preserve"> </w:t>
      </w:r>
      <w:hyperlink w:anchor="_bookmark124" w:history="1">
        <w:r w:rsidRPr="004F2C1D">
          <w:rPr>
            <w:sz w:val="20"/>
            <w:szCs w:val="20"/>
          </w:rPr>
          <w:t>10.14.1</w:t>
        </w:r>
        <w:r w:rsidRPr="004F2C1D">
          <w:rPr>
            <w:spacing w:val="-14"/>
            <w:sz w:val="20"/>
            <w:szCs w:val="20"/>
          </w:rPr>
          <w:t xml:space="preserve"> </w:t>
        </w:r>
      </w:hyperlink>
      <w:r w:rsidRPr="004F2C1D">
        <w:rPr>
          <w:sz w:val="20"/>
          <w:szCs w:val="20"/>
        </w:rPr>
        <w:t>shall</w:t>
      </w:r>
      <w:r w:rsidRPr="004F2C1D">
        <w:rPr>
          <w:spacing w:val="-14"/>
          <w:sz w:val="20"/>
          <w:szCs w:val="20"/>
        </w:rPr>
        <w:t xml:space="preserve"> </w:t>
      </w:r>
      <w:r w:rsidRPr="004F2C1D">
        <w:rPr>
          <w:sz w:val="20"/>
          <w:szCs w:val="20"/>
        </w:rPr>
        <w:t>receive</w:t>
      </w:r>
      <w:r w:rsidRPr="004F2C1D">
        <w:rPr>
          <w:spacing w:val="-14"/>
          <w:sz w:val="20"/>
          <w:szCs w:val="20"/>
        </w:rPr>
        <w:t xml:space="preserve"> </w:t>
      </w:r>
      <w:r w:rsidRPr="004F2C1D">
        <w:rPr>
          <w:sz w:val="20"/>
          <w:szCs w:val="20"/>
        </w:rPr>
        <w:t>no</w:t>
      </w:r>
      <w:r w:rsidRPr="004F2C1D">
        <w:rPr>
          <w:spacing w:val="-14"/>
          <w:sz w:val="20"/>
          <w:szCs w:val="20"/>
        </w:rPr>
        <w:t xml:space="preserve"> </w:t>
      </w:r>
      <w:r w:rsidRPr="004F2C1D">
        <w:rPr>
          <w:sz w:val="20"/>
          <w:szCs w:val="20"/>
        </w:rPr>
        <w:t>credit</w:t>
      </w:r>
      <w:r w:rsidRPr="004F2C1D">
        <w:rPr>
          <w:spacing w:val="-13"/>
          <w:sz w:val="20"/>
          <w:szCs w:val="20"/>
        </w:rPr>
        <w:t xml:space="preserve"> </w:t>
      </w:r>
      <w:r w:rsidRPr="004F2C1D">
        <w:rPr>
          <w:sz w:val="20"/>
          <w:szCs w:val="20"/>
        </w:rPr>
        <w:t>for</w:t>
      </w:r>
      <w:r w:rsidRPr="004F2C1D">
        <w:rPr>
          <w:spacing w:val="-12"/>
          <w:sz w:val="20"/>
          <w:szCs w:val="20"/>
        </w:rPr>
        <w:t xml:space="preserve"> </w:t>
      </w:r>
      <w:r w:rsidRPr="004F2C1D">
        <w:rPr>
          <w:sz w:val="20"/>
          <w:szCs w:val="20"/>
        </w:rPr>
        <w:t>any</w:t>
      </w:r>
      <w:r w:rsidRPr="004F2C1D">
        <w:rPr>
          <w:spacing w:val="-14"/>
          <w:sz w:val="20"/>
          <w:szCs w:val="20"/>
        </w:rPr>
        <w:t xml:space="preserve"> </w:t>
      </w:r>
      <w:r w:rsidRPr="004F2C1D">
        <w:rPr>
          <w:sz w:val="20"/>
          <w:szCs w:val="20"/>
        </w:rPr>
        <w:t xml:space="preserve">period of </w:t>
      </w:r>
      <w:r w:rsidRPr="004F2C1D">
        <w:rPr>
          <w:i/>
          <w:sz w:val="20"/>
          <w:szCs w:val="20"/>
        </w:rPr>
        <w:t xml:space="preserve">Provisional Suspension </w:t>
      </w:r>
      <w:r w:rsidRPr="004F2C1D">
        <w:rPr>
          <w:sz w:val="20"/>
          <w:szCs w:val="20"/>
        </w:rPr>
        <w:t xml:space="preserve">served and the results of such participation shall be </w:t>
      </w:r>
      <w:r w:rsidRPr="004F2C1D">
        <w:rPr>
          <w:i/>
          <w:spacing w:val="-2"/>
          <w:sz w:val="20"/>
          <w:szCs w:val="20"/>
        </w:rPr>
        <w:t>Disqualified</w:t>
      </w:r>
      <w:r w:rsidRPr="004F2C1D">
        <w:rPr>
          <w:spacing w:val="-2"/>
          <w:sz w:val="20"/>
          <w:szCs w:val="20"/>
        </w:rPr>
        <w:t>.</w:t>
      </w:r>
    </w:p>
    <w:p w14:paraId="2A973EB9" w14:textId="07AE97C1" w:rsidR="00343934" w:rsidRPr="004F2C1D" w:rsidRDefault="001C492B" w:rsidP="00814F5B">
      <w:pPr>
        <w:widowControl/>
        <w:spacing w:before="240"/>
        <w:ind w:left="2210" w:right="110"/>
        <w:jc w:val="both"/>
        <w:rPr>
          <w:sz w:val="20"/>
          <w:szCs w:val="20"/>
        </w:rPr>
      </w:pPr>
      <w:r w:rsidRPr="004F2C1D">
        <w:rPr>
          <w:sz w:val="20"/>
          <w:szCs w:val="20"/>
        </w:rPr>
        <w:t xml:space="preserve">Where an </w:t>
      </w:r>
      <w:r w:rsidRPr="004F2C1D">
        <w:rPr>
          <w:i/>
          <w:sz w:val="20"/>
          <w:szCs w:val="20"/>
        </w:rPr>
        <w:t xml:space="preserve">Athlete Support Person </w:t>
      </w:r>
      <w:r w:rsidRPr="004F2C1D">
        <w:rPr>
          <w:sz w:val="20"/>
          <w:szCs w:val="20"/>
        </w:rPr>
        <w:t xml:space="preserve">or other </w:t>
      </w:r>
      <w:r w:rsidRPr="004F2C1D">
        <w:rPr>
          <w:i/>
          <w:sz w:val="20"/>
          <w:szCs w:val="20"/>
        </w:rPr>
        <w:t xml:space="preserve">Person </w:t>
      </w:r>
      <w:r w:rsidRPr="004F2C1D">
        <w:rPr>
          <w:sz w:val="20"/>
          <w:szCs w:val="20"/>
        </w:rPr>
        <w:t xml:space="preserve">assists a </w:t>
      </w:r>
      <w:r w:rsidRPr="004F2C1D">
        <w:rPr>
          <w:i/>
          <w:sz w:val="20"/>
          <w:szCs w:val="20"/>
        </w:rPr>
        <w:t xml:space="preserve">Person </w:t>
      </w:r>
      <w:r w:rsidRPr="004F2C1D">
        <w:rPr>
          <w:sz w:val="20"/>
          <w:szCs w:val="20"/>
        </w:rPr>
        <w:t>in violating the prohibition</w:t>
      </w:r>
      <w:r w:rsidRPr="004F2C1D">
        <w:rPr>
          <w:spacing w:val="-14"/>
          <w:sz w:val="20"/>
          <w:szCs w:val="20"/>
        </w:rPr>
        <w:t xml:space="preserve"> </w:t>
      </w:r>
      <w:r w:rsidRPr="004F2C1D">
        <w:rPr>
          <w:sz w:val="20"/>
          <w:szCs w:val="20"/>
        </w:rPr>
        <w:t>against</w:t>
      </w:r>
      <w:r w:rsidRPr="004F2C1D">
        <w:rPr>
          <w:spacing w:val="-14"/>
          <w:sz w:val="20"/>
          <w:szCs w:val="20"/>
        </w:rPr>
        <w:t xml:space="preserve"> </w:t>
      </w:r>
      <w:r w:rsidRPr="004F2C1D">
        <w:rPr>
          <w:sz w:val="20"/>
          <w:szCs w:val="20"/>
        </w:rPr>
        <w:t>participation</w:t>
      </w:r>
      <w:r w:rsidRPr="004F2C1D">
        <w:rPr>
          <w:spacing w:val="-14"/>
          <w:sz w:val="20"/>
          <w:szCs w:val="20"/>
        </w:rPr>
        <w:t xml:space="preserve"> </w:t>
      </w:r>
      <w:r w:rsidRPr="004F2C1D">
        <w:rPr>
          <w:sz w:val="20"/>
          <w:szCs w:val="20"/>
        </w:rPr>
        <w:t>during</w:t>
      </w:r>
      <w:r w:rsidRPr="004F2C1D">
        <w:rPr>
          <w:spacing w:val="-14"/>
          <w:sz w:val="20"/>
          <w:szCs w:val="20"/>
        </w:rPr>
        <w:t xml:space="preserve"> </w:t>
      </w:r>
      <w:r w:rsidRPr="004F2C1D">
        <w:rPr>
          <w:i/>
          <w:sz w:val="20"/>
          <w:szCs w:val="20"/>
        </w:rPr>
        <w:t>Ineligibility</w:t>
      </w:r>
      <w:r w:rsidRPr="004F2C1D">
        <w:rPr>
          <w:i/>
          <w:spacing w:val="-14"/>
          <w:sz w:val="20"/>
          <w:szCs w:val="20"/>
        </w:rPr>
        <w:t xml:space="preserve"> </w:t>
      </w:r>
      <w:r w:rsidRPr="004F2C1D">
        <w:rPr>
          <w:sz w:val="20"/>
          <w:szCs w:val="20"/>
        </w:rPr>
        <w:t>or</w:t>
      </w:r>
      <w:r w:rsidRPr="004F2C1D">
        <w:rPr>
          <w:spacing w:val="-14"/>
          <w:sz w:val="20"/>
          <w:szCs w:val="20"/>
        </w:rPr>
        <w:t xml:space="preserve"> </w:t>
      </w:r>
      <w:r w:rsidRPr="004F2C1D">
        <w:rPr>
          <w:sz w:val="20"/>
          <w:szCs w:val="20"/>
        </w:rPr>
        <w:t>a</w:t>
      </w:r>
      <w:r w:rsidRPr="004F2C1D">
        <w:rPr>
          <w:spacing w:val="-14"/>
          <w:sz w:val="20"/>
          <w:szCs w:val="20"/>
        </w:rPr>
        <w:t xml:space="preserve"> </w:t>
      </w:r>
      <w:r w:rsidRPr="004F2C1D">
        <w:rPr>
          <w:i/>
          <w:sz w:val="20"/>
          <w:szCs w:val="20"/>
        </w:rPr>
        <w:t>Provisional</w:t>
      </w:r>
      <w:r w:rsidRPr="004F2C1D">
        <w:rPr>
          <w:i/>
          <w:spacing w:val="-14"/>
          <w:sz w:val="20"/>
          <w:szCs w:val="20"/>
        </w:rPr>
        <w:t xml:space="preserve"> </w:t>
      </w:r>
      <w:r w:rsidRPr="004F2C1D">
        <w:rPr>
          <w:i/>
          <w:sz w:val="20"/>
          <w:szCs w:val="20"/>
        </w:rPr>
        <w:t>Suspension</w:t>
      </w:r>
      <w:r w:rsidRPr="004F2C1D">
        <w:rPr>
          <w:sz w:val="20"/>
          <w:szCs w:val="20"/>
        </w:rPr>
        <w:t>,</w:t>
      </w:r>
      <w:r w:rsidRPr="004F2C1D">
        <w:rPr>
          <w:spacing w:val="-14"/>
          <w:sz w:val="20"/>
          <w:szCs w:val="20"/>
        </w:rPr>
        <w:t xml:space="preserve"> </w:t>
      </w:r>
      <w:del w:id="777" w:author="Sport Integrity Commission" w:date="2024-09-20T09:08:00Z">
        <w:r w:rsidRPr="004F2C1D">
          <w:rPr>
            <w:i/>
            <w:sz w:val="20"/>
            <w:szCs w:val="20"/>
          </w:rPr>
          <w:delText>DFSNZ</w:delText>
        </w:r>
      </w:del>
      <w:ins w:id="778" w:author="Sport Integrity Commission" w:date="2024-09-20T09:08:00Z">
        <w:r w:rsidR="000A7748" w:rsidRPr="00D21C93">
          <w:rPr>
            <w:iCs/>
            <w:sz w:val="20"/>
            <w:szCs w:val="20"/>
          </w:rPr>
          <w:t>the</w:t>
        </w:r>
        <w:r w:rsidR="000A7748">
          <w:rPr>
            <w:i/>
            <w:sz w:val="20"/>
            <w:szCs w:val="20"/>
          </w:rPr>
          <w:t xml:space="preserve"> Commission</w:t>
        </w:r>
      </w:ins>
      <w:r w:rsidR="000A7748" w:rsidRPr="004F2C1D">
        <w:rPr>
          <w:i/>
          <w:spacing w:val="-3"/>
          <w:sz w:val="20"/>
          <w:rPrChange w:id="779" w:author="Sport Integrity Commission" w:date="2024-09-20T09:08:00Z">
            <w:rPr>
              <w:i/>
              <w:sz w:val="20"/>
            </w:rPr>
          </w:rPrChange>
        </w:rPr>
        <w:t xml:space="preserve"> </w:t>
      </w:r>
      <w:r w:rsidRPr="004F2C1D">
        <w:rPr>
          <w:sz w:val="20"/>
          <w:szCs w:val="20"/>
        </w:rPr>
        <w:t>shall</w:t>
      </w:r>
      <w:r w:rsidRPr="004F2C1D">
        <w:rPr>
          <w:spacing w:val="-12"/>
          <w:sz w:val="20"/>
          <w:szCs w:val="20"/>
        </w:rPr>
        <w:t xml:space="preserve"> </w:t>
      </w:r>
      <w:r w:rsidRPr="004F2C1D">
        <w:rPr>
          <w:sz w:val="20"/>
          <w:szCs w:val="20"/>
        </w:rPr>
        <w:t>seek</w:t>
      </w:r>
      <w:r w:rsidRPr="004F2C1D">
        <w:rPr>
          <w:spacing w:val="-10"/>
          <w:sz w:val="20"/>
          <w:szCs w:val="20"/>
        </w:rPr>
        <w:t xml:space="preserve"> </w:t>
      </w:r>
      <w:r w:rsidRPr="004F2C1D">
        <w:rPr>
          <w:sz w:val="20"/>
          <w:szCs w:val="20"/>
        </w:rPr>
        <w:t>that</w:t>
      </w:r>
      <w:r w:rsidRPr="004F2C1D">
        <w:rPr>
          <w:spacing w:val="-11"/>
          <w:sz w:val="20"/>
          <w:szCs w:val="20"/>
        </w:rPr>
        <w:t xml:space="preserve"> </w:t>
      </w:r>
      <w:r w:rsidRPr="004F2C1D">
        <w:rPr>
          <w:sz w:val="20"/>
          <w:szCs w:val="20"/>
        </w:rPr>
        <w:t>the</w:t>
      </w:r>
      <w:r w:rsidRPr="004F2C1D">
        <w:rPr>
          <w:spacing w:val="-10"/>
          <w:sz w:val="20"/>
          <w:szCs w:val="20"/>
        </w:rPr>
        <w:t xml:space="preserve"> </w:t>
      </w:r>
      <w:r w:rsidRPr="004F2C1D">
        <w:rPr>
          <w:i/>
          <w:sz w:val="20"/>
          <w:szCs w:val="20"/>
        </w:rPr>
        <w:t>Sports</w:t>
      </w:r>
      <w:r w:rsidRPr="004F2C1D">
        <w:rPr>
          <w:i/>
          <w:spacing w:val="-10"/>
          <w:sz w:val="20"/>
          <w:szCs w:val="20"/>
        </w:rPr>
        <w:t xml:space="preserve"> </w:t>
      </w:r>
      <w:r w:rsidRPr="004F2C1D">
        <w:rPr>
          <w:i/>
          <w:sz w:val="20"/>
          <w:szCs w:val="20"/>
        </w:rPr>
        <w:t>Tribunal</w:t>
      </w:r>
      <w:r w:rsidRPr="004F2C1D">
        <w:rPr>
          <w:i/>
          <w:spacing w:val="-8"/>
          <w:sz w:val="20"/>
          <w:szCs w:val="20"/>
        </w:rPr>
        <w:t xml:space="preserve"> </w:t>
      </w:r>
      <w:r w:rsidRPr="004F2C1D">
        <w:rPr>
          <w:sz w:val="20"/>
          <w:szCs w:val="20"/>
        </w:rPr>
        <w:t>impose</w:t>
      </w:r>
      <w:r w:rsidRPr="004F2C1D">
        <w:rPr>
          <w:spacing w:val="-12"/>
          <w:sz w:val="20"/>
          <w:szCs w:val="20"/>
        </w:rPr>
        <w:t xml:space="preserve"> </w:t>
      </w:r>
      <w:r w:rsidRPr="004F2C1D">
        <w:rPr>
          <w:sz w:val="20"/>
          <w:szCs w:val="20"/>
        </w:rPr>
        <w:t>sanctions</w:t>
      </w:r>
      <w:r w:rsidRPr="004F2C1D">
        <w:rPr>
          <w:spacing w:val="-10"/>
          <w:sz w:val="20"/>
          <w:szCs w:val="20"/>
        </w:rPr>
        <w:t xml:space="preserve"> </w:t>
      </w:r>
      <w:r w:rsidRPr="004F2C1D">
        <w:rPr>
          <w:sz w:val="20"/>
          <w:szCs w:val="20"/>
        </w:rPr>
        <w:t>for</w:t>
      </w:r>
      <w:r w:rsidRPr="004F2C1D">
        <w:rPr>
          <w:spacing w:val="-8"/>
          <w:sz w:val="20"/>
          <w:szCs w:val="20"/>
        </w:rPr>
        <w:t xml:space="preserve"> </w:t>
      </w:r>
      <w:r w:rsidRPr="004F2C1D">
        <w:rPr>
          <w:sz w:val="20"/>
          <w:szCs w:val="20"/>
        </w:rPr>
        <w:t>a</w:t>
      </w:r>
      <w:r w:rsidRPr="004F2C1D">
        <w:rPr>
          <w:spacing w:val="-12"/>
          <w:sz w:val="20"/>
          <w:szCs w:val="20"/>
        </w:rPr>
        <w:t xml:space="preserve"> </w:t>
      </w:r>
      <w:r w:rsidRPr="004F2C1D">
        <w:rPr>
          <w:sz w:val="20"/>
          <w:szCs w:val="20"/>
        </w:rPr>
        <w:t>violation</w:t>
      </w:r>
      <w:r w:rsidRPr="004F2C1D">
        <w:rPr>
          <w:spacing w:val="-12"/>
          <w:sz w:val="20"/>
          <w:szCs w:val="20"/>
        </w:rPr>
        <w:t xml:space="preserve"> </w:t>
      </w:r>
      <w:r w:rsidRPr="004F2C1D">
        <w:rPr>
          <w:sz w:val="20"/>
          <w:szCs w:val="20"/>
        </w:rPr>
        <w:t>of</w:t>
      </w:r>
      <w:r w:rsidRPr="004F2C1D">
        <w:rPr>
          <w:spacing w:val="-8"/>
          <w:sz w:val="20"/>
          <w:szCs w:val="20"/>
        </w:rPr>
        <w:t xml:space="preserve"> </w:t>
      </w:r>
      <w:r w:rsidRPr="004F2C1D">
        <w:rPr>
          <w:sz w:val="20"/>
          <w:szCs w:val="20"/>
        </w:rPr>
        <w:t>Rule</w:t>
      </w:r>
      <w:r w:rsidRPr="004F2C1D">
        <w:rPr>
          <w:spacing w:val="-11"/>
          <w:sz w:val="20"/>
          <w:szCs w:val="20"/>
        </w:rPr>
        <w:t xml:space="preserve"> </w:t>
      </w:r>
      <w:hyperlink w:anchor="_bookmark16" w:history="1">
        <w:r w:rsidRPr="004F2C1D">
          <w:rPr>
            <w:sz w:val="20"/>
            <w:szCs w:val="20"/>
          </w:rPr>
          <w:t>2.9</w:t>
        </w:r>
        <w:r w:rsidRPr="004F2C1D">
          <w:rPr>
            <w:spacing w:val="-11"/>
            <w:sz w:val="20"/>
            <w:szCs w:val="20"/>
          </w:rPr>
          <w:t xml:space="preserve"> </w:t>
        </w:r>
      </w:hyperlink>
      <w:r w:rsidRPr="004F2C1D">
        <w:rPr>
          <w:sz w:val="20"/>
          <w:szCs w:val="20"/>
        </w:rPr>
        <w:t>for</w:t>
      </w:r>
      <w:r w:rsidRPr="004F2C1D">
        <w:rPr>
          <w:spacing w:val="-11"/>
          <w:sz w:val="20"/>
          <w:szCs w:val="20"/>
        </w:rPr>
        <w:t xml:space="preserve"> </w:t>
      </w:r>
      <w:r w:rsidRPr="004F2C1D">
        <w:rPr>
          <w:sz w:val="20"/>
          <w:szCs w:val="20"/>
        </w:rPr>
        <w:t xml:space="preserve">such </w:t>
      </w:r>
      <w:r w:rsidRPr="004F2C1D">
        <w:rPr>
          <w:spacing w:val="-2"/>
          <w:sz w:val="20"/>
          <w:szCs w:val="20"/>
        </w:rPr>
        <w:t>assistance.</w:t>
      </w:r>
    </w:p>
    <w:p w14:paraId="57BF7CF6" w14:textId="77777777" w:rsidR="00343934" w:rsidRPr="004F2C1D" w:rsidRDefault="001C492B" w:rsidP="00814F5B">
      <w:pPr>
        <w:pStyle w:val="ListParagraph"/>
        <w:keepNext/>
        <w:widowControl/>
        <w:numPr>
          <w:ilvl w:val="3"/>
          <w:numId w:val="13"/>
        </w:numPr>
        <w:tabs>
          <w:tab w:val="left" w:pos="2809"/>
        </w:tabs>
        <w:spacing w:before="240"/>
        <w:ind w:hanging="853"/>
        <w:rPr>
          <w:i/>
          <w:sz w:val="20"/>
          <w:szCs w:val="20"/>
        </w:rPr>
      </w:pPr>
      <w:r w:rsidRPr="004F2C1D">
        <w:rPr>
          <w:sz w:val="20"/>
          <w:szCs w:val="20"/>
        </w:rPr>
        <w:t>Withholding</w:t>
      </w:r>
      <w:r w:rsidRPr="004F2C1D">
        <w:rPr>
          <w:spacing w:val="-9"/>
          <w:sz w:val="20"/>
          <w:szCs w:val="20"/>
        </w:rPr>
        <w:t xml:space="preserve"> </w:t>
      </w:r>
      <w:r w:rsidRPr="004F2C1D">
        <w:rPr>
          <w:sz w:val="20"/>
          <w:szCs w:val="20"/>
        </w:rPr>
        <w:t>of</w:t>
      </w:r>
      <w:r w:rsidRPr="004F2C1D">
        <w:rPr>
          <w:spacing w:val="-11"/>
          <w:sz w:val="20"/>
          <w:szCs w:val="20"/>
        </w:rPr>
        <w:t xml:space="preserve"> </w:t>
      </w:r>
      <w:r w:rsidRPr="004F2C1D">
        <w:rPr>
          <w:sz w:val="20"/>
          <w:szCs w:val="20"/>
        </w:rPr>
        <w:t>Financial</w:t>
      </w:r>
      <w:r w:rsidRPr="004F2C1D">
        <w:rPr>
          <w:spacing w:val="-9"/>
          <w:sz w:val="20"/>
          <w:szCs w:val="20"/>
        </w:rPr>
        <w:t xml:space="preserve"> </w:t>
      </w:r>
      <w:r w:rsidRPr="004F2C1D">
        <w:rPr>
          <w:sz w:val="20"/>
          <w:szCs w:val="20"/>
        </w:rPr>
        <w:t>Support</w:t>
      </w:r>
      <w:r w:rsidRPr="004F2C1D">
        <w:rPr>
          <w:spacing w:val="-10"/>
          <w:sz w:val="20"/>
          <w:szCs w:val="20"/>
        </w:rPr>
        <w:t xml:space="preserve"> </w:t>
      </w:r>
      <w:r w:rsidRPr="004F2C1D">
        <w:rPr>
          <w:sz w:val="20"/>
          <w:szCs w:val="20"/>
        </w:rPr>
        <w:t>during</w:t>
      </w:r>
      <w:r w:rsidRPr="004F2C1D">
        <w:rPr>
          <w:spacing w:val="-7"/>
          <w:sz w:val="20"/>
          <w:szCs w:val="20"/>
        </w:rPr>
        <w:t xml:space="preserve"> </w:t>
      </w:r>
      <w:r w:rsidRPr="004F2C1D">
        <w:rPr>
          <w:i/>
          <w:spacing w:val="-2"/>
          <w:sz w:val="20"/>
          <w:szCs w:val="20"/>
        </w:rPr>
        <w:t>Ineligibility</w:t>
      </w:r>
    </w:p>
    <w:p w14:paraId="2979C8A7" w14:textId="57609734" w:rsidR="00343934" w:rsidRPr="004F2C1D" w:rsidRDefault="001C492B" w:rsidP="00814F5B">
      <w:pPr>
        <w:pStyle w:val="BodyText"/>
        <w:widowControl/>
        <w:spacing w:before="240"/>
        <w:ind w:left="2210" w:right="113"/>
        <w:jc w:val="both"/>
      </w:pPr>
      <w:r w:rsidRPr="004F2C1D">
        <w:t>In addition, for any anti-doping rule violation not involving a reduced sanction as described</w:t>
      </w:r>
      <w:r w:rsidRPr="004F2C1D">
        <w:rPr>
          <w:spacing w:val="-12"/>
        </w:rPr>
        <w:t xml:space="preserve"> </w:t>
      </w:r>
      <w:r w:rsidRPr="004F2C1D">
        <w:t>in</w:t>
      </w:r>
      <w:r w:rsidRPr="004F2C1D">
        <w:rPr>
          <w:spacing w:val="-12"/>
        </w:rPr>
        <w:t xml:space="preserve"> </w:t>
      </w:r>
      <w:r w:rsidRPr="004F2C1D">
        <w:t>Rule</w:t>
      </w:r>
      <w:r w:rsidRPr="004F2C1D">
        <w:rPr>
          <w:spacing w:val="-9"/>
        </w:rPr>
        <w:t xml:space="preserve"> </w:t>
      </w:r>
      <w:hyperlink w:anchor="_bookmark98" w:history="1">
        <w:r w:rsidRPr="004F2C1D">
          <w:t>10.5</w:t>
        </w:r>
        <w:r w:rsidRPr="004F2C1D">
          <w:rPr>
            <w:spacing w:val="-11"/>
          </w:rPr>
          <w:t xml:space="preserve"> </w:t>
        </w:r>
      </w:hyperlink>
      <w:r w:rsidRPr="004F2C1D">
        <w:t>or</w:t>
      </w:r>
      <w:r w:rsidRPr="004F2C1D">
        <w:rPr>
          <w:spacing w:val="-13"/>
        </w:rPr>
        <w:t xml:space="preserve"> </w:t>
      </w:r>
      <w:r w:rsidRPr="004F2C1D">
        <w:t>Rule</w:t>
      </w:r>
      <w:r w:rsidRPr="004F2C1D">
        <w:rPr>
          <w:spacing w:val="-11"/>
        </w:rPr>
        <w:t xml:space="preserve"> </w:t>
      </w:r>
      <w:hyperlink w:anchor="_bookmark99" w:history="1">
        <w:r w:rsidRPr="004F2C1D">
          <w:t>10.6,</w:t>
        </w:r>
        <w:r w:rsidRPr="004F2C1D">
          <w:rPr>
            <w:spacing w:val="-11"/>
          </w:rPr>
          <w:t xml:space="preserve"> </w:t>
        </w:r>
      </w:hyperlink>
      <w:r w:rsidRPr="004F2C1D">
        <w:t>some</w:t>
      </w:r>
      <w:r w:rsidRPr="004F2C1D">
        <w:rPr>
          <w:spacing w:val="-14"/>
        </w:rPr>
        <w:t xml:space="preserve"> </w:t>
      </w:r>
      <w:r w:rsidRPr="004F2C1D">
        <w:t>or</w:t>
      </w:r>
      <w:r w:rsidRPr="004F2C1D">
        <w:rPr>
          <w:spacing w:val="-11"/>
        </w:rPr>
        <w:t xml:space="preserve"> </w:t>
      </w:r>
      <w:r w:rsidRPr="004F2C1D">
        <w:t>all</w:t>
      </w:r>
      <w:r w:rsidRPr="004F2C1D">
        <w:rPr>
          <w:spacing w:val="-12"/>
        </w:rPr>
        <w:t xml:space="preserve"> </w:t>
      </w:r>
      <w:r w:rsidRPr="004F2C1D">
        <w:t>sport-related</w:t>
      </w:r>
      <w:r w:rsidRPr="004F2C1D">
        <w:rPr>
          <w:spacing w:val="-12"/>
        </w:rPr>
        <w:t xml:space="preserve"> </w:t>
      </w:r>
      <w:r w:rsidRPr="004F2C1D">
        <w:t>financial</w:t>
      </w:r>
      <w:r w:rsidRPr="004F2C1D">
        <w:rPr>
          <w:spacing w:val="-13"/>
        </w:rPr>
        <w:t xml:space="preserve"> </w:t>
      </w:r>
      <w:r w:rsidRPr="004F2C1D">
        <w:t>support</w:t>
      </w:r>
      <w:r w:rsidRPr="004F2C1D">
        <w:rPr>
          <w:spacing w:val="-11"/>
        </w:rPr>
        <w:t xml:space="preserve"> </w:t>
      </w:r>
      <w:r w:rsidRPr="004F2C1D">
        <w:t>or</w:t>
      </w:r>
      <w:r w:rsidRPr="004F2C1D">
        <w:rPr>
          <w:spacing w:val="-11"/>
        </w:rPr>
        <w:t xml:space="preserve"> </w:t>
      </w:r>
      <w:r w:rsidRPr="004F2C1D">
        <w:t xml:space="preserve">other sport-related benefits received by such </w:t>
      </w:r>
      <w:r w:rsidRPr="004F2C1D">
        <w:rPr>
          <w:i/>
        </w:rPr>
        <w:t xml:space="preserve">Person </w:t>
      </w:r>
      <w:r w:rsidRPr="004F2C1D">
        <w:t xml:space="preserve">will be withheld by the New Zealand Government, </w:t>
      </w:r>
      <w:r w:rsidRPr="004F2C1D">
        <w:rPr>
          <w:i/>
        </w:rPr>
        <w:t>National Sporting Organisations</w:t>
      </w:r>
      <w:r w:rsidRPr="004F2C1D">
        <w:t>, the New Zealand Olympic Committee and Paralympics New Zealand.</w:t>
      </w:r>
    </w:p>
    <w:p w14:paraId="48C1D0E4" w14:textId="77777777" w:rsidR="00343934" w:rsidRPr="004F2C1D" w:rsidRDefault="001C492B" w:rsidP="00814F5B">
      <w:pPr>
        <w:pStyle w:val="ListParagraph"/>
        <w:keepNext/>
        <w:widowControl/>
        <w:numPr>
          <w:ilvl w:val="2"/>
          <w:numId w:val="13"/>
        </w:numPr>
        <w:tabs>
          <w:tab w:val="left" w:pos="1362"/>
        </w:tabs>
        <w:spacing w:before="240"/>
        <w:ind w:hanging="539"/>
        <w:rPr>
          <w:sz w:val="20"/>
          <w:szCs w:val="20"/>
        </w:rPr>
      </w:pPr>
      <w:r w:rsidRPr="004F2C1D">
        <w:rPr>
          <w:sz w:val="20"/>
          <w:szCs w:val="20"/>
        </w:rPr>
        <w:t>Automatic</w:t>
      </w:r>
      <w:r w:rsidRPr="004F2C1D">
        <w:rPr>
          <w:spacing w:val="-10"/>
          <w:sz w:val="20"/>
          <w:szCs w:val="20"/>
        </w:rPr>
        <w:t xml:space="preserve"> </w:t>
      </w:r>
      <w:r w:rsidRPr="004F2C1D">
        <w:rPr>
          <w:sz w:val="20"/>
          <w:szCs w:val="20"/>
        </w:rPr>
        <w:t>Publication</w:t>
      </w:r>
      <w:r w:rsidRPr="004F2C1D">
        <w:rPr>
          <w:spacing w:val="-9"/>
          <w:sz w:val="20"/>
          <w:szCs w:val="20"/>
        </w:rPr>
        <w:t xml:space="preserve"> </w:t>
      </w:r>
      <w:r w:rsidRPr="004F2C1D">
        <w:rPr>
          <w:sz w:val="20"/>
          <w:szCs w:val="20"/>
        </w:rPr>
        <w:t>of</w:t>
      </w:r>
      <w:r w:rsidRPr="004F2C1D">
        <w:rPr>
          <w:spacing w:val="-10"/>
          <w:sz w:val="20"/>
          <w:szCs w:val="20"/>
        </w:rPr>
        <w:t xml:space="preserve"> </w:t>
      </w:r>
      <w:r w:rsidRPr="004F2C1D">
        <w:rPr>
          <w:spacing w:val="-2"/>
          <w:sz w:val="20"/>
          <w:szCs w:val="20"/>
        </w:rPr>
        <w:t>Sanction</w:t>
      </w:r>
    </w:p>
    <w:p w14:paraId="5A982C6C" w14:textId="74088AA7" w:rsidR="00343934" w:rsidRPr="004F2C1D" w:rsidRDefault="001C492B" w:rsidP="00814F5B">
      <w:pPr>
        <w:pStyle w:val="BodyText"/>
        <w:widowControl/>
        <w:spacing w:before="240"/>
        <w:ind w:left="1361"/>
      </w:pPr>
      <w:r w:rsidRPr="004F2C1D">
        <w:t>A</w:t>
      </w:r>
      <w:r w:rsidRPr="004F2C1D">
        <w:rPr>
          <w:spacing w:val="-13"/>
        </w:rPr>
        <w:t xml:space="preserve"> </w:t>
      </w:r>
      <w:r w:rsidRPr="004F2C1D">
        <w:t>mandatory</w:t>
      </w:r>
      <w:r w:rsidRPr="004F2C1D">
        <w:rPr>
          <w:spacing w:val="-11"/>
        </w:rPr>
        <w:t xml:space="preserve"> </w:t>
      </w:r>
      <w:r w:rsidRPr="004F2C1D">
        <w:t>part</w:t>
      </w:r>
      <w:r w:rsidRPr="004F2C1D">
        <w:rPr>
          <w:spacing w:val="-10"/>
        </w:rPr>
        <w:t xml:space="preserve"> </w:t>
      </w:r>
      <w:r w:rsidRPr="004F2C1D">
        <w:t>of</w:t>
      </w:r>
      <w:r w:rsidRPr="004F2C1D">
        <w:rPr>
          <w:spacing w:val="-13"/>
        </w:rPr>
        <w:t xml:space="preserve"> </w:t>
      </w:r>
      <w:r w:rsidRPr="004F2C1D">
        <w:t>each</w:t>
      </w:r>
      <w:r w:rsidRPr="004F2C1D">
        <w:rPr>
          <w:spacing w:val="-13"/>
        </w:rPr>
        <w:t xml:space="preserve"> </w:t>
      </w:r>
      <w:r w:rsidRPr="004F2C1D">
        <w:t>sanction</w:t>
      </w:r>
      <w:r w:rsidRPr="004F2C1D">
        <w:rPr>
          <w:spacing w:val="-12"/>
        </w:rPr>
        <w:t xml:space="preserve"> </w:t>
      </w:r>
      <w:r w:rsidRPr="004F2C1D">
        <w:t>shall</w:t>
      </w:r>
      <w:r w:rsidRPr="004F2C1D">
        <w:rPr>
          <w:spacing w:val="-11"/>
        </w:rPr>
        <w:t xml:space="preserve"> </w:t>
      </w:r>
      <w:r w:rsidRPr="004F2C1D">
        <w:t>include</w:t>
      </w:r>
      <w:r w:rsidRPr="004F2C1D">
        <w:rPr>
          <w:spacing w:val="-11"/>
        </w:rPr>
        <w:t xml:space="preserve"> </w:t>
      </w:r>
      <w:r w:rsidRPr="004F2C1D">
        <w:t>automatic</w:t>
      </w:r>
      <w:r w:rsidRPr="004F2C1D">
        <w:rPr>
          <w:spacing w:val="-12"/>
        </w:rPr>
        <w:t xml:space="preserve"> </w:t>
      </w:r>
      <w:r w:rsidRPr="004F2C1D">
        <w:t>publication,</w:t>
      </w:r>
      <w:r w:rsidRPr="004F2C1D">
        <w:rPr>
          <w:spacing w:val="-10"/>
        </w:rPr>
        <w:t xml:space="preserve"> </w:t>
      </w:r>
      <w:r w:rsidRPr="004F2C1D">
        <w:t>as</w:t>
      </w:r>
      <w:r w:rsidRPr="004F2C1D">
        <w:rPr>
          <w:spacing w:val="-12"/>
        </w:rPr>
        <w:t xml:space="preserve"> </w:t>
      </w:r>
      <w:r w:rsidRPr="004F2C1D">
        <w:t>provided</w:t>
      </w:r>
      <w:r w:rsidRPr="004F2C1D">
        <w:rPr>
          <w:spacing w:val="-11"/>
        </w:rPr>
        <w:t xml:space="preserve"> </w:t>
      </w:r>
      <w:r w:rsidRPr="004F2C1D">
        <w:t>in</w:t>
      </w:r>
      <w:r w:rsidRPr="004F2C1D">
        <w:rPr>
          <w:spacing w:val="-6"/>
        </w:rPr>
        <w:t xml:space="preserve"> </w:t>
      </w:r>
      <w:r w:rsidRPr="004F2C1D">
        <w:t>Rule</w:t>
      </w:r>
      <w:r w:rsidRPr="004F2C1D">
        <w:rPr>
          <w:spacing w:val="-10"/>
        </w:rPr>
        <w:t xml:space="preserve"> </w:t>
      </w:r>
      <w:hyperlink w:anchor="_bookmark153" w:history="1">
        <w:r w:rsidRPr="004F2C1D">
          <w:rPr>
            <w:spacing w:val="-2"/>
          </w:rPr>
          <w:t>14.3.</w:t>
        </w:r>
      </w:hyperlink>
    </w:p>
    <w:p w14:paraId="166EE775" w14:textId="77777777" w:rsidR="00343934" w:rsidRPr="004F2C1D" w:rsidRDefault="001C492B" w:rsidP="00814F5B">
      <w:pPr>
        <w:pStyle w:val="ListParagraph"/>
        <w:keepNext/>
        <w:widowControl/>
        <w:numPr>
          <w:ilvl w:val="1"/>
          <w:numId w:val="13"/>
        </w:numPr>
        <w:tabs>
          <w:tab w:val="left" w:pos="680"/>
        </w:tabs>
        <w:spacing w:before="240"/>
        <w:rPr>
          <w:b/>
          <w:sz w:val="20"/>
          <w:szCs w:val="20"/>
        </w:rPr>
      </w:pPr>
      <w:bookmarkStart w:id="780" w:name="_bookmark127"/>
      <w:bookmarkEnd w:id="780"/>
      <w:r w:rsidRPr="004F2C1D">
        <w:rPr>
          <w:b/>
          <w:i/>
          <w:sz w:val="20"/>
          <w:szCs w:val="20"/>
        </w:rPr>
        <w:t>CONSEQUENCES</w:t>
      </w:r>
      <w:r w:rsidRPr="004F2C1D">
        <w:rPr>
          <w:b/>
          <w:i/>
          <w:spacing w:val="-10"/>
          <w:sz w:val="20"/>
          <w:szCs w:val="20"/>
        </w:rPr>
        <w:t xml:space="preserve"> </w:t>
      </w:r>
      <w:r w:rsidRPr="004F2C1D">
        <w:rPr>
          <w:b/>
          <w:sz w:val="20"/>
          <w:szCs w:val="20"/>
        </w:rPr>
        <w:t>TO</w:t>
      </w:r>
      <w:r w:rsidRPr="004F2C1D">
        <w:rPr>
          <w:b/>
          <w:spacing w:val="-8"/>
          <w:sz w:val="20"/>
          <w:szCs w:val="20"/>
        </w:rPr>
        <w:t xml:space="preserve"> </w:t>
      </w:r>
      <w:r w:rsidRPr="004F2C1D">
        <w:rPr>
          <w:b/>
          <w:spacing w:val="-4"/>
          <w:sz w:val="20"/>
          <w:szCs w:val="20"/>
        </w:rPr>
        <w:t>TEAMS</w:t>
      </w:r>
    </w:p>
    <w:p w14:paraId="4C906EB0" w14:textId="77777777" w:rsidR="00343934" w:rsidRPr="004F2C1D" w:rsidRDefault="001C492B" w:rsidP="00814F5B">
      <w:pPr>
        <w:pStyle w:val="ListParagraph"/>
        <w:keepNext/>
        <w:widowControl/>
        <w:numPr>
          <w:ilvl w:val="2"/>
          <w:numId w:val="13"/>
        </w:numPr>
        <w:tabs>
          <w:tab w:val="left" w:pos="1362"/>
        </w:tabs>
        <w:spacing w:before="240"/>
        <w:ind w:hanging="539"/>
        <w:rPr>
          <w:i/>
          <w:sz w:val="20"/>
          <w:szCs w:val="20"/>
        </w:rPr>
      </w:pPr>
      <w:r w:rsidRPr="004F2C1D">
        <w:rPr>
          <w:i/>
          <w:sz w:val="20"/>
          <w:szCs w:val="20"/>
        </w:rPr>
        <w:t>Testing</w:t>
      </w:r>
      <w:r w:rsidRPr="004F2C1D">
        <w:rPr>
          <w:i/>
          <w:spacing w:val="-6"/>
          <w:sz w:val="20"/>
          <w:szCs w:val="20"/>
        </w:rPr>
        <w:t xml:space="preserve"> </w:t>
      </w:r>
      <w:r w:rsidRPr="004F2C1D">
        <w:rPr>
          <w:sz w:val="20"/>
          <w:szCs w:val="20"/>
        </w:rPr>
        <w:t>of</w:t>
      </w:r>
      <w:r w:rsidRPr="004F2C1D">
        <w:rPr>
          <w:spacing w:val="-7"/>
          <w:sz w:val="20"/>
          <w:szCs w:val="20"/>
        </w:rPr>
        <w:t xml:space="preserve"> </w:t>
      </w:r>
      <w:r w:rsidRPr="004F2C1D">
        <w:rPr>
          <w:i/>
          <w:sz w:val="20"/>
          <w:szCs w:val="20"/>
        </w:rPr>
        <w:t>Team</w:t>
      </w:r>
      <w:r w:rsidRPr="004F2C1D">
        <w:rPr>
          <w:i/>
          <w:spacing w:val="-5"/>
          <w:sz w:val="20"/>
          <w:szCs w:val="20"/>
        </w:rPr>
        <w:t xml:space="preserve"> </w:t>
      </w:r>
      <w:r w:rsidRPr="004F2C1D">
        <w:rPr>
          <w:i/>
          <w:spacing w:val="-2"/>
          <w:sz w:val="20"/>
          <w:szCs w:val="20"/>
        </w:rPr>
        <w:t>Sports</w:t>
      </w:r>
    </w:p>
    <w:p w14:paraId="1968EEE5" w14:textId="06BC2248" w:rsidR="00343934" w:rsidRPr="004F2C1D" w:rsidRDefault="001C492B" w:rsidP="00814F5B">
      <w:pPr>
        <w:pStyle w:val="BodyText"/>
        <w:widowControl/>
        <w:spacing w:before="240"/>
        <w:ind w:left="1361" w:right="110"/>
        <w:jc w:val="both"/>
      </w:pPr>
      <w:r w:rsidRPr="004F2C1D">
        <w:t xml:space="preserve">Where more than one member of a team in a </w:t>
      </w:r>
      <w:r w:rsidRPr="004F2C1D">
        <w:rPr>
          <w:i/>
        </w:rPr>
        <w:t xml:space="preserve">Team Sport </w:t>
      </w:r>
      <w:r w:rsidRPr="004F2C1D">
        <w:t xml:space="preserve">has been notified of an anti-doping rule violation under Rule </w:t>
      </w:r>
      <w:hyperlink w:anchor="_bookmark56" w:history="1">
        <w:r w:rsidRPr="004F2C1D">
          <w:t>7</w:t>
        </w:r>
      </w:hyperlink>
      <w:r w:rsidRPr="004F2C1D">
        <w:t xml:space="preserve"> in connection with an </w:t>
      </w:r>
      <w:r w:rsidRPr="004F2C1D">
        <w:rPr>
          <w:i/>
        </w:rPr>
        <w:t>Event</w:t>
      </w:r>
      <w:r w:rsidRPr="004F2C1D">
        <w:t xml:space="preserve">, the ruling body for the </w:t>
      </w:r>
      <w:r w:rsidRPr="004F2C1D">
        <w:rPr>
          <w:i/>
        </w:rPr>
        <w:t xml:space="preserve">Event </w:t>
      </w:r>
      <w:r w:rsidRPr="004F2C1D">
        <w:t xml:space="preserve">shall conduct appropriate </w:t>
      </w:r>
      <w:r w:rsidRPr="004F2C1D">
        <w:rPr>
          <w:i/>
        </w:rPr>
        <w:t xml:space="preserve">Target Testing </w:t>
      </w:r>
      <w:r w:rsidRPr="004F2C1D">
        <w:t xml:space="preserve">of the team during the </w:t>
      </w:r>
      <w:r w:rsidRPr="004F2C1D">
        <w:rPr>
          <w:i/>
        </w:rPr>
        <w:t>Even Period</w:t>
      </w:r>
      <w:r w:rsidRPr="004F2C1D">
        <w:t>.</w:t>
      </w:r>
    </w:p>
    <w:p w14:paraId="721FACF9" w14:textId="77777777" w:rsidR="00343934" w:rsidRPr="004F2C1D" w:rsidRDefault="001C492B" w:rsidP="00814F5B">
      <w:pPr>
        <w:pStyle w:val="ListParagraph"/>
        <w:keepNext/>
        <w:widowControl/>
        <w:numPr>
          <w:ilvl w:val="2"/>
          <w:numId w:val="13"/>
        </w:numPr>
        <w:tabs>
          <w:tab w:val="left" w:pos="1362"/>
        </w:tabs>
        <w:spacing w:before="240"/>
        <w:ind w:hanging="539"/>
        <w:rPr>
          <w:i/>
          <w:sz w:val="20"/>
          <w:szCs w:val="20"/>
        </w:rPr>
      </w:pPr>
      <w:bookmarkStart w:id="781" w:name="_bookmark128"/>
      <w:bookmarkEnd w:id="781"/>
      <w:r w:rsidRPr="004F2C1D">
        <w:rPr>
          <w:i/>
          <w:sz w:val="20"/>
          <w:szCs w:val="20"/>
        </w:rPr>
        <w:t>Consequences</w:t>
      </w:r>
      <w:r w:rsidRPr="004F2C1D">
        <w:rPr>
          <w:i/>
          <w:spacing w:val="-8"/>
          <w:sz w:val="20"/>
          <w:szCs w:val="20"/>
        </w:rPr>
        <w:t xml:space="preserve"> </w:t>
      </w:r>
      <w:r w:rsidRPr="004F2C1D">
        <w:rPr>
          <w:sz w:val="20"/>
          <w:szCs w:val="20"/>
        </w:rPr>
        <w:t>for</w:t>
      </w:r>
      <w:r w:rsidRPr="004F2C1D">
        <w:rPr>
          <w:spacing w:val="-7"/>
          <w:sz w:val="20"/>
          <w:szCs w:val="20"/>
        </w:rPr>
        <w:t xml:space="preserve"> </w:t>
      </w:r>
      <w:r w:rsidRPr="004F2C1D">
        <w:rPr>
          <w:i/>
          <w:sz w:val="20"/>
          <w:szCs w:val="20"/>
        </w:rPr>
        <w:t>Team</w:t>
      </w:r>
      <w:r w:rsidRPr="004F2C1D">
        <w:rPr>
          <w:i/>
          <w:spacing w:val="-8"/>
          <w:sz w:val="20"/>
          <w:szCs w:val="20"/>
        </w:rPr>
        <w:t xml:space="preserve"> </w:t>
      </w:r>
      <w:r w:rsidRPr="004F2C1D">
        <w:rPr>
          <w:i/>
          <w:spacing w:val="-2"/>
          <w:sz w:val="20"/>
          <w:szCs w:val="20"/>
        </w:rPr>
        <w:t>Sports</w:t>
      </w:r>
    </w:p>
    <w:p w14:paraId="42F0FAB2" w14:textId="77777777" w:rsidR="00343934" w:rsidRPr="004F2C1D" w:rsidRDefault="001C492B" w:rsidP="00814F5B">
      <w:pPr>
        <w:widowControl/>
        <w:spacing w:before="240"/>
        <w:ind w:left="1361" w:right="112"/>
        <w:jc w:val="both"/>
        <w:rPr>
          <w:sz w:val="20"/>
          <w:szCs w:val="20"/>
        </w:rPr>
      </w:pPr>
      <w:r w:rsidRPr="004F2C1D">
        <w:rPr>
          <w:sz w:val="20"/>
          <w:szCs w:val="20"/>
        </w:rPr>
        <w:t xml:space="preserve">If more than two members of a team in a </w:t>
      </w:r>
      <w:r w:rsidRPr="004F2C1D">
        <w:rPr>
          <w:i/>
          <w:sz w:val="20"/>
          <w:szCs w:val="20"/>
        </w:rPr>
        <w:t xml:space="preserve">Team Sport </w:t>
      </w:r>
      <w:r w:rsidRPr="004F2C1D">
        <w:rPr>
          <w:sz w:val="20"/>
          <w:szCs w:val="20"/>
        </w:rPr>
        <w:t xml:space="preserve">are found to have committed an anti- doping rule violation during an </w:t>
      </w:r>
      <w:r w:rsidRPr="004F2C1D">
        <w:rPr>
          <w:i/>
          <w:sz w:val="20"/>
          <w:szCs w:val="20"/>
        </w:rPr>
        <w:t>Event Period</w:t>
      </w:r>
      <w:r w:rsidRPr="004F2C1D">
        <w:rPr>
          <w:sz w:val="20"/>
          <w:szCs w:val="20"/>
        </w:rPr>
        <w:t xml:space="preserve">, the ruling body of the </w:t>
      </w:r>
      <w:r w:rsidRPr="004F2C1D">
        <w:rPr>
          <w:i/>
          <w:sz w:val="20"/>
          <w:szCs w:val="20"/>
        </w:rPr>
        <w:t xml:space="preserve">Event </w:t>
      </w:r>
      <w:r w:rsidRPr="004F2C1D">
        <w:rPr>
          <w:sz w:val="20"/>
          <w:szCs w:val="20"/>
        </w:rPr>
        <w:t xml:space="preserve">shall impose an appropriate sanction on the team (e.g., loss of points, </w:t>
      </w:r>
      <w:r w:rsidRPr="004F2C1D">
        <w:rPr>
          <w:i/>
          <w:sz w:val="20"/>
          <w:szCs w:val="20"/>
        </w:rPr>
        <w:t xml:space="preserve">Disqualification </w:t>
      </w:r>
      <w:r w:rsidRPr="004F2C1D">
        <w:rPr>
          <w:sz w:val="20"/>
          <w:szCs w:val="20"/>
        </w:rPr>
        <w:t xml:space="preserve">from a </w:t>
      </w:r>
      <w:r w:rsidRPr="004F2C1D">
        <w:rPr>
          <w:i/>
          <w:sz w:val="20"/>
          <w:szCs w:val="20"/>
        </w:rPr>
        <w:t xml:space="preserve">Competition </w:t>
      </w:r>
      <w:r w:rsidRPr="004F2C1D">
        <w:rPr>
          <w:sz w:val="20"/>
          <w:szCs w:val="20"/>
        </w:rPr>
        <w:t xml:space="preserve">or </w:t>
      </w:r>
      <w:r w:rsidRPr="004F2C1D">
        <w:rPr>
          <w:i/>
          <w:sz w:val="20"/>
          <w:szCs w:val="20"/>
        </w:rPr>
        <w:t>Event</w:t>
      </w:r>
      <w:r w:rsidRPr="004F2C1D">
        <w:rPr>
          <w:sz w:val="20"/>
          <w:szCs w:val="20"/>
        </w:rPr>
        <w:t>,</w:t>
      </w:r>
      <w:r w:rsidRPr="004F2C1D">
        <w:rPr>
          <w:spacing w:val="-7"/>
          <w:sz w:val="20"/>
          <w:szCs w:val="20"/>
        </w:rPr>
        <w:t xml:space="preserve"> </w:t>
      </w:r>
      <w:r w:rsidRPr="004F2C1D">
        <w:rPr>
          <w:sz w:val="20"/>
          <w:szCs w:val="20"/>
        </w:rPr>
        <w:t>or</w:t>
      </w:r>
      <w:r w:rsidRPr="004F2C1D">
        <w:rPr>
          <w:spacing w:val="-8"/>
          <w:sz w:val="20"/>
          <w:szCs w:val="20"/>
        </w:rPr>
        <w:t xml:space="preserve"> </w:t>
      </w:r>
      <w:r w:rsidRPr="004F2C1D">
        <w:rPr>
          <w:sz w:val="20"/>
          <w:szCs w:val="20"/>
        </w:rPr>
        <w:t>other</w:t>
      </w:r>
      <w:r w:rsidRPr="004F2C1D">
        <w:rPr>
          <w:spacing w:val="-8"/>
          <w:sz w:val="20"/>
          <w:szCs w:val="20"/>
        </w:rPr>
        <w:t xml:space="preserve"> </w:t>
      </w:r>
      <w:r w:rsidRPr="004F2C1D">
        <w:rPr>
          <w:sz w:val="20"/>
          <w:szCs w:val="20"/>
        </w:rPr>
        <w:t>sanction)</w:t>
      </w:r>
      <w:r w:rsidRPr="004F2C1D">
        <w:rPr>
          <w:spacing w:val="-8"/>
          <w:sz w:val="20"/>
          <w:szCs w:val="20"/>
        </w:rPr>
        <w:t xml:space="preserve"> </w:t>
      </w:r>
      <w:r w:rsidRPr="004F2C1D">
        <w:rPr>
          <w:sz w:val="20"/>
          <w:szCs w:val="20"/>
        </w:rPr>
        <w:t>in</w:t>
      </w:r>
      <w:r w:rsidRPr="004F2C1D">
        <w:rPr>
          <w:spacing w:val="-6"/>
          <w:sz w:val="20"/>
          <w:szCs w:val="20"/>
        </w:rPr>
        <w:t xml:space="preserve"> </w:t>
      </w:r>
      <w:r w:rsidRPr="004F2C1D">
        <w:rPr>
          <w:sz w:val="20"/>
          <w:szCs w:val="20"/>
        </w:rPr>
        <w:t>addition</w:t>
      </w:r>
      <w:r w:rsidRPr="004F2C1D">
        <w:rPr>
          <w:spacing w:val="-9"/>
          <w:sz w:val="20"/>
          <w:szCs w:val="20"/>
        </w:rPr>
        <w:t xml:space="preserve"> </w:t>
      </w:r>
      <w:r w:rsidRPr="004F2C1D">
        <w:rPr>
          <w:sz w:val="20"/>
          <w:szCs w:val="20"/>
        </w:rPr>
        <w:t>to</w:t>
      </w:r>
      <w:r w:rsidRPr="004F2C1D">
        <w:rPr>
          <w:spacing w:val="-9"/>
          <w:sz w:val="20"/>
          <w:szCs w:val="20"/>
        </w:rPr>
        <w:t xml:space="preserve"> </w:t>
      </w:r>
      <w:r w:rsidRPr="004F2C1D">
        <w:rPr>
          <w:sz w:val="20"/>
          <w:szCs w:val="20"/>
        </w:rPr>
        <w:t>any</w:t>
      </w:r>
      <w:r w:rsidRPr="004F2C1D">
        <w:rPr>
          <w:spacing w:val="-5"/>
          <w:sz w:val="20"/>
          <w:szCs w:val="20"/>
        </w:rPr>
        <w:t xml:space="preserve"> </w:t>
      </w:r>
      <w:r w:rsidRPr="004F2C1D">
        <w:rPr>
          <w:i/>
          <w:sz w:val="20"/>
          <w:szCs w:val="20"/>
        </w:rPr>
        <w:t>Consequences</w:t>
      </w:r>
      <w:r w:rsidRPr="004F2C1D">
        <w:rPr>
          <w:i/>
          <w:spacing w:val="-6"/>
          <w:sz w:val="20"/>
          <w:szCs w:val="20"/>
        </w:rPr>
        <w:t xml:space="preserve"> </w:t>
      </w:r>
      <w:r w:rsidRPr="004F2C1D">
        <w:rPr>
          <w:sz w:val="20"/>
          <w:szCs w:val="20"/>
        </w:rPr>
        <w:t>imposed</w:t>
      </w:r>
      <w:r w:rsidRPr="004F2C1D">
        <w:rPr>
          <w:spacing w:val="-7"/>
          <w:sz w:val="20"/>
          <w:szCs w:val="20"/>
        </w:rPr>
        <w:t xml:space="preserve"> </w:t>
      </w:r>
      <w:r w:rsidRPr="004F2C1D">
        <w:rPr>
          <w:sz w:val="20"/>
          <w:szCs w:val="20"/>
        </w:rPr>
        <w:t>upon</w:t>
      </w:r>
      <w:r w:rsidRPr="004F2C1D">
        <w:rPr>
          <w:spacing w:val="-9"/>
          <w:sz w:val="20"/>
          <w:szCs w:val="20"/>
        </w:rPr>
        <w:t xml:space="preserve"> </w:t>
      </w:r>
      <w:r w:rsidRPr="004F2C1D">
        <w:rPr>
          <w:sz w:val="20"/>
          <w:szCs w:val="20"/>
        </w:rPr>
        <w:t>the</w:t>
      </w:r>
      <w:r w:rsidRPr="004F2C1D">
        <w:rPr>
          <w:spacing w:val="-7"/>
          <w:sz w:val="20"/>
          <w:szCs w:val="20"/>
        </w:rPr>
        <w:t xml:space="preserve"> </w:t>
      </w:r>
      <w:r w:rsidRPr="004F2C1D">
        <w:rPr>
          <w:sz w:val="20"/>
          <w:szCs w:val="20"/>
        </w:rPr>
        <w:t>individual</w:t>
      </w:r>
      <w:r w:rsidRPr="004F2C1D">
        <w:rPr>
          <w:spacing w:val="-7"/>
          <w:sz w:val="20"/>
          <w:szCs w:val="20"/>
        </w:rPr>
        <w:t xml:space="preserve"> </w:t>
      </w:r>
      <w:r w:rsidRPr="004F2C1D">
        <w:rPr>
          <w:i/>
          <w:sz w:val="20"/>
          <w:szCs w:val="20"/>
        </w:rPr>
        <w:t xml:space="preserve">Athletes </w:t>
      </w:r>
      <w:r w:rsidRPr="004F2C1D">
        <w:rPr>
          <w:sz w:val="20"/>
          <w:szCs w:val="20"/>
        </w:rPr>
        <w:t>committing the anti-doping rule violation.</w:t>
      </w:r>
    </w:p>
    <w:p w14:paraId="515A5EBD" w14:textId="77777777" w:rsidR="00343934" w:rsidRPr="004F2C1D" w:rsidRDefault="001C492B" w:rsidP="00814F5B">
      <w:pPr>
        <w:pStyle w:val="ListParagraph"/>
        <w:keepNext/>
        <w:widowControl/>
        <w:numPr>
          <w:ilvl w:val="2"/>
          <w:numId w:val="13"/>
        </w:numPr>
        <w:tabs>
          <w:tab w:val="left" w:pos="1362"/>
        </w:tabs>
        <w:spacing w:before="240"/>
        <w:ind w:left="1502" w:right="113" w:hanging="680"/>
        <w:rPr>
          <w:i/>
          <w:sz w:val="20"/>
          <w:szCs w:val="20"/>
        </w:rPr>
      </w:pPr>
      <w:bookmarkStart w:id="782" w:name="_bookmark129"/>
      <w:bookmarkEnd w:id="782"/>
      <w:r w:rsidRPr="004F2C1D">
        <w:rPr>
          <w:i/>
          <w:sz w:val="20"/>
          <w:szCs w:val="20"/>
        </w:rPr>
        <w:t xml:space="preserve">Event </w:t>
      </w:r>
      <w:r w:rsidRPr="004F2C1D">
        <w:rPr>
          <w:sz w:val="20"/>
          <w:szCs w:val="20"/>
        </w:rPr>
        <w:t xml:space="preserve">Ruling Body or International Federation May Establish Stricter </w:t>
      </w:r>
      <w:r w:rsidRPr="004F2C1D">
        <w:rPr>
          <w:i/>
          <w:sz w:val="20"/>
          <w:szCs w:val="20"/>
        </w:rPr>
        <w:t xml:space="preserve">Consequences </w:t>
      </w:r>
      <w:r w:rsidRPr="004F2C1D">
        <w:rPr>
          <w:sz w:val="20"/>
          <w:szCs w:val="20"/>
        </w:rPr>
        <w:t xml:space="preserve">for </w:t>
      </w:r>
      <w:r w:rsidRPr="004F2C1D">
        <w:rPr>
          <w:i/>
          <w:sz w:val="20"/>
          <w:szCs w:val="20"/>
        </w:rPr>
        <w:t xml:space="preserve">Team </w:t>
      </w:r>
      <w:r w:rsidRPr="004F2C1D">
        <w:rPr>
          <w:i/>
          <w:spacing w:val="-2"/>
          <w:sz w:val="20"/>
          <w:szCs w:val="20"/>
        </w:rPr>
        <w:t>Sports</w:t>
      </w:r>
    </w:p>
    <w:p w14:paraId="046E0D24" w14:textId="4963CBAF" w:rsidR="00343934" w:rsidRPr="004F2C1D" w:rsidRDefault="001C492B" w:rsidP="00814F5B">
      <w:pPr>
        <w:pStyle w:val="BodyText"/>
        <w:widowControl/>
        <w:spacing w:before="240"/>
        <w:ind w:left="1361"/>
      </w:pPr>
      <w:r w:rsidRPr="004F2C1D">
        <w:t>The</w:t>
      </w:r>
      <w:r w:rsidRPr="004F2C1D">
        <w:rPr>
          <w:spacing w:val="55"/>
        </w:rPr>
        <w:t xml:space="preserve"> </w:t>
      </w:r>
      <w:r w:rsidRPr="004F2C1D">
        <w:t>ruling</w:t>
      </w:r>
      <w:r w:rsidRPr="004F2C1D">
        <w:rPr>
          <w:spacing w:val="58"/>
        </w:rPr>
        <w:t xml:space="preserve"> </w:t>
      </w:r>
      <w:r w:rsidRPr="004F2C1D">
        <w:t>body</w:t>
      </w:r>
      <w:r w:rsidRPr="004F2C1D">
        <w:rPr>
          <w:spacing w:val="56"/>
        </w:rPr>
        <w:t xml:space="preserve"> </w:t>
      </w:r>
      <w:r w:rsidRPr="004F2C1D">
        <w:t>for</w:t>
      </w:r>
      <w:r w:rsidRPr="004F2C1D">
        <w:rPr>
          <w:spacing w:val="57"/>
        </w:rPr>
        <w:t xml:space="preserve"> </w:t>
      </w:r>
      <w:r w:rsidRPr="004F2C1D">
        <w:t>an</w:t>
      </w:r>
      <w:r w:rsidRPr="004F2C1D">
        <w:rPr>
          <w:spacing w:val="62"/>
        </w:rPr>
        <w:t xml:space="preserve"> </w:t>
      </w:r>
      <w:r w:rsidRPr="004F2C1D">
        <w:rPr>
          <w:i/>
        </w:rPr>
        <w:t>Event</w:t>
      </w:r>
      <w:r w:rsidRPr="004F2C1D">
        <w:rPr>
          <w:i/>
          <w:spacing w:val="60"/>
        </w:rPr>
        <w:t xml:space="preserve"> </w:t>
      </w:r>
      <w:r w:rsidRPr="004F2C1D">
        <w:t>may</w:t>
      </w:r>
      <w:r w:rsidRPr="004F2C1D">
        <w:rPr>
          <w:spacing w:val="59"/>
        </w:rPr>
        <w:t xml:space="preserve"> </w:t>
      </w:r>
      <w:r w:rsidRPr="004F2C1D">
        <w:t>elect</w:t>
      </w:r>
      <w:r w:rsidRPr="004F2C1D">
        <w:rPr>
          <w:spacing w:val="58"/>
        </w:rPr>
        <w:t xml:space="preserve"> </w:t>
      </w:r>
      <w:r w:rsidRPr="004F2C1D">
        <w:t>to</w:t>
      </w:r>
      <w:r w:rsidRPr="004F2C1D">
        <w:rPr>
          <w:spacing w:val="60"/>
        </w:rPr>
        <w:t xml:space="preserve"> </w:t>
      </w:r>
      <w:r w:rsidRPr="004F2C1D">
        <w:t>establish</w:t>
      </w:r>
      <w:r w:rsidRPr="004F2C1D">
        <w:rPr>
          <w:spacing w:val="57"/>
        </w:rPr>
        <w:t xml:space="preserve"> </w:t>
      </w:r>
      <w:r w:rsidRPr="004F2C1D">
        <w:t>rules</w:t>
      </w:r>
      <w:r w:rsidRPr="004F2C1D">
        <w:rPr>
          <w:spacing w:val="58"/>
        </w:rPr>
        <w:t xml:space="preserve"> </w:t>
      </w:r>
      <w:r w:rsidRPr="004F2C1D">
        <w:t>for</w:t>
      </w:r>
      <w:r w:rsidRPr="004F2C1D">
        <w:rPr>
          <w:spacing w:val="58"/>
        </w:rPr>
        <w:t xml:space="preserve"> </w:t>
      </w:r>
      <w:r w:rsidRPr="004F2C1D">
        <w:t>the</w:t>
      </w:r>
      <w:r w:rsidRPr="004F2C1D">
        <w:rPr>
          <w:spacing w:val="60"/>
        </w:rPr>
        <w:t xml:space="preserve"> </w:t>
      </w:r>
      <w:r w:rsidRPr="004F2C1D">
        <w:rPr>
          <w:i/>
        </w:rPr>
        <w:t>Event</w:t>
      </w:r>
      <w:r w:rsidRPr="004F2C1D">
        <w:rPr>
          <w:i/>
          <w:spacing w:val="59"/>
        </w:rPr>
        <w:t xml:space="preserve"> </w:t>
      </w:r>
      <w:r w:rsidRPr="004F2C1D">
        <w:t>which</w:t>
      </w:r>
      <w:r w:rsidRPr="004F2C1D">
        <w:rPr>
          <w:spacing w:val="58"/>
        </w:rPr>
        <w:t xml:space="preserve"> </w:t>
      </w:r>
      <w:r w:rsidRPr="004F2C1D">
        <w:rPr>
          <w:spacing w:val="-2"/>
        </w:rPr>
        <w:t>impose</w:t>
      </w:r>
      <w:r w:rsidR="00CF2747" w:rsidRPr="004F2C1D">
        <w:rPr>
          <w:spacing w:val="-2"/>
        </w:rPr>
        <w:t xml:space="preserve"> </w:t>
      </w:r>
      <w:r w:rsidRPr="004F2C1D">
        <w:rPr>
          <w:i/>
        </w:rPr>
        <w:t>Consequences</w:t>
      </w:r>
      <w:r w:rsidRPr="004F2C1D">
        <w:rPr>
          <w:i/>
          <w:spacing w:val="28"/>
        </w:rPr>
        <w:t xml:space="preserve"> </w:t>
      </w:r>
      <w:r w:rsidRPr="004F2C1D">
        <w:t>for</w:t>
      </w:r>
      <w:r w:rsidRPr="004F2C1D">
        <w:rPr>
          <w:spacing w:val="28"/>
        </w:rPr>
        <w:t xml:space="preserve"> </w:t>
      </w:r>
      <w:r w:rsidRPr="004F2C1D">
        <w:rPr>
          <w:i/>
        </w:rPr>
        <w:t>Team</w:t>
      </w:r>
      <w:r w:rsidRPr="004F2C1D">
        <w:rPr>
          <w:i/>
          <w:spacing w:val="26"/>
        </w:rPr>
        <w:t xml:space="preserve"> </w:t>
      </w:r>
      <w:r w:rsidRPr="004F2C1D">
        <w:rPr>
          <w:i/>
        </w:rPr>
        <w:t>Sports</w:t>
      </w:r>
      <w:r w:rsidRPr="004F2C1D">
        <w:rPr>
          <w:i/>
          <w:spacing w:val="29"/>
        </w:rPr>
        <w:t xml:space="preserve"> </w:t>
      </w:r>
      <w:r w:rsidRPr="004F2C1D">
        <w:t>stricter</w:t>
      </w:r>
      <w:r w:rsidRPr="004F2C1D">
        <w:rPr>
          <w:spacing w:val="25"/>
        </w:rPr>
        <w:t xml:space="preserve"> </w:t>
      </w:r>
      <w:r w:rsidRPr="004F2C1D">
        <w:t>than</w:t>
      </w:r>
      <w:r w:rsidRPr="004F2C1D">
        <w:rPr>
          <w:spacing w:val="25"/>
        </w:rPr>
        <w:t xml:space="preserve"> </w:t>
      </w:r>
      <w:r w:rsidRPr="004F2C1D">
        <w:t>those</w:t>
      </w:r>
      <w:r w:rsidRPr="004F2C1D">
        <w:rPr>
          <w:spacing w:val="26"/>
        </w:rPr>
        <w:t xml:space="preserve"> </w:t>
      </w:r>
      <w:r w:rsidRPr="004F2C1D">
        <w:t>in</w:t>
      </w:r>
      <w:r w:rsidRPr="004F2C1D">
        <w:rPr>
          <w:spacing w:val="24"/>
        </w:rPr>
        <w:t xml:space="preserve"> </w:t>
      </w:r>
      <w:r w:rsidRPr="004F2C1D">
        <w:t>Rule</w:t>
      </w:r>
      <w:r w:rsidRPr="004F2C1D">
        <w:rPr>
          <w:spacing w:val="29"/>
        </w:rPr>
        <w:t xml:space="preserve"> </w:t>
      </w:r>
      <w:hyperlink w:anchor="_bookmark128" w:history="1">
        <w:r w:rsidRPr="004F2C1D">
          <w:t>11.2</w:t>
        </w:r>
      </w:hyperlink>
      <w:r w:rsidRPr="004F2C1D">
        <w:rPr>
          <w:spacing w:val="27"/>
        </w:rPr>
        <w:t xml:space="preserve"> </w:t>
      </w:r>
      <w:r w:rsidRPr="004F2C1D">
        <w:t>for</w:t>
      </w:r>
      <w:r w:rsidRPr="004F2C1D">
        <w:rPr>
          <w:spacing w:val="27"/>
        </w:rPr>
        <w:t xml:space="preserve"> </w:t>
      </w:r>
      <w:r w:rsidRPr="004F2C1D">
        <w:t>purposes</w:t>
      </w:r>
      <w:r w:rsidRPr="004F2C1D">
        <w:rPr>
          <w:spacing w:val="27"/>
        </w:rPr>
        <w:t xml:space="preserve"> </w:t>
      </w:r>
      <w:r w:rsidRPr="004F2C1D">
        <w:t>of</w:t>
      </w:r>
      <w:r w:rsidRPr="004F2C1D">
        <w:rPr>
          <w:spacing w:val="24"/>
        </w:rPr>
        <w:t xml:space="preserve"> </w:t>
      </w:r>
      <w:r w:rsidRPr="004F2C1D">
        <w:t>the</w:t>
      </w:r>
      <w:r w:rsidRPr="004F2C1D">
        <w:rPr>
          <w:spacing w:val="29"/>
        </w:rPr>
        <w:t xml:space="preserve"> </w:t>
      </w:r>
      <w:r w:rsidRPr="004F2C1D">
        <w:rPr>
          <w:i/>
          <w:spacing w:val="-2"/>
        </w:rPr>
        <w:t>Event</w:t>
      </w:r>
      <w:r w:rsidRPr="004F2C1D">
        <w:rPr>
          <w:spacing w:val="-2"/>
        </w:rPr>
        <w:t>.</w:t>
      </w:r>
      <w:r w:rsidR="00CF2747" w:rsidRPr="004F2C1D">
        <w:rPr>
          <w:spacing w:val="-2"/>
        </w:rPr>
        <w:t xml:space="preserve"> </w:t>
      </w:r>
      <w:r w:rsidRPr="004F2C1D">
        <w:t>Similarly,</w:t>
      </w:r>
      <w:r w:rsidRPr="004F2C1D">
        <w:rPr>
          <w:spacing w:val="79"/>
        </w:rPr>
        <w:t xml:space="preserve"> </w:t>
      </w:r>
      <w:r w:rsidRPr="004F2C1D">
        <w:t>an</w:t>
      </w:r>
      <w:r w:rsidRPr="004F2C1D">
        <w:rPr>
          <w:spacing w:val="77"/>
        </w:rPr>
        <w:t xml:space="preserve"> </w:t>
      </w:r>
      <w:r w:rsidRPr="004F2C1D">
        <w:t>International</w:t>
      </w:r>
      <w:r w:rsidRPr="004F2C1D">
        <w:rPr>
          <w:spacing w:val="76"/>
        </w:rPr>
        <w:t xml:space="preserve"> </w:t>
      </w:r>
      <w:r w:rsidRPr="004F2C1D">
        <w:t>Federation</w:t>
      </w:r>
      <w:r w:rsidRPr="004F2C1D">
        <w:rPr>
          <w:spacing w:val="79"/>
        </w:rPr>
        <w:t xml:space="preserve"> </w:t>
      </w:r>
      <w:proofErr w:type="gramStart"/>
      <w:r w:rsidRPr="004F2C1D">
        <w:t>may</w:t>
      </w:r>
      <w:r w:rsidRPr="004F2C1D">
        <w:rPr>
          <w:spacing w:val="26"/>
        </w:rPr>
        <w:t xml:space="preserve">  </w:t>
      </w:r>
      <w:r w:rsidRPr="004F2C1D">
        <w:t>elect</w:t>
      </w:r>
      <w:proofErr w:type="gramEnd"/>
      <w:r w:rsidRPr="004F2C1D">
        <w:rPr>
          <w:spacing w:val="26"/>
        </w:rPr>
        <w:t xml:space="preserve">  </w:t>
      </w:r>
      <w:r w:rsidRPr="004F2C1D">
        <w:t>to</w:t>
      </w:r>
      <w:r w:rsidRPr="004F2C1D">
        <w:rPr>
          <w:spacing w:val="78"/>
        </w:rPr>
        <w:t xml:space="preserve"> </w:t>
      </w:r>
      <w:r w:rsidRPr="004F2C1D">
        <w:t>establish</w:t>
      </w:r>
      <w:r w:rsidRPr="004F2C1D">
        <w:rPr>
          <w:spacing w:val="77"/>
        </w:rPr>
        <w:t xml:space="preserve"> </w:t>
      </w:r>
      <w:r w:rsidRPr="004F2C1D">
        <w:t>rules</w:t>
      </w:r>
      <w:r w:rsidRPr="004F2C1D">
        <w:rPr>
          <w:spacing w:val="26"/>
        </w:rPr>
        <w:t xml:space="preserve">  </w:t>
      </w:r>
      <w:r w:rsidRPr="004F2C1D">
        <w:t>imposing</w:t>
      </w:r>
      <w:r w:rsidRPr="004F2C1D">
        <w:rPr>
          <w:spacing w:val="78"/>
        </w:rPr>
        <w:t xml:space="preserve"> </w:t>
      </w:r>
      <w:r w:rsidRPr="004F2C1D">
        <w:rPr>
          <w:spacing w:val="-2"/>
        </w:rPr>
        <w:t>stricter</w:t>
      </w:r>
      <w:r w:rsidR="00CF2747" w:rsidRPr="004F2C1D">
        <w:rPr>
          <w:spacing w:val="-2"/>
        </w:rPr>
        <w:t xml:space="preserve"> </w:t>
      </w:r>
      <w:r w:rsidRPr="004F2C1D">
        <w:rPr>
          <w:i/>
        </w:rPr>
        <w:t>Consequences</w:t>
      </w:r>
      <w:r w:rsidRPr="004F2C1D">
        <w:rPr>
          <w:i/>
          <w:spacing w:val="-6"/>
        </w:rPr>
        <w:t xml:space="preserve"> </w:t>
      </w:r>
      <w:r w:rsidRPr="004F2C1D">
        <w:t>for</w:t>
      </w:r>
      <w:r w:rsidRPr="004F2C1D">
        <w:rPr>
          <w:spacing w:val="-6"/>
        </w:rPr>
        <w:t xml:space="preserve"> </w:t>
      </w:r>
      <w:r w:rsidRPr="004F2C1D">
        <w:rPr>
          <w:i/>
        </w:rPr>
        <w:t>Team</w:t>
      </w:r>
      <w:r w:rsidRPr="004F2C1D">
        <w:rPr>
          <w:i/>
          <w:spacing w:val="-7"/>
        </w:rPr>
        <w:t xml:space="preserve"> </w:t>
      </w:r>
      <w:r w:rsidRPr="004F2C1D">
        <w:rPr>
          <w:i/>
        </w:rPr>
        <w:t>Sports</w:t>
      </w:r>
      <w:r w:rsidRPr="004F2C1D">
        <w:rPr>
          <w:i/>
          <w:spacing w:val="-5"/>
        </w:rPr>
        <w:t xml:space="preserve"> </w:t>
      </w:r>
      <w:r w:rsidRPr="004F2C1D">
        <w:t>within</w:t>
      </w:r>
      <w:r w:rsidRPr="004F2C1D">
        <w:rPr>
          <w:spacing w:val="-8"/>
        </w:rPr>
        <w:t xml:space="preserve"> </w:t>
      </w:r>
      <w:r w:rsidRPr="004F2C1D">
        <w:t>its</w:t>
      </w:r>
      <w:r w:rsidRPr="004F2C1D">
        <w:rPr>
          <w:spacing w:val="-6"/>
        </w:rPr>
        <w:t xml:space="preserve"> </w:t>
      </w:r>
      <w:r w:rsidRPr="004F2C1D">
        <w:t>authority</w:t>
      </w:r>
      <w:r w:rsidRPr="004F2C1D">
        <w:rPr>
          <w:spacing w:val="-6"/>
        </w:rPr>
        <w:t xml:space="preserve"> </w:t>
      </w:r>
      <w:r w:rsidRPr="004F2C1D">
        <w:t>than</w:t>
      </w:r>
      <w:r w:rsidRPr="004F2C1D">
        <w:rPr>
          <w:spacing w:val="-8"/>
        </w:rPr>
        <w:t xml:space="preserve"> </w:t>
      </w:r>
      <w:r w:rsidRPr="004F2C1D">
        <w:t>those</w:t>
      </w:r>
      <w:r w:rsidRPr="004F2C1D">
        <w:rPr>
          <w:spacing w:val="-5"/>
        </w:rPr>
        <w:t xml:space="preserve"> </w:t>
      </w:r>
      <w:r w:rsidRPr="004F2C1D">
        <w:t>in</w:t>
      </w:r>
      <w:r w:rsidRPr="004F2C1D">
        <w:rPr>
          <w:spacing w:val="-6"/>
        </w:rPr>
        <w:t xml:space="preserve"> </w:t>
      </w:r>
      <w:r w:rsidRPr="004F2C1D">
        <w:t>Rule</w:t>
      </w:r>
      <w:r w:rsidRPr="004F2C1D">
        <w:rPr>
          <w:spacing w:val="-4"/>
        </w:rPr>
        <w:t xml:space="preserve"> </w:t>
      </w:r>
      <w:hyperlink w:anchor="_bookmark128" w:history="1">
        <w:r w:rsidRPr="004F2C1D">
          <w:rPr>
            <w:spacing w:val="-2"/>
          </w:rPr>
          <w:t>11.2.</w:t>
        </w:r>
      </w:hyperlink>
      <w:r w:rsidR="00CF2747" w:rsidRPr="004F2C1D">
        <w:rPr>
          <w:rStyle w:val="FootnoteReference"/>
          <w:spacing w:val="-2"/>
        </w:rPr>
        <w:footnoteReference w:id="69"/>
      </w:r>
    </w:p>
    <w:p w14:paraId="0AED414A" w14:textId="77777777" w:rsidR="00343934" w:rsidRPr="004F2C1D" w:rsidRDefault="001C492B" w:rsidP="00814F5B">
      <w:pPr>
        <w:pStyle w:val="Heading1"/>
        <w:keepNext/>
        <w:widowControl/>
        <w:numPr>
          <w:ilvl w:val="1"/>
          <w:numId w:val="13"/>
        </w:numPr>
        <w:tabs>
          <w:tab w:val="left" w:pos="680"/>
        </w:tabs>
        <w:spacing w:before="240"/>
      </w:pPr>
      <w:bookmarkStart w:id="783" w:name="_bookmark130"/>
      <w:bookmarkEnd w:id="783"/>
      <w:r w:rsidRPr="004F2C1D">
        <w:t>SANCTIONS</w:t>
      </w:r>
      <w:r w:rsidRPr="004F2C1D">
        <w:rPr>
          <w:spacing w:val="-11"/>
        </w:rPr>
        <w:t xml:space="preserve"> </w:t>
      </w:r>
      <w:r w:rsidRPr="004F2C1D">
        <w:t>AGAINST</w:t>
      </w:r>
      <w:r w:rsidRPr="004F2C1D">
        <w:rPr>
          <w:spacing w:val="-7"/>
        </w:rPr>
        <w:t xml:space="preserve"> </w:t>
      </w:r>
      <w:r w:rsidRPr="004F2C1D">
        <w:t>SPORTING</w:t>
      </w:r>
      <w:r w:rsidRPr="004F2C1D">
        <w:rPr>
          <w:spacing w:val="-10"/>
        </w:rPr>
        <w:t xml:space="preserve"> </w:t>
      </w:r>
      <w:r w:rsidRPr="004F2C1D">
        <w:rPr>
          <w:spacing w:val="-2"/>
        </w:rPr>
        <w:t>BODIES</w:t>
      </w:r>
    </w:p>
    <w:p w14:paraId="3986C8FF" w14:textId="3DFE5DEF" w:rsidR="00343934" w:rsidRPr="004F2C1D" w:rsidRDefault="001C492B" w:rsidP="00814F5B">
      <w:pPr>
        <w:pStyle w:val="BodyText"/>
        <w:widowControl/>
        <w:spacing w:before="240"/>
        <w:ind w:left="679" w:right="114"/>
        <w:jc w:val="both"/>
      </w:pPr>
      <w:r w:rsidRPr="004F2C1D">
        <w:t>Where</w:t>
      </w:r>
      <w:r w:rsidRPr="004F2C1D">
        <w:rPr>
          <w:spacing w:val="-13"/>
        </w:rPr>
        <w:t xml:space="preserve"> </w:t>
      </w:r>
      <w:r w:rsidRPr="004F2C1D">
        <w:t>any</w:t>
      </w:r>
      <w:r w:rsidRPr="004F2C1D">
        <w:rPr>
          <w:spacing w:val="-13"/>
        </w:rPr>
        <w:t xml:space="preserve"> </w:t>
      </w:r>
      <w:r w:rsidRPr="004F2C1D">
        <w:rPr>
          <w:i/>
        </w:rPr>
        <w:t>National</w:t>
      </w:r>
      <w:r w:rsidRPr="004F2C1D">
        <w:rPr>
          <w:i/>
          <w:spacing w:val="-13"/>
        </w:rPr>
        <w:t xml:space="preserve"> </w:t>
      </w:r>
      <w:r w:rsidRPr="004F2C1D">
        <w:rPr>
          <w:i/>
        </w:rPr>
        <w:t>Sporting</w:t>
      </w:r>
      <w:r w:rsidRPr="004F2C1D">
        <w:rPr>
          <w:i/>
          <w:spacing w:val="-14"/>
        </w:rPr>
        <w:t xml:space="preserve"> </w:t>
      </w:r>
      <w:r w:rsidRPr="004F2C1D">
        <w:rPr>
          <w:i/>
        </w:rPr>
        <w:t>Organisation</w:t>
      </w:r>
      <w:r w:rsidRPr="004F2C1D">
        <w:rPr>
          <w:i/>
          <w:spacing w:val="-12"/>
        </w:rPr>
        <w:t xml:space="preserve"> </w:t>
      </w:r>
      <w:r w:rsidRPr="004F2C1D">
        <w:t>fails,</w:t>
      </w:r>
      <w:r w:rsidRPr="004F2C1D">
        <w:rPr>
          <w:spacing w:val="-14"/>
        </w:rPr>
        <w:t xml:space="preserve"> </w:t>
      </w:r>
      <w:r w:rsidRPr="004F2C1D">
        <w:t>without</w:t>
      </w:r>
      <w:r w:rsidRPr="004F2C1D">
        <w:rPr>
          <w:spacing w:val="-13"/>
        </w:rPr>
        <w:t xml:space="preserve"> </w:t>
      </w:r>
      <w:r w:rsidRPr="004F2C1D">
        <w:t>reasonable</w:t>
      </w:r>
      <w:r w:rsidRPr="004F2C1D">
        <w:rPr>
          <w:spacing w:val="-14"/>
        </w:rPr>
        <w:t xml:space="preserve"> </w:t>
      </w:r>
      <w:r w:rsidRPr="004F2C1D">
        <w:t>excuse,</w:t>
      </w:r>
      <w:r w:rsidRPr="004F2C1D">
        <w:rPr>
          <w:spacing w:val="-14"/>
        </w:rPr>
        <w:t xml:space="preserve"> </w:t>
      </w:r>
      <w:r w:rsidRPr="004F2C1D">
        <w:t>to</w:t>
      </w:r>
      <w:r w:rsidRPr="004F2C1D">
        <w:rPr>
          <w:spacing w:val="-14"/>
        </w:rPr>
        <w:t xml:space="preserve"> </w:t>
      </w:r>
      <w:r w:rsidRPr="004F2C1D">
        <w:t>comply</w:t>
      </w:r>
      <w:r w:rsidRPr="004F2C1D">
        <w:rPr>
          <w:spacing w:val="-12"/>
        </w:rPr>
        <w:t xml:space="preserve"> </w:t>
      </w:r>
      <w:r w:rsidRPr="004F2C1D">
        <w:t>with</w:t>
      </w:r>
      <w:r w:rsidRPr="004F2C1D">
        <w:rPr>
          <w:spacing w:val="-14"/>
        </w:rPr>
        <w:t xml:space="preserve"> </w:t>
      </w:r>
      <w:r w:rsidRPr="004F2C1D">
        <w:t>any</w:t>
      </w:r>
      <w:r w:rsidRPr="004F2C1D">
        <w:rPr>
          <w:spacing w:val="-13"/>
        </w:rPr>
        <w:t xml:space="preserve"> </w:t>
      </w:r>
      <w:r w:rsidRPr="004F2C1D">
        <w:t xml:space="preserve">direction or request made by </w:t>
      </w:r>
      <w:del w:id="784" w:author="Sport Integrity Commission" w:date="2024-09-20T09:08:00Z">
        <w:r w:rsidRPr="004F2C1D">
          <w:rPr>
            <w:i/>
          </w:rPr>
          <w:delText>DFSNZ</w:delText>
        </w:r>
      </w:del>
      <w:ins w:id="785" w:author="Sport Integrity Commission" w:date="2024-09-20T09:08:00Z">
        <w:r w:rsidR="000A7748" w:rsidRPr="00D21C93">
          <w:rPr>
            <w:iCs/>
          </w:rPr>
          <w:t>the</w:t>
        </w:r>
        <w:r w:rsidR="000A7748">
          <w:rPr>
            <w:i/>
          </w:rPr>
          <w:t xml:space="preserve"> Commission</w:t>
        </w:r>
      </w:ins>
      <w:r w:rsidR="000A7748" w:rsidRPr="004F2C1D">
        <w:rPr>
          <w:i/>
          <w:spacing w:val="-3"/>
          <w:rPrChange w:id="786" w:author="Sport Integrity Commission" w:date="2024-09-20T09:08:00Z">
            <w:rPr>
              <w:i/>
            </w:rPr>
          </w:rPrChange>
        </w:rPr>
        <w:t xml:space="preserve"> </w:t>
      </w:r>
      <w:r w:rsidRPr="004F2C1D">
        <w:t xml:space="preserve">under these </w:t>
      </w:r>
      <w:r w:rsidRPr="004F2C1D">
        <w:rPr>
          <w:i/>
        </w:rPr>
        <w:t>Rules</w:t>
      </w:r>
      <w:r w:rsidRPr="004F2C1D">
        <w:t xml:space="preserve">, or with Rule </w:t>
      </w:r>
      <w:hyperlink w:anchor="_bookmark72" w:history="1">
        <w:r w:rsidRPr="004F2C1D">
          <w:t xml:space="preserve">7.9.4, </w:t>
        </w:r>
      </w:hyperlink>
      <w:del w:id="787" w:author="Sport Integrity Commission" w:date="2024-09-20T09:08:00Z">
        <w:r w:rsidRPr="004F2C1D">
          <w:rPr>
            <w:i/>
          </w:rPr>
          <w:delText>DFSNZ</w:delText>
        </w:r>
      </w:del>
      <w:ins w:id="788" w:author="Sport Integrity Commission" w:date="2024-09-20T09:08:00Z">
        <w:r w:rsidR="000A7748" w:rsidRPr="000A7748">
          <w:rPr>
            <w:iCs/>
          </w:rPr>
          <w:t xml:space="preserve"> </w:t>
        </w:r>
        <w:r w:rsidR="000A7748" w:rsidRPr="00D21C93">
          <w:rPr>
            <w:iCs/>
          </w:rPr>
          <w:t>the</w:t>
        </w:r>
        <w:r w:rsidR="000A7748">
          <w:rPr>
            <w:i/>
          </w:rPr>
          <w:t xml:space="preserve"> Commission</w:t>
        </w:r>
      </w:ins>
      <w:r w:rsidR="000A7748" w:rsidRPr="004F2C1D">
        <w:rPr>
          <w:i/>
          <w:spacing w:val="-3"/>
          <w:rPrChange w:id="789" w:author="Sport Integrity Commission" w:date="2024-09-20T09:08:00Z">
            <w:rPr>
              <w:i/>
            </w:rPr>
          </w:rPrChange>
        </w:rPr>
        <w:t xml:space="preserve"> </w:t>
      </w:r>
      <w:r w:rsidRPr="004F2C1D">
        <w:t>may report such failure to the Chief Executive Officer of Sport New Zealand.</w:t>
      </w:r>
    </w:p>
    <w:p w14:paraId="747B9E04" w14:textId="54BF1B95" w:rsidR="00343934" w:rsidRPr="004F2C1D" w:rsidRDefault="001C492B" w:rsidP="00814F5B">
      <w:pPr>
        <w:pStyle w:val="ListParagraph"/>
        <w:keepNext/>
        <w:widowControl/>
        <w:numPr>
          <w:ilvl w:val="1"/>
          <w:numId w:val="13"/>
        </w:numPr>
        <w:tabs>
          <w:tab w:val="left" w:pos="680"/>
        </w:tabs>
        <w:spacing w:before="240"/>
        <w:rPr>
          <w:b/>
          <w:sz w:val="20"/>
          <w:szCs w:val="20"/>
        </w:rPr>
      </w:pPr>
      <w:bookmarkStart w:id="790" w:name="_bookmark131"/>
      <w:bookmarkEnd w:id="790"/>
      <w:r w:rsidRPr="004F2C1D">
        <w:rPr>
          <w:b/>
          <w:i/>
          <w:sz w:val="20"/>
          <w:szCs w:val="20"/>
        </w:rPr>
        <w:t>RESULTS</w:t>
      </w:r>
      <w:r w:rsidRPr="004F2C1D">
        <w:rPr>
          <w:b/>
          <w:i/>
          <w:spacing w:val="-8"/>
          <w:sz w:val="20"/>
          <w:szCs w:val="20"/>
        </w:rPr>
        <w:t xml:space="preserve"> </w:t>
      </w:r>
      <w:r w:rsidRPr="004F2C1D">
        <w:rPr>
          <w:b/>
          <w:i/>
          <w:sz w:val="20"/>
          <w:szCs w:val="20"/>
        </w:rPr>
        <w:t>MANAGEMENT</w:t>
      </w:r>
      <w:r w:rsidRPr="004F2C1D">
        <w:rPr>
          <w:b/>
          <w:sz w:val="20"/>
          <w:szCs w:val="20"/>
        </w:rPr>
        <w:t>:</w:t>
      </w:r>
      <w:r w:rsidRPr="004F2C1D">
        <w:rPr>
          <w:b/>
          <w:spacing w:val="-9"/>
          <w:sz w:val="20"/>
          <w:szCs w:val="20"/>
        </w:rPr>
        <w:t xml:space="preserve"> </w:t>
      </w:r>
      <w:r w:rsidRPr="004F2C1D">
        <w:rPr>
          <w:b/>
          <w:spacing w:val="-2"/>
          <w:sz w:val="20"/>
          <w:szCs w:val="20"/>
        </w:rPr>
        <w:t>APPEALS</w:t>
      </w:r>
      <w:r w:rsidR="00CF2747" w:rsidRPr="004F2C1D">
        <w:rPr>
          <w:rStyle w:val="FootnoteReference"/>
          <w:b/>
          <w:spacing w:val="-2"/>
          <w:sz w:val="20"/>
          <w:szCs w:val="20"/>
        </w:rPr>
        <w:footnoteReference w:id="70"/>
      </w:r>
    </w:p>
    <w:p w14:paraId="0E621A35" w14:textId="77777777" w:rsidR="00343934" w:rsidRPr="004F2C1D" w:rsidRDefault="001C492B" w:rsidP="00814F5B">
      <w:pPr>
        <w:pStyle w:val="ListParagraph"/>
        <w:keepNext/>
        <w:widowControl/>
        <w:numPr>
          <w:ilvl w:val="2"/>
          <w:numId w:val="13"/>
        </w:numPr>
        <w:tabs>
          <w:tab w:val="left" w:pos="1362"/>
        </w:tabs>
        <w:spacing w:before="240"/>
        <w:ind w:hanging="539"/>
        <w:rPr>
          <w:sz w:val="20"/>
          <w:szCs w:val="20"/>
        </w:rPr>
      </w:pPr>
      <w:r w:rsidRPr="004F2C1D">
        <w:rPr>
          <w:sz w:val="20"/>
          <w:szCs w:val="20"/>
        </w:rPr>
        <w:t>Decisions</w:t>
      </w:r>
      <w:r w:rsidRPr="004F2C1D">
        <w:rPr>
          <w:spacing w:val="-9"/>
          <w:sz w:val="20"/>
          <w:szCs w:val="20"/>
        </w:rPr>
        <w:t xml:space="preserve"> </w:t>
      </w:r>
      <w:r w:rsidRPr="004F2C1D">
        <w:rPr>
          <w:sz w:val="20"/>
          <w:szCs w:val="20"/>
        </w:rPr>
        <w:t>Subject</w:t>
      </w:r>
      <w:r w:rsidRPr="004F2C1D">
        <w:rPr>
          <w:spacing w:val="-8"/>
          <w:sz w:val="20"/>
          <w:szCs w:val="20"/>
        </w:rPr>
        <w:t xml:space="preserve"> </w:t>
      </w:r>
      <w:r w:rsidRPr="004F2C1D">
        <w:rPr>
          <w:sz w:val="20"/>
          <w:szCs w:val="20"/>
        </w:rPr>
        <w:t>to</w:t>
      </w:r>
      <w:r w:rsidRPr="004F2C1D">
        <w:rPr>
          <w:spacing w:val="-6"/>
          <w:sz w:val="20"/>
          <w:szCs w:val="20"/>
        </w:rPr>
        <w:t xml:space="preserve"> </w:t>
      </w:r>
      <w:r w:rsidRPr="004F2C1D">
        <w:rPr>
          <w:spacing w:val="-2"/>
          <w:sz w:val="20"/>
          <w:szCs w:val="20"/>
        </w:rPr>
        <w:t>Appeal</w:t>
      </w:r>
    </w:p>
    <w:p w14:paraId="29A1DC40" w14:textId="0CEE0977" w:rsidR="00343934" w:rsidRPr="004F2C1D" w:rsidRDefault="001C492B" w:rsidP="00814F5B">
      <w:pPr>
        <w:pStyle w:val="BodyText"/>
        <w:widowControl/>
        <w:spacing w:before="240"/>
        <w:ind w:left="1361"/>
      </w:pPr>
      <w:r w:rsidRPr="004F2C1D">
        <w:t>Decisions</w:t>
      </w:r>
      <w:r w:rsidRPr="004F2C1D">
        <w:rPr>
          <w:spacing w:val="7"/>
        </w:rPr>
        <w:t xml:space="preserve"> </w:t>
      </w:r>
      <w:r w:rsidRPr="004F2C1D">
        <w:t>made</w:t>
      </w:r>
      <w:r w:rsidRPr="004F2C1D">
        <w:rPr>
          <w:spacing w:val="9"/>
        </w:rPr>
        <w:t xml:space="preserve"> </w:t>
      </w:r>
      <w:r w:rsidRPr="004F2C1D">
        <w:t>under</w:t>
      </w:r>
      <w:r w:rsidRPr="004F2C1D">
        <w:rPr>
          <w:spacing w:val="9"/>
        </w:rPr>
        <w:t xml:space="preserve"> </w:t>
      </w:r>
      <w:r w:rsidRPr="004F2C1D">
        <w:t>the</w:t>
      </w:r>
      <w:r w:rsidRPr="004F2C1D">
        <w:rPr>
          <w:spacing w:val="9"/>
        </w:rPr>
        <w:t xml:space="preserve"> </w:t>
      </w:r>
      <w:r w:rsidRPr="004F2C1D">
        <w:rPr>
          <w:i/>
        </w:rPr>
        <w:t>Code</w:t>
      </w:r>
      <w:r w:rsidRPr="004F2C1D">
        <w:rPr>
          <w:i/>
          <w:spacing w:val="8"/>
        </w:rPr>
        <w:t xml:space="preserve"> </w:t>
      </w:r>
      <w:r w:rsidRPr="004F2C1D">
        <w:t>or</w:t>
      </w:r>
      <w:r w:rsidRPr="004F2C1D">
        <w:rPr>
          <w:spacing w:val="9"/>
        </w:rPr>
        <w:t xml:space="preserve"> </w:t>
      </w:r>
      <w:r w:rsidRPr="004F2C1D">
        <w:t>under</w:t>
      </w:r>
      <w:r w:rsidRPr="004F2C1D">
        <w:rPr>
          <w:spacing w:val="7"/>
        </w:rPr>
        <w:t xml:space="preserve"> </w:t>
      </w:r>
      <w:r w:rsidRPr="004F2C1D">
        <w:t>these</w:t>
      </w:r>
      <w:r w:rsidRPr="004F2C1D">
        <w:rPr>
          <w:spacing w:val="9"/>
        </w:rPr>
        <w:t xml:space="preserve"> </w:t>
      </w:r>
      <w:r w:rsidRPr="004F2C1D">
        <w:rPr>
          <w:i/>
        </w:rPr>
        <w:t>Rules</w:t>
      </w:r>
      <w:r w:rsidRPr="004F2C1D">
        <w:rPr>
          <w:i/>
          <w:spacing w:val="9"/>
        </w:rPr>
        <w:t xml:space="preserve"> </w:t>
      </w:r>
      <w:r w:rsidRPr="004F2C1D">
        <w:t>may</w:t>
      </w:r>
      <w:r w:rsidRPr="004F2C1D">
        <w:rPr>
          <w:spacing w:val="9"/>
        </w:rPr>
        <w:t xml:space="preserve"> </w:t>
      </w:r>
      <w:r w:rsidRPr="004F2C1D">
        <w:t>be</w:t>
      </w:r>
      <w:r w:rsidRPr="004F2C1D">
        <w:rPr>
          <w:spacing w:val="7"/>
        </w:rPr>
        <w:t xml:space="preserve"> </w:t>
      </w:r>
      <w:r w:rsidRPr="004F2C1D">
        <w:t>appealed</w:t>
      </w:r>
      <w:r w:rsidRPr="004F2C1D">
        <w:rPr>
          <w:spacing w:val="7"/>
        </w:rPr>
        <w:t xml:space="preserve"> </w:t>
      </w:r>
      <w:r w:rsidRPr="004F2C1D">
        <w:t>as</w:t>
      </w:r>
      <w:r w:rsidRPr="004F2C1D">
        <w:rPr>
          <w:spacing w:val="6"/>
        </w:rPr>
        <w:t xml:space="preserve"> </w:t>
      </w:r>
      <w:r w:rsidRPr="004F2C1D">
        <w:t>set</w:t>
      </w:r>
      <w:r w:rsidRPr="004F2C1D">
        <w:rPr>
          <w:spacing w:val="6"/>
        </w:rPr>
        <w:t xml:space="preserve"> </w:t>
      </w:r>
      <w:r w:rsidRPr="004F2C1D">
        <w:t>forth</w:t>
      </w:r>
      <w:r w:rsidRPr="004F2C1D">
        <w:rPr>
          <w:spacing w:val="13"/>
        </w:rPr>
        <w:t xml:space="preserve"> </w:t>
      </w:r>
      <w:r w:rsidRPr="004F2C1D">
        <w:t>in</w:t>
      </w:r>
      <w:r w:rsidRPr="004F2C1D">
        <w:rPr>
          <w:spacing w:val="8"/>
        </w:rPr>
        <w:t xml:space="preserve"> </w:t>
      </w:r>
      <w:r w:rsidRPr="004F2C1D">
        <w:rPr>
          <w:spacing w:val="-2"/>
        </w:rPr>
        <w:t>Rules</w:t>
      </w:r>
      <w:r w:rsidR="00742D59" w:rsidRPr="004F2C1D">
        <w:t xml:space="preserve"> 13.2 </w:t>
      </w:r>
      <w:r w:rsidRPr="004F2C1D">
        <w:t xml:space="preserve">to </w:t>
      </w:r>
      <w:hyperlink w:anchor="_bookmark141" w:history="1">
        <w:r w:rsidRPr="004F2C1D">
          <w:t xml:space="preserve">13.4 </w:t>
        </w:r>
      </w:hyperlink>
      <w:r w:rsidRPr="004F2C1D">
        <w:t xml:space="preserve">or as otherwise provided in the </w:t>
      </w:r>
      <w:r w:rsidRPr="004F2C1D">
        <w:rPr>
          <w:i/>
        </w:rPr>
        <w:t xml:space="preserve">Code </w:t>
      </w:r>
      <w:r w:rsidRPr="004F2C1D">
        <w:t xml:space="preserve">or </w:t>
      </w:r>
      <w:r w:rsidRPr="004F2C1D">
        <w:rPr>
          <w:i/>
        </w:rPr>
        <w:t>International Standard</w:t>
      </w:r>
      <w:r w:rsidRPr="004F2C1D">
        <w:t>s. Such decisions shall remain in effect while under appeal unless the appellate body orders otherwise.</w:t>
      </w:r>
    </w:p>
    <w:p w14:paraId="1651BD24" w14:textId="77777777" w:rsidR="00343934" w:rsidRPr="004F2C1D" w:rsidRDefault="001C492B" w:rsidP="00814F5B">
      <w:pPr>
        <w:pStyle w:val="ListParagraph"/>
        <w:keepNext/>
        <w:widowControl/>
        <w:numPr>
          <w:ilvl w:val="2"/>
          <w:numId w:val="5"/>
        </w:numPr>
        <w:tabs>
          <w:tab w:val="left" w:pos="2808"/>
          <w:tab w:val="left" w:pos="2809"/>
        </w:tabs>
        <w:spacing w:before="240"/>
        <w:ind w:hanging="853"/>
        <w:rPr>
          <w:sz w:val="20"/>
          <w:szCs w:val="20"/>
        </w:rPr>
      </w:pPr>
      <w:bookmarkStart w:id="791" w:name="_bookmark132"/>
      <w:bookmarkEnd w:id="791"/>
      <w:r w:rsidRPr="004F2C1D">
        <w:rPr>
          <w:sz w:val="20"/>
          <w:szCs w:val="20"/>
        </w:rPr>
        <w:t>Scope</w:t>
      </w:r>
      <w:r w:rsidRPr="004F2C1D">
        <w:rPr>
          <w:spacing w:val="-7"/>
          <w:sz w:val="20"/>
          <w:szCs w:val="20"/>
        </w:rPr>
        <w:t xml:space="preserve"> </w:t>
      </w:r>
      <w:r w:rsidRPr="004F2C1D">
        <w:rPr>
          <w:sz w:val="20"/>
          <w:szCs w:val="20"/>
        </w:rPr>
        <w:t>of</w:t>
      </w:r>
      <w:r w:rsidRPr="004F2C1D">
        <w:rPr>
          <w:spacing w:val="-7"/>
          <w:sz w:val="20"/>
          <w:szCs w:val="20"/>
        </w:rPr>
        <w:t xml:space="preserve"> </w:t>
      </w:r>
      <w:r w:rsidRPr="004F2C1D">
        <w:rPr>
          <w:sz w:val="20"/>
          <w:szCs w:val="20"/>
        </w:rPr>
        <w:t>Review</w:t>
      </w:r>
      <w:r w:rsidRPr="004F2C1D">
        <w:rPr>
          <w:spacing w:val="-5"/>
          <w:sz w:val="20"/>
          <w:szCs w:val="20"/>
        </w:rPr>
        <w:t xml:space="preserve"> </w:t>
      </w:r>
      <w:r w:rsidRPr="004F2C1D">
        <w:rPr>
          <w:sz w:val="20"/>
          <w:szCs w:val="20"/>
        </w:rPr>
        <w:t>Not</w:t>
      </w:r>
      <w:r w:rsidRPr="004F2C1D">
        <w:rPr>
          <w:spacing w:val="-4"/>
          <w:sz w:val="20"/>
          <w:szCs w:val="20"/>
        </w:rPr>
        <w:t xml:space="preserve"> </w:t>
      </w:r>
      <w:r w:rsidRPr="004F2C1D">
        <w:rPr>
          <w:spacing w:val="-2"/>
          <w:sz w:val="20"/>
          <w:szCs w:val="20"/>
        </w:rPr>
        <w:t>Limited</w:t>
      </w:r>
    </w:p>
    <w:p w14:paraId="01B079A0" w14:textId="11D29920" w:rsidR="00343934" w:rsidRPr="004F2C1D" w:rsidRDefault="001C492B" w:rsidP="00814F5B">
      <w:pPr>
        <w:pStyle w:val="BodyText"/>
        <w:widowControl/>
        <w:spacing w:before="240"/>
        <w:ind w:left="2210" w:right="112"/>
        <w:jc w:val="both"/>
      </w:pPr>
      <w:r w:rsidRPr="004F2C1D">
        <w:t>The scope of review on appeal includes all issues relevant to the matter and is expressly</w:t>
      </w:r>
      <w:r w:rsidRPr="004F2C1D">
        <w:rPr>
          <w:spacing w:val="-8"/>
        </w:rPr>
        <w:t xml:space="preserve"> </w:t>
      </w:r>
      <w:r w:rsidRPr="004F2C1D">
        <w:t>not</w:t>
      </w:r>
      <w:r w:rsidRPr="004F2C1D">
        <w:rPr>
          <w:spacing w:val="-4"/>
        </w:rPr>
        <w:t xml:space="preserve"> </w:t>
      </w:r>
      <w:r w:rsidRPr="004F2C1D">
        <w:t>limited</w:t>
      </w:r>
      <w:r w:rsidRPr="004F2C1D">
        <w:rPr>
          <w:spacing w:val="-7"/>
        </w:rPr>
        <w:t xml:space="preserve"> </w:t>
      </w:r>
      <w:r w:rsidRPr="004F2C1D">
        <w:t>to</w:t>
      </w:r>
      <w:r w:rsidRPr="004F2C1D">
        <w:rPr>
          <w:spacing w:val="-7"/>
        </w:rPr>
        <w:t xml:space="preserve"> </w:t>
      </w:r>
      <w:r w:rsidRPr="004F2C1D">
        <w:t>the</w:t>
      </w:r>
      <w:r w:rsidRPr="004F2C1D">
        <w:rPr>
          <w:spacing w:val="-5"/>
        </w:rPr>
        <w:t xml:space="preserve"> </w:t>
      </w:r>
      <w:r w:rsidRPr="004F2C1D">
        <w:t>issues</w:t>
      </w:r>
      <w:r w:rsidRPr="004F2C1D">
        <w:rPr>
          <w:spacing w:val="-8"/>
        </w:rPr>
        <w:t xml:space="preserve"> </w:t>
      </w:r>
      <w:r w:rsidRPr="004F2C1D">
        <w:t>or</w:t>
      </w:r>
      <w:r w:rsidRPr="004F2C1D">
        <w:rPr>
          <w:spacing w:val="-8"/>
        </w:rPr>
        <w:t xml:space="preserve"> </w:t>
      </w:r>
      <w:r w:rsidRPr="004F2C1D">
        <w:t>scope</w:t>
      </w:r>
      <w:r w:rsidRPr="004F2C1D">
        <w:rPr>
          <w:spacing w:val="-7"/>
        </w:rPr>
        <w:t xml:space="preserve"> </w:t>
      </w:r>
      <w:r w:rsidRPr="004F2C1D">
        <w:t>of</w:t>
      </w:r>
      <w:r w:rsidRPr="004F2C1D">
        <w:rPr>
          <w:spacing w:val="-7"/>
        </w:rPr>
        <w:t xml:space="preserve"> </w:t>
      </w:r>
      <w:r w:rsidRPr="004F2C1D">
        <w:t>review</w:t>
      </w:r>
      <w:r w:rsidRPr="004F2C1D">
        <w:rPr>
          <w:spacing w:val="-7"/>
        </w:rPr>
        <w:t xml:space="preserve"> </w:t>
      </w:r>
      <w:r w:rsidRPr="004F2C1D">
        <w:t>before</w:t>
      </w:r>
      <w:r w:rsidRPr="004F2C1D">
        <w:rPr>
          <w:spacing w:val="-6"/>
        </w:rPr>
        <w:t xml:space="preserve"> </w:t>
      </w:r>
      <w:r w:rsidRPr="004F2C1D">
        <w:t>the</w:t>
      </w:r>
      <w:r w:rsidRPr="004F2C1D">
        <w:rPr>
          <w:spacing w:val="-5"/>
        </w:rPr>
        <w:t xml:space="preserve"> </w:t>
      </w:r>
      <w:r w:rsidRPr="004F2C1D">
        <w:t>initial</w:t>
      </w:r>
      <w:r w:rsidRPr="004F2C1D">
        <w:rPr>
          <w:spacing w:val="-7"/>
        </w:rPr>
        <w:t xml:space="preserve"> </w:t>
      </w:r>
      <w:r w:rsidRPr="004F2C1D">
        <w:t>decision</w:t>
      </w:r>
      <w:r w:rsidRPr="004F2C1D">
        <w:rPr>
          <w:spacing w:val="-7"/>
        </w:rPr>
        <w:t xml:space="preserve"> </w:t>
      </w:r>
      <w:r w:rsidRPr="004F2C1D">
        <w:t>maker. Any party to the appeal may submit evidence, legal arguments and claims that were not raised in the first instance hearing so long as they arise from the same cause of action</w:t>
      </w:r>
      <w:r w:rsidRPr="004F2C1D">
        <w:rPr>
          <w:spacing w:val="-9"/>
        </w:rPr>
        <w:t xml:space="preserve"> </w:t>
      </w:r>
      <w:r w:rsidRPr="004F2C1D">
        <w:t>or</w:t>
      </w:r>
      <w:r w:rsidRPr="004F2C1D">
        <w:rPr>
          <w:spacing w:val="-10"/>
        </w:rPr>
        <w:t xml:space="preserve"> </w:t>
      </w:r>
      <w:r w:rsidRPr="004F2C1D">
        <w:t>same</w:t>
      </w:r>
      <w:r w:rsidRPr="004F2C1D">
        <w:rPr>
          <w:spacing w:val="-8"/>
        </w:rPr>
        <w:t xml:space="preserve"> </w:t>
      </w:r>
      <w:r w:rsidRPr="004F2C1D">
        <w:t>general</w:t>
      </w:r>
      <w:r w:rsidRPr="004F2C1D">
        <w:rPr>
          <w:spacing w:val="-11"/>
        </w:rPr>
        <w:t xml:space="preserve"> </w:t>
      </w:r>
      <w:r w:rsidRPr="004F2C1D">
        <w:t>facts</w:t>
      </w:r>
      <w:r w:rsidRPr="004F2C1D">
        <w:rPr>
          <w:spacing w:val="-9"/>
        </w:rPr>
        <w:t xml:space="preserve"> </w:t>
      </w:r>
      <w:r w:rsidRPr="004F2C1D">
        <w:t>or</w:t>
      </w:r>
      <w:r w:rsidRPr="004F2C1D">
        <w:rPr>
          <w:spacing w:val="-10"/>
        </w:rPr>
        <w:t xml:space="preserve"> </w:t>
      </w:r>
      <w:r w:rsidRPr="004F2C1D">
        <w:t>circumstances</w:t>
      </w:r>
      <w:r w:rsidRPr="004F2C1D">
        <w:rPr>
          <w:spacing w:val="-9"/>
        </w:rPr>
        <w:t xml:space="preserve"> </w:t>
      </w:r>
      <w:r w:rsidRPr="004F2C1D">
        <w:t>raised</w:t>
      </w:r>
      <w:r w:rsidRPr="004F2C1D">
        <w:rPr>
          <w:spacing w:val="-11"/>
        </w:rPr>
        <w:t xml:space="preserve"> </w:t>
      </w:r>
      <w:r w:rsidRPr="004F2C1D">
        <w:t>or</w:t>
      </w:r>
      <w:r w:rsidRPr="004F2C1D">
        <w:rPr>
          <w:spacing w:val="-4"/>
        </w:rPr>
        <w:t xml:space="preserve"> </w:t>
      </w:r>
      <w:r w:rsidRPr="004F2C1D">
        <w:t>addressed</w:t>
      </w:r>
      <w:r w:rsidRPr="004F2C1D">
        <w:rPr>
          <w:spacing w:val="-9"/>
        </w:rPr>
        <w:t xml:space="preserve"> </w:t>
      </w:r>
      <w:r w:rsidRPr="004F2C1D">
        <w:t>in</w:t>
      </w:r>
      <w:r w:rsidRPr="004F2C1D">
        <w:rPr>
          <w:spacing w:val="-11"/>
        </w:rPr>
        <w:t xml:space="preserve"> </w:t>
      </w:r>
      <w:r w:rsidRPr="004F2C1D">
        <w:t>the</w:t>
      </w:r>
      <w:r w:rsidRPr="004F2C1D">
        <w:rPr>
          <w:spacing w:val="-11"/>
        </w:rPr>
        <w:t xml:space="preserve"> </w:t>
      </w:r>
      <w:r w:rsidRPr="004F2C1D">
        <w:t>first</w:t>
      </w:r>
      <w:r w:rsidRPr="004F2C1D">
        <w:rPr>
          <w:spacing w:val="-10"/>
        </w:rPr>
        <w:t xml:space="preserve"> </w:t>
      </w:r>
      <w:r w:rsidRPr="004F2C1D">
        <w:t xml:space="preserve">instance </w:t>
      </w:r>
      <w:r w:rsidRPr="004F2C1D">
        <w:rPr>
          <w:spacing w:val="-2"/>
        </w:rPr>
        <w:t>hearing.</w:t>
      </w:r>
      <w:r w:rsidR="007214FD" w:rsidRPr="004F2C1D">
        <w:rPr>
          <w:rStyle w:val="FootnoteReference"/>
          <w:spacing w:val="-2"/>
        </w:rPr>
        <w:footnoteReference w:id="71"/>
      </w:r>
    </w:p>
    <w:p w14:paraId="4BC6CE1B" w14:textId="77777777" w:rsidR="00343934" w:rsidRPr="004F2C1D" w:rsidRDefault="001C492B" w:rsidP="00814F5B">
      <w:pPr>
        <w:pStyle w:val="ListParagraph"/>
        <w:keepNext/>
        <w:widowControl/>
        <w:numPr>
          <w:ilvl w:val="2"/>
          <w:numId w:val="5"/>
        </w:numPr>
        <w:tabs>
          <w:tab w:val="left" w:pos="2808"/>
          <w:tab w:val="left" w:pos="2809"/>
        </w:tabs>
        <w:spacing w:before="240"/>
        <w:ind w:hanging="853"/>
        <w:rPr>
          <w:sz w:val="20"/>
          <w:szCs w:val="20"/>
        </w:rPr>
      </w:pPr>
      <w:bookmarkStart w:id="792" w:name="_bookmark133"/>
      <w:bookmarkEnd w:id="792"/>
      <w:r w:rsidRPr="004F2C1D">
        <w:rPr>
          <w:i/>
          <w:sz w:val="20"/>
          <w:szCs w:val="20"/>
        </w:rPr>
        <w:t>CAS</w:t>
      </w:r>
      <w:r w:rsidRPr="004F2C1D">
        <w:rPr>
          <w:i/>
          <w:spacing w:val="-5"/>
          <w:sz w:val="20"/>
          <w:szCs w:val="20"/>
        </w:rPr>
        <w:t xml:space="preserve"> </w:t>
      </w:r>
      <w:r w:rsidRPr="004F2C1D">
        <w:rPr>
          <w:sz w:val="20"/>
          <w:szCs w:val="20"/>
        </w:rPr>
        <w:t>Shall</w:t>
      </w:r>
      <w:r w:rsidRPr="004F2C1D">
        <w:rPr>
          <w:spacing w:val="-7"/>
          <w:sz w:val="20"/>
          <w:szCs w:val="20"/>
        </w:rPr>
        <w:t xml:space="preserve"> </w:t>
      </w:r>
      <w:r w:rsidRPr="004F2C1D">
        <w:rPr>
          <w:sz w:val="20"/>
          <w:szCs w:val="20"/>
        </w:rPr>
        <w:t>Not</w:t>
      </w:r>
      <w:r w:rsidRPr="004F2C1D">
        <w:rPr>
          <w:spacing w:val="-7"/>
          <w:sz w:val="20"/>
          <w:szCs w:val="20"/>
        </w:rPr>
        <w:t xml:space="preserve"> </w:t>
      </w:r>
      <w:r w:rsidRPr="004F2C1D">
        <w:rPr>
          <w:sz w:val="20"/>
          <w:szCs w:val="20"/>
        </w:rPr>
        <w:t>Defer</w:t>
      </w:r>
      <w:r w:rsidRPr="004F2C1D">
        <w:rPr>
          <w:spacing w:val="-6"/>
          <w:sz w:val="20"/>
          <w:szCs w:val="20"/>
        </w:rPr>
        <w:t xml:space="preserve"> </w:t>
      </w:r>
      <w:r w:rsidRPr="004F2C1D">
        <w:rPr>
          <w:sz w:val="20"/>
          <w:szCs w:val="20"/>
        </w:rPr>
        <w:t>to</w:t>
      </w:r>
      <w:r w:rsidRPr="004F2C1D">
        <w:rPr>
          <w:spacing w:val="-3"/>
          <w:sz w:val="20"/>
          <w:szCs w:val="20"/>
        </w:rPr>
        <w:t xml:space="preserve"> </w:t>
      </w:r>
      <w:r w:rsidRPr="004F2C1D">
        <w:rPr>
          <w:sz w:val="20"/>
          <w:szCs w:val="20"/>
        </w:rPr>
        <w:t>the</w:t>
      </w:r>
      <w:r w:rsidRPr="004F2C1D">
        <w:rPr>
          <w:spacing w:val="-5"/>
          <w:sz w:val="20"/>
          <w:szCs w:val="20"/>
        </w:rPr>
        <w:t xml:space="preserve"> </w:t>
      </w:r>
      <w:r w:rsidRPr="004F2C1D">
        <w:rPr>
          <w:sz w:val="20"/>
          <w:szCs w:val="20"/>
        </w:rPr>
        <w:t>Findings</w:t>
      </w:r>
      <w:r w:rsidRPr="004F2C1D">
        <w:rPr>
          <w:spacing w:val="-3"/>
          <w:sz w:val="20"/>
          <w:szCs w:val="20"/>
        </w:rPr>
        <w:t xml:space="preserve"> </w:t>
      </w:r>
      <w:r w:rsidRPr="004F2C1D">
        <w:rPr>
          <w:sz w:val="20"/>
          <w:szCs w:val="20"/>
        </w:rPr>
        <w:t>Being</w:t>
      </w:r>
      <w:r w:rsidRPr="004F2C1D">
        <w:rPr>
          <w:spacing w:val="-5"/>
          <w:sz w:val="20"/>
          <w:szCs w:val="20"/>
        </w:rPr>
        <w:t xml:space="preserve"> </w:t>
      </w:r>
      <w:r w:rsidRPr="004F2C1D">
        <w:rPr>
          <w:spacing w:val="-2"/>
          <w:sz w:val="20"/>
          <w:szCs w:val="20"/>
        </w:rPr>
        <w:t>Appealed</w:t>
      </w:r>
    </w:p>
    <w:p w14:paraId="67441A31" w14:textId="5033F0A6" w:rsidR="00343934" w:rsidRPr="004F2C1D" w:rsidRDefault="001C492B" w:rsidP="00814F5B">
      <w:pPr>
        <w:pStyle w:val="BodyText"/>
        <w:widowControl/>
        <w:spacing w:before="240"/>
        <w:ind w:left="2210" w:right="117"/>
        <w:jc w:val="both"/>
      </w:pPr>
      <w:r w:rsidRPr="004F2C1D">
        <w:t>In</w:t>
      </w:r>
      <w:r w:rsidRPr="004F2C1D">
        <w:rPr>
          <w:spacing w:val="-8"/>
        </w:rPr>
        <w:t xml:space="preserve"> </w:t>
      </w:r>
      <w:r w:rsidRPr="004F2C1D">
        <w:t>making</w:t>
      </w:r>
      <w:r w:rsidRPr="004F2C1D">
        <w:rPr>
          <w:spacing w:val="-8"/>
        </w:rPr>
        <w:t xml:space="preserve"> </w:t>
      </w:r>
      <w:r w:rsidRPr="004F2C1D">
        <w:t>its</w:t>
      </w:r>
      <w:r w:rsidRPr="004F2C1D">
        <w:rPr>
          <w:spacing w:val="-6"/>
        </w:rPr>
        <w:t xml:space="preserve"> </w:t>
      </w:r>
      <w:r w:rsidRPr="004F2C1D">
        <w:t>decision,</w:t>
      </w:r>
      <w:r w:rsidRPr="004F2C1D">
        <w:rPr>
          <w:spacing w:val="-5"/>
        </w:rPr>
        <w:t xml:space="preserve"> </w:t>
      </w:r>
      <w:r w:rsidRPr="004F2C1D">
        <w:rPr>
          <w:i/>
        </w:rPr>
        <w:t>CAS</w:t>
      </w:r>
      <w:r w:rsidRPr="004F2C1D">
        <w:rPr>
          <w:i/>
          <w:spacing w:val="-6"/>
        </w:rPr>
        <w:t xml:space="preserve"> </w:t>
      </w:r>
      <w:r w:rsidRPr="004F2C1D">
        <w:t>shall</w:t>
      </w:r>
      <w:r w:rsidRPr="004F2C1D">
        <w:rPr>
          <w:spacing w:val="-6"/>
        </w:rPr>
        <w:t xml:space="preserve"> </w:t>
      </w:r>
      <w:r w:rsidRPr="004F2C1D">
        <w:t>not</w:t>
      </w:r>
      <w:r w:rsidRPr="004F2C1D">
        <w:rPr>
          <w:spacing w:val="-7"/>
        </w:rPr>
        <w:t xml:space="preserve"> </w:t>
      </w:r>
      <w:r w:rsidRPr="004F2C1D">
        <w:t>give</w:t>
      </w:r>
      <w:r w:rsidRPr="004F2C1D">
        <w:rPr>
          <w:spacing w:val="-8"/>
        </w:rPr>
        <w:t xml:space="preserve"> </w:t>
      </w:r>
      <w:r w:rsidRPr="004F2C1D">
        <w:t>deference</w:t>
      </w:r>
      <w:r w:rsidRPr="004F2C1D">
        <w:rPr>
          <w:spacing w:val="-5"/>
        </w:rPr>
        <w:t xml:space="preserve"> </w:t>
      </w:r>
      <w:r w:rsidRPr="004F2C1D">
        <w:t>to</w:t>
      </w:r>
      <w:r w:rsidRPr="004F2C1D">
        <w:rPr>
          <w:spacing w:val="-5"/>
        </w:rPr>
        <w:t xml:space="preserve"> </w:t>
      </w:r>
      <w:r w:rsidRPr="004F2C1D">
        <w:t>the</w:t>
      </w:r>
      <w:r w:rsidRPr="004F2C1D">
        <w:rPr>
          <w:spacing w:val="-8"/>
        </w:rPr>
        <w:t xml:space="preserve"> </w:t>
      </w:r>
      <w:r w:rsidRPr="004F2C1D">
        <w:t>discretion</w:t>
      </w:r>
      <w:r w:rsidRPr="004F2C1D">
        <w:rPr>
          <w:spacing w:val="-6"/>
        </w:rPr>
        <w:t xml:space="preserve"> </w:t>
      </w:r>
      <w:r w:rsidRPr="004F2C1D">
        <w:t>exercised</w:t>
      </w:r>
      <w:r w:rsidRPr="004F2C1D">
        <w:rPr>
          <w:spacing w:val="-8"/>
        </w:rPr>
        <w:t xml:space="preserve"> </w:t>
      </w:r>
      <w:r w:rsidRPr="004F2C1D">
        <w:t>by</w:t>
      </w:r>
      <w:r w:rsidRPr="004F2C1D">
        <w:rPr>
          <w:spacing w:val="-4"/>
        </w:rPr>
        <w:t xml:space="preserve"> </w:t>
      </w:r>
      <w:r w:rsidRPr="004F2C1D">
        <w:t>the body whose decision is being appealed.</w:t>
      </w:r>
      <w:r w:rsidR="007214FD" w:rsidRPr="004F2C1D">
        <w:rPr>
          <w:rStyle w:val="FootnoteReference"/>
        </w:rPr>
        <w:footnoteReference w:id="72"/>
      </w:r>
    </w:p>
    <w:p w14:paraId="37CC7E4E" w14:textId="77777777" w:rsidR="00343934" w:rsidRPr="004F2C1D" w:rsidRDefault="001C492B" w:rsidP="00814F5B">
      <w:pPr>
        <w:pStyle w:val="ListParagraph"/>
        <w:keepNext/>
        <w:widowControl/>
        <w:numPr>
          <w:ilvl w:val="2"/>
          <w:numId w:val="5"/>
        </w:numPr>
        <w:tabs>
          <w:tab w:val="left" w:pos="2808"/>
          <w:tab w:val="left" w:pos="2809"/>
        </w:tabs>
        <w:spacing w:before="240"/>
        <w:ind w:hanging="853"/>
        <w:rPr>
          <w:sz w:val="20"/>
          <w:szCs w:val="20"/>
        </w:rPr>
      </w:pPr>
      <w:bookmarkStart w:id="793" w:name="_bookmark134"/>
      <w:bookmarkEnd w:id="793"/>
      <w:r w:rsidRPr="004F2C1D">
        <w:rPr>
          <w:i/>
          <w:sz w:val="20"/>
          <w:szCs w:val="20"/>
        </w:rPr>
        <w:t>WADA</w:t>
      </w:r>
      <w:r w:rsidRPr="004F2C1D">
        <w:rPr>
          <w:i/>
          <w:spacing w:val="-8"/>
          <w:sz w:val="20"/>
          <w:szCs w:val="20"/>
        </w:rPr>
        <w:t xml:space="preserve"> </w:t>
      </w:r>
      <w:r w:rsidRPr="004F2C1D">
        <w:rPr>
          <w:sz w:val="20"/>
          <w:szCs w:val="20"/>
        </w:rPr>
        <w:t>Not</w:t>
      </w:r>
      <w:r w:rsidRPr="004F2C1D">
        <w:rPr>
          <w:spacing w:val="-8"/>
          <w:sz w:val="20"/>
          <w:szCs w:val="20"/>
        </w:rPr>
        <w:t xml:space="preserve"> </w:t>
      </w:r>
      <w:r w:rsidRPr="004F2C1D">
        <w:rPr>
          <w:sz w:val="20"/>
          <w:szCs w:val="20"/>
        </w:rPr>
        <w:t>Required</w:t>
      </w:r>
      <w:r w:rsidRPr="004F2C1D">
        <w:rPr>
          <w:spacing w:val="-7"/>
          <w:sz w:val="20"/>
          <w:szCs w:val="20"/>
        </w:rPr>
        <w:t xml:space="preserve"> </w:t>
      </w:r>
      <w:r w:rsidRPr="004F2C1D">
        <w:rPr>
          <w:sz w:val="20"/>
          <w:szCs w:val="20"/>
        </w:rPr>
        <w:t>to</w:t>
      </w:r>
      <w:r w:rsidRPr="004F2C1D">
        <w:rPr>
          <w:spacing w:val="-6"/>
          <w:sz w:val="20"/>
          <w:szCs w:val="20"/>
        </w:rPr>
        <w:t xml:space="preserve"> </w:t>
      </w:r>
      <w:r w:rsidRPr="004F2C1D">
        <w:rPr>
          <w:sz w:val="20"/>
          <w:szCs w:val="20"/>
        </w:rPr>
        <w:t>Exhaust</w:t>
      </w:r>
      <w:r w:rsidRPr="004F2C1D">
        <w:rPr>
          <w:spacing w:val="-7"/>
          <w:sz w:val="20"/>
          <w:szCs w:val="20"/>
        </w:rPr>
        <w:t xml:space="preserve"> </w:t>
      </w:r>
      <w:r w:rsidRPr="004F2C1D">
        <w:rPr>
          <w:sz w:val="20"/>
          <w:szCs w:val="20"/>
        </w:rPr>
        <w:t>Internal</w:t>
      </w:r>
      <w:r w:rsidRPr="004F2C1D">
        <w:rPr>
          <w:spacing w:val="-8"/>
          <w:sz w:val="20"/>
          <w:szCs w:val="20"/>
        </w:rPr>
        <w:t xml:space="preserve"> </w:t>
      </w:r>
      <w:r w:rsidRPr="004F2C1D">
        <w:rPr>
          <w:spacing w:val="-2"/>
          <w:sz w:val="20"/>
          <w:szCs w:val="20"/>
        </w:rPr>
        <w:t>Remedies</w:t>
      </w:r>
    </w:p>
    <w:p w14:paraId="5F5F9EED" w14:textId="0C9E92E5" w:rsidR="00343934" w:rsidRPr="004F2C1D" w:rsidRDefault="001C492B" w:rsidP="00814F5B">
      <w:pPr>
        <w:pStyle w:val="BodyText"/>
        <w:widowControl/>
        <w:spacing w:before="240"/>
        <w:ind w:left="2273" w:right="115"/>
        <w:jc w:val="both"/>
      </w:pPr>
      <w:r w:rsidRPr="004F2C1D">
        <w:t>Where</w:t>
      </w:r>
      <w:r w:rsidRPr="004F2C1D">
        <w:rPr>
          <w:spacing w:val="-4"/>
        </w:rPr>
        <w:t xml:space="preserve"> </w:t>
      </w:r>
      <w:r w:rsidRPr="004F2C1D">
        <w:rPr>
          <w:i/>
        </w:rPr>
        <w:t>WADA</w:t>
      </w:r>
      <w:r w:rsidRPr="004F2C1D">
        <w:rPr>
          <w:i/>
          <w:spacing w:val="-4"/>
        </w:rPr>
        <w:t xml:space="preserve"> </w:t>
      </w:r>
      <w:r w:rsidRPr="004F2C1D">
        <w:t>has</w:t>
      </w:r>
      <w:r w:rsidRPr="004F2C1D">
        <w:rPr>
          <w:spacing w:val="-5"/>
        </w:rPr>
        <w:t xml:space="preserve"> </w:t>
      </w:r>
      <w:r w:rsidRPr="004F2C1D">
        <w:t>a</w:t>
      </w:r>
      <w:r w:rsidRPr="004F2C1D">
        <w:rPr>
          <w:spacing w:val="-7"/>
        </w:rPr>
        <w:t xml:space="preserve"> </w:t>
      </w:r>
      <w:r w:rsidRPr="004F2C1D">
        <w:t>right</w:t>
      </w:r>
      <w:r w:rsidRPr="004F2C1D">
        <w:rPr>
          <w:spacing w:val="-7"/>
        </w:rPr>
        <w:t xml:space="preserve"> </w:t>
      </w:r>
      <w:r w:rsidRPr="004F2C1D">
        <w:t>to</w:t>
      </w:r>
      <w:r w:rsidRPr="004F2C1D">
        <w:rPr>
          <w:spacing w:val="-5"/>
        </w:rPr>
        <w:t xml:space="preserve"> </w:t>
      </w:r>
      <w:r w:rsidRPr="004F2C1D">
        <w:t>appeal</w:t>
      </w:r>
      <w:r w:rsidRPr="004F2C1D">
        <w:rPr>
          <w:spacing w:val="-8"/>
        </w:rPr>
        <w:t xml:space="preserve"> </w:t>
      </w:r>
      <w:r w:rsidRPr="004F2C1D">
        <w:t>under</w:t>
      </w:r>
      <w:r w:rsidRPr="004F2C1D">
        <w:rPr>
          <w:spacing w:val="-6"/>
        </w:rPr>
        <w:t xml:space="preserve"> </w:t>
      </w:r>
      <w:r w:rsidRPr="004F2C1D">
        <w:t>Rule</w:t>
      </w:r>
      <w:r w:rsidRPr="004F2C1D">
        <w:rPr>
          <w:spacing w:val="-2"/>
        </w:rPr>
        <w:t xml:space="preserve"> </w:t>
      </w:r>
      <w:hyperlink w:anchor="_bookmark131" w:history="1">
        <w:r w:rsidRPr="004F2C1D">
          <w:t>13</w:t>
        </w:r>
        <w:r w:rsidRPr="004F2C1D">
          <w:rPr>
            <w:spacing w:val="-7"/>
          </w:rPr>
          <w:t xml:space="preserve"> </w:t>
        </w:r>
      </w:hyperlink>
      <w:r w:rsidRPr="004F2C1D">
        <w:t>and</w:t>
      </w:r>
      <w:r w:rsidRPr="004F2C1D">
        <w:rPr>
          <w:spacing w:val="-5"/>
        </w:rPr>
        <w:t xml:space="preserve"> </w:t>
      </w:r>
      <w:r w:rsidRPr="004F2C1D">
        <w:t>no</w:t>
      </w:r>
      <w:r w:rsidRPr="004F2C1D">
        <w:rPr>
          <w:spacing w:val="-7"/>
        </w:rPr>
        <w:t xml:space="preserve"> </w:t>
      </w:r>
      <w:r w:rsidRPr="004F2C1D">
        <w:t>other</w:t>
      </w:r>
      <w:r w:rsidRPr="004F2C1D">
        <w:rPr>
          <w:spacing w:val="-6"/>
        </w:rPr>
        <w:t xml:space="preserve"> </w:t>
      </w:r>
      <w:r w:rsidRPr="004F2C1D">
        <w:t>party</w:t>
      </w:r>
      <w:r w:rsidRPr="004F2C1D">
        <w:rPr>
          <w:spacing w:val="-5"/>
        </w:rPr>
        <w:t xml:space="preserve"> </w:t>
      </w:r>
      <w:r w:rsidRPr="004F2C1D">
        <w:t>has</w:t>
      </w:r>
      <w:r w:rsidRPr="004F2C1D">
        <w:rPr>
          <w:spacing w:val="-5"/>
        </w:rPr>
        <w:t xml:space="preserve"> </w:t>
      </w:r>
      <w:r w:rsidRPr="004F2C1D">
        <w:t>appealed</w:t>
      </w:r>
      <w:r w:rsidRPr="004F2C1D">
        <w:rPr>
          <w:spacing w:val="-7"/>
        </w:rPr>
        <w:t xml:space="preserve"> </w:t>
      </w:r>
      <w:r w:rsidRPr="004F2C1D">
        <w:t xml:space="preserve">a final decision within </w:t>
      </w:r>
      <w:del w:id="794" w:author="Sport Integrity Commission" w:date="2024-09-20T09:08:00Z">
        <w:r w:rsidRPr="004F2C1D">
          <w:rPr>
            <w:i/>
          </w:rPr>
          <w:delText>DFSNZ’</w:delText>
        </w:r>
        <w:r w:rsidRPr="004F2C1D">
          <w:delText>s</w:delText>
        </w:r>
      </w:del>
      <w:ins w:id="795" w:author="Sport Integrity Commission" w:date="2024-09-20T09:08:00Z">
        <w:r w:rsidR="000A7748" w:rsidRPr="00D21C93">
          <w:rPr>
            <w:iCs/>
          </w:rPr>
          <w:t>the</w:t>
        </w:r>
        <w:r w:rsidR="000A7748">
          <w:rPr>
            <w:i/>
          </w:rPr>
          <w:t xml:space="preserve"> Commission</w:t>
        </w:r>
        <w:r w:rsidRPr="004F2C1D">
          <w:rPr>
            <w:i/>
          </w:rPr>
          <w:t>’</w:t>
        </w:r>
        <w:r w:rsidRPr="004F2C1D">
          <w:t>s</w:t>
        </w:r>
      </w:ins>
      <w:r w:rsidRPr="004F2C1D">
        <w:t xml:space="preserve"> process, </w:t>
      </w:r>
      <w:r w:rsidRPr="004F2C1D">
        <w:rPr>
          <w:i/>
        </w:rPr>
        <w:t xml:space="preserve">WADA </w:t>
      </w:r>
      <w:r w:rsidRPr="004F2C1D">
        <w:t xml:space="preserve">may appeal such decision directly to </w:t>
      </w:r>
      <w:r w:rsidRPr="004F2C1D">
        <w:rPr>
          <w:i/>
        </w:rPr>
        <w:t xml:space="preserve">CAS </w:t>
      </w:r>
      <w:r w:rsidRPr="004F2C1D">
        <w:t xml:space="preserve">without having to exhaust other remedies in </w:t>
      </w:r>
      <w:del w:id="796" w:author="Sport Integrity Commission" w:date="2024-09-20T09:08:00Z">
        <w:r w:rsidRPr="004F2C1D">
          <w:rPr>
            <w:i/>
          </w:rPr>
          <w:delText>DFSNZ’s</w:delText>
        </w:r>
      </w:del>
      <w:ins w:id="797" w:author="Sport Integrity Commission" w:date="2024-09-20T09:08:00Z">
        <w:r w:rsidR="000A7748" w:rsidRPr="00D21C93">
          <w:rPr>
            <w:iCs/>
          </w:rPr>
          <w:t>the</w:t>
        </w:r>
        <w:r w:rsidR="000A7748">
          <w:rPr>
            <w:i/>
          </w:rPr>
          <w:t xml:space="preserve"> Commission</w:t>
        </w:r>
        <w:r w:rsidRPr="004F2C1D">
          <w:rPr>
            <w:i/>
          </w:rPr>
          <w:t>’s</w:t>
        </w:r>
      </w:ins>
      <w:r w:rsidRPr="004F2C1D">
        <w:rPr>
          <w:i/>
        </w:rPr>
        <w:t xml:space="preserve"> </w:t>
      </w:r>
      <w:r w:rsidRPr="004F2C1D">
        <w:t>process.</w:t>
      </w:r>
      <w:r w:rsidR="007214FD" w:rsidRPr="004F2C1D">
        <w:rPr>
          <w:rStyle w:val="FootnoteReference"/>
        </w:rPr>
        <w:footnoteReference w:id="73"/>
      </w:r>
    </w:p>
    <w:p w14:paraId="09181406" w14:textId="77777777" w:rsidR="00343934" w:rsidRPr="004F2C1D" w:rsidRDefault="001C492B" w:rsidP="00814F5B">
      <w:pPr>
        <w:pStyle w:val="ListParagraph"/>
        <w:keepNext/>
        <w:widowControl/>
        <w:numPr>
          <w:ilvl w:val="1"/>
          <w:numId w:val="4"/>
        </w:numPr>
        <w:spacing w:before="240"/>
        <w:ind w:right="111" w:hanging="680"/>
        <w:rPr>
          <w:sz w:val="20"/>
          <w:szCs w:val="20"/>
        </w:rPr>
      </w:pPr>
      <w:bookmarkStart w:id="804" w:name="_bookmark135"/>
      <w:bookmarkEnd w:id="804"/>
      <w:r w:rsidRPr="004F2C1D">
        <w:rPr>
          <w:sz w:val="20"/>
          <w:szCs w:val="20"/>
        </w:rPr>
        <w:t>Appeals</w:t>
      </w:r>
      <w:r w:rsidRPr="004F2C1D">
        <w:rPr>
          <w:spacing w:val="31"/>
          <w:sz w:val="20"/>
          <w:szCs w:val="20"/>
        </w:rPr>
        <w:t xml:space="preserve"> </w:t>
      </w:r>
      <w:r w:rsidRPr="004F2C1D">
        <w:rPr>
          <w:sz w:val="20"/>
          <w:szCs w:val="20"/>
        </w:rPr>
        <w:t>from</w:t>
      </w:r>
      <w:r w:rsidRPr="004F2C1D">
        <w:rPr>
          <w:spacing w:val="30"/>
          <w:sz w:val="20"/>
          <w:szCs w:val="20"/>
        </w:rPr>
        <w:t xml:space="preserve"> </w:t>
      </w:r>
      <w:r w:rsidRPr="004F2C1D">
        <w:rPr>
          <w:sz w:val="20"/>
          <w:szCs w:val="20"/>
        </w:rPr>
        <w:t>Decisions</w:t>
      </w:r>
      <w:r w:rsidRPr="004F2C1D">
        <w:rPr>
          <w:spacing w:val="31"/>
          <w:sz w:val="20"/>
          <w:szCs w:val="20"/>
        </w:rPr>
        <w:t xml:space="preserve"> </w:t>
      </w:r>
      <w:r w:rsidRPr="004F2C1D">
        <w:rPr>
          <w:sz w:val="20"/>
          <w:szCs w:val="20"/>
        </w:rPr>
        <w:t>Regarding</w:t>
      </w:r>
      <w:r w:rsidRPr="004F2C1D">
        <w:rPr>
          <w:spacing w:val="36"/>
          <w:sz w:val="20"/>
          <w:szCs w:val="20"/>
        </w:rPr>
        <w:t xml:space="preserve"> </w:t>
      </w:r>
      <w:r w:rsidRPr="004F2C1D">
        <w:rPr>
          <w:sz w:val="20"/>
          <w:szCs w:val="20"/>
        </w:rPr>
        <w:t>Anti-Doping</w:t>
      </w:r>
      <w:r w:rsidRPr="004F2C1D">
        <w:rPr>
          <w:spacing w:val="30"/>
          <w:sz w:val="20"/>
          <w:szCs w:val="20"/>
        </w:rPr>
        <w:t xml:space="preserve"> </w:t>
      </w:r>
      <w:r w:rsidRPr="004F2C1D">
        <w:rPr>
          <w:sz w:val="20"/>
          <w:szCs w:val="20"/>
        </w:rPr>
        <w:t>Rule</w:t>
      </w:r>
      <w:r w:rsidRPr="004F2C1D">
        <w:rPr>
          <w:spacing w:val="32"/>
          <w:sz w:val="20"/>
          <w:szCs w:val="20"/>
        </w:rPr>
        <w:t xml:space="preserve"> </w:t>
      </w:r>
      <w:r w:rsidRPr="004F2C1D">
        <w:rPr>
          <w:sz w:val="20"/>
          <w:szCs w:val="20"/>
        </w:rPr>
        <w:t>Violations,</w:t>
      </w:r>
      <w:r w:rsidRPr="004F2C1D">
        <w:rPr>
          <w:spacing w:val="30"/>
          <w:sz w:val="20"/>
          <w:szCs w:val="20"/>
        </w:rPr>
        <w:t xml:space="preserve"> </w:t>
      </w:r>
      <w:r w:rsidRPr="004F2C1D">
        <w:rPr>
          <w:i/>
          <w:sz w:val="20"/>
          <w:szCs w:val="20"/>
        </w:rPr>
        <w:t>Consequences</w:t>
      </w:r>
      <w:r w:rsidRPr="004F2C1D">
        <w:rPr>
          <w:sz w:val="20"/>
          <w:szCs w:val="20"/>
        </w:rPr>
        <w:t>,</w:t>
      </w:r>
      <w:r w:rsidRPr="004F2C1D">
        <w:rPr>
          <w:spacing w:val="30"/>
          <w:sz w:val="20"/>
          <w:szCs w:val="20"/>
        </w:rPr>
        <w:t xml:space="preserve"> </w:t>
      </w:r>
      <w:r w:rsidRPr="004F2C1D">
        <w:rPr>
          <w:i/>
          <w:sz w:val="20"/>
          <w:szCs w:val="20"/>
        </w:rPr>
        <w:t>Provisional Suspension</w:t>
      </w:r>
      <w:r w:rsidRPr="004F2C1D">
        <w:rPr>
          <w:sz w:val="20"/>
          <w:szCs w:val="20"/>
        </w:rPr>
        <w:t>s, Implementation of Decisions and Authority</w:t>
      </w:r>
    </w:p>
    <w:p w14:paraId="2D5BB530" w14:textId="7E6E47DE" w:rsidR="00343934" w:rsidRPr="004F2C1D" w:rsidRDefault="001C492B" w:rsidP="00814F5B">
      <w:pPr>
        <w:pStyle w:val="BodyText"/>
        <w:widowControl/>
        <w:spacing w:before="240"/>
        <w:ind w:left="1361" w:right="110"/>
        <w:jc w:val="both"/>
      </w:pPr>
      <w:r w:rsidRPr="004F2C1D">
        <w:t>A</w:t>
      </w:r>
      <w:r w:rsidRPr="004F2C1D">
        <w:rPr>
          <w:spacing w:val="-9"/>
        </w:rPr>
        <w:t xml:space="preserve"> </w:t>
      </w:r>
      <w:r w:rsidRPr="004F2C1D">
        <w:t>decision</w:t>
      </w:r>
      <w:r w:rsidRPr="004F2C1D">
        <w:rPr>
          <w:spacing w:val="-9"/>
        </w:rPr>
        <w:t xml:space="preserve"> </w:t>
      </w:r>
      <w:r w:rsidRPr="004F2C1D">
        <w:t>that</w:t>
      </w:r>
      <w:r w:rsidRPr="004F2C1D">
        <w:rPr>
          <w:spacing w:val="-9"/>
        </w:rPr>
        <w:t xml:space="preserve"> </w:t>
      </w:r>
      <w:r w:rsidRPr="004F2C1D">
        <w:t>an</w:t>
      </w:r>
      <w:r w:rsidRPr="004F2C1D">
        <w:rPr>
          <w:spacing w:val="-8"/>
        </w:rPr>
        <w:t xml:space="preserve"> </w:t>
      </w:r>
      <w:r w:rsidRPr="004F2C1D">
        <w:t>anti-doping</w:t>
      </w:r>
      <w:r w:rsidRPr="004F2C1D">
        <w:rPr>
          <w:spacing w:val="-9"/>
        </w:rPr>
        <w:t xml:space="preserve"> </w:t>
      </w:r>
      <w:r w:rsidRPr="004F2C1D">
        <w:t>rule</w:t>
      </w:r>
      <w:r w:rsidRPr="004F2C1D">
        <w:rPr>
          <w:spacing w:val="-9"/>
        </w:rPr>
        <w:t xml:space="preserve"> </w:t>
      </w:r>
      <w:r w:rsidRPr="004F2C1D">
        <w:t>violation</w:t>
      </w:r>
      <w:r w:rsidRPr="004F2C1D">
        <w:rPr>
          <w:spacing w:val="-9"/>
        </w:rPr>
        <w:t xml:space="preserve"> </w:t>
      </w:r>
      <w:r w:rsidRPr="004F2C1D">
        <w:t>was</w:t>
      </w:r>
      <w:r w:rsidRPr="004F2C1D">
        <w:rPr>
          <w:spacing w:val="-8"/>
        </w:rPr>
        <w:t xml:space="preserve"> </w:t>
      </w:r>
      <w:r w:rsidRPr="004F2C1D">
        <w:t>committed,</w:t>
      </w:r>
      <w:r w:rsidRPr="004F2C1D">
        <w:rPr>
          <w:spacing w:val="-9"/>
        </w:rPr>
        <w:t xml:space="preserve"> </w:t>
      </w:r>
      <w:r w:rsidRPr="004F2C1D">
        <w:t>a</w:t>
      </w:r>
      <w:r w:rsidRPr="004F2C1D">
        <w:rPr>
          <w:spacing w:val="-9"/>
        </w:rPr>
        <w:t xml:space="preserve"> </w:t>
      </w:r>
      <w:r w:rsidRPr="004F2C1D">
        <w:t>decision</w:t>
      </w:r>
      <w:r w:rsidRPr="004F2C1D">
        <w:rPr>
          <w:spacing w:val="-9"/>
        </w:rPr>
        <w:t xml:space="preserve"> </w:t>
      </w:r>
      <w:r w:rsidRPr="004F2C1D">
        <w:t>imposing</w:t>
      </w:r>
      <w:r w:rsidRPr="004F2C1D">
        <w:rPr>
          <w:spacing w:val="-7"/>
        </w:rPr>
        <w:t xml:space="preserve"> </w:t>
      </w:r>
      <w:r w:rsidRPr="004F2C1D">
        <w:rPr>
          <w:i/>
        </w:rPr>
        <w:t xml:space="preserve">Consequences </w:t>
      </w:r>
      <w:r w:rsidRPr="004F2C1D">
        <w:t xml:space="preserve">or not imposing </w:t>
      </w:r>
      <w:r w:rsidRPr="004F2C1D">
        <w:rPr>
          <w:i/>
        </w:rPr>
        <w:t xml:space="preserve">Consequences </w:t>
      </w:r>
      <w:r w:rsidRPr="004F2C1D">
        <w:t>for an anti-doping rule violation, a decision that no anti-doping rule</w:t>
      </w:r>
      <w:r w:rsidRPr="004F2C1D">
        <w:rPr>
          <w:spacing w:val="-3"/>
        </w:rPr>
        <w:t xml:space="preserve"> </w:t>
      </w:r>
      <w:r w:rsidRPr="004F2C1D">
        <w:t>violation</w:t>
      </w:r>
      <w:r w:rsidRPr="004F2C1D">
        <w:rPr>
          <w:spacing w:val="-3"/>
        </w:rPr>
        <w:t xml:space="preserve"> </w:t>
      </w:r>
      <w:r w:rsidRPr="004F2C1D">
        <w:t>was</w:t>
      </w:r>
      <w:r w:rsidRPr="004F2C1D">
        <w:rPr>
          <w:spacing w:val="-2"/>
        </w:rPr>
        <w:t xml:space="preserve"> </w:t>
      </w:r>
      <w:r w:rsidRPr="004F2C1D">
        <w:t>committed;</w:t>
      </w:r>
      <w:r w:rsidRPr="004F2C1D">
        <w:rPr>
          <w:spacing w:val="-4"/>
        </w:rPr>
        <w:t xml:space="preserve"> </w:t>
      </w:r>
      <w:r w:rsidRPr="004F2C1D">
        <w:t>a</w:t>
      </w:r>
      <w:r w:rsidRPr="004F2C1D">
        <w:rPr>
          <w:spacing w:val="-3"/>
        </w:rPr>
        <w:t xml:space="preserve"> </w:t>
      </w:r>
      <w:r w:rsidRPr="004F2C1D">
        <w:t>decision</w:t>
      </w:r>
      <w:r w:rsidRPr="004F2C1D">
        <w:rPr>
          <w:spacing w:val="-3"/>
        </w:rPr>
        <w:t xml:space="preserve"> </w:t>
      </w:r>
      <w:r w:rsidRPr="004F2C1D">
        <w:t>that</w:t>
      </w:r>
      <w:r w:rsidRPr="004F2C1D">
        <w:rPr>
          <w:spacing w:val="-4"/>
        </w:rPr>
        <w:t xml:space="preserve"> </w:t>
      </w:r>
      <w:r w:rsidRPr="004F2C1D">
        <w:t>an anti-doping</w:t>
      </w:r>
      <w:r w:rsidRPr="004F2C1D">
        <w:rPr>
          <w:spacing w:val="-3"/>
        </w:rPr>
        <w:t xml:space="preserve"> </w:t>
      </w:r>
      <w:r w:rsidRPr="004F2C1D">
        <w:t>rule</w:t>
      </w:r>
      <w:r w:rsidRPr="004F2C1D">
        <w:rPr>
          <w:spacing w:val="-3"/>
        </w:rPr>
        <w:t xml:space="preserve"> </w:t>
      </w:r>
      <w:r w:rsidRPr="004F2C1D">
        <w:t>violation</w:t>
      </w:r>
      <w:r w:rsidRPr="004F2C1D">
        <w:rPr>
          <w:spacing w:val="-1"/>
        </w:rPr>
        <w:t xml:space="preserve"> </w:t>
      </w:r>
      <w:r w:rsidRPr="004F2C1D">
        <w:t>proceeding</w:t>
      </w:r>
      <w:r w:rsidRPr="004F2C1D">
        <w:rPr>
          <w:spacing w:val="-4"/>
        </w:rPr>
        <w:t xml:space="preserve"> </w:t>
      </w:r>
      <w:r w:rsidRPr="004F2C1D">
        <w:t>cannot</w:t>
      </w:r>
      <w:r w:rsidRPr="004F2C1D">
        <w:rPr>
          <w:spacing w:val="-4"/>
        </w:rPr>
        <w:t xml:space="preserve"> </w:t>
      </w:r>
      <w:r w:rsidRPr="004F2C1D">
        <w:t xml:space="preserve">go forward for procedural reasons (including, for example, prescription); a decision by </w:t>
      </w:r>
      <w:r w:rsidRPr="004F2C1D">
        <w:rPr>
          <w:i/>
        </w:rPr>
        <w:t xml:space="preserve">WADA </w:t>
      </w:r>
      <w:r w:rsidRPr="004F2C1D">
        <w:t xml:space="preserve">not to grant an exception to the six months’ notice requirement for a retired </w:t>
      </w:r>
      <w:r w:rsidRPr="004F2C1D">
        <w:rPr>
          <w:i/>
        </w:rPr>
        <w:t xml:space="preserve">Athlete </w:t>
      </w:r>
      <w:r w:rsidRPr="004F2C1D">
        <w:t xml:space="preserve">to return to </w:t>
      </w:r>
      <w:r w:rsidRPr="004F2C1D">
        <w:rPr>
          <w:i/>
        </w:rPr>
        <w:t>Competition</w:t>
      </w:r>
      <w:r w:rsidRPr="004F2C1D">
        <w:rPr>
          <w:i/>
          <w:spacing w:val="-6"/>
        </w:rPr>
        <w:t xml:space="preserve"> </w:t>
      </w:r>
      <w:r w:rsidRPr="004F2C1D">
        <w:t>under</w:t>
      </w:r>
      <w:r w:rsidRPr="004F2C1D">
        <w:rPr>
          <w:spacing w:val="-3"/>
        </w:rPr>
        <w:t xml:space="preserve"> </w:t>
      </w:r>
      <w:r w:rsidRPr="004F2C1D">
        <w:t>Rule</w:t>
      </w:r>
      <w:r w:rsidRPr="004F2C1D">
        <w:rPr>
          <w:spacing w:val="-7"/>
        </w:rPr>
        <w:t xml:space="preserve"> </w:t>
      </w:r>
      <w:hyperlink w:anchor="_bookmark48" w:history="1">
        <w:r w:rsidRPr="004F2C1D">
          <w:t>5.6.1;</w:t>
        </w:r>
        <w:r w:rsidRPr="004F2C1D">
          <w:rPr>
            <w:spacing w:val="-6"/>
          </w:rPr>
          <w:t xml:space="preserve"> </w:t>
        </w:r>
      </w:hyperlink>
      <w:r w:rsidRPr="004F2C1D">
        <w:t>a</w:t>
      </w:r>
      <w:r w:rsidRPr="004F2C1D">
        <w:rPr>
          <w:spacing w:val="-6"/>
        </w:rPr>
        <w:t xml:space="preserve"> </w:t>
      </w:r>
      <w:r w:rsidRPr="004F2C1D">
        <w:t>decision</w:t>
      </w:r>
      <w:r w:rsidRPr="004F2C1D">
        <w:rPr>
          <w:spacing w:val="-6"/>
        </w:rPr>
        <w:t xml:space="preserve"> </w:t>
      </w:r>
      <w:r w:rsidRPr="004F2C1D">
        <w:t>by</w:t>
      </w:r>
      <w:r w:rsidRPr="004F2C1D">
        <w:rPr>
          <w:spacing w:val="-3"/>
        </w:rPr>
        <w:t xml:space="preserve"> </w:t>
      </w:r>
      <w:r w:rsidRPr="004F2C1D">
        <w:rPr>
          <w:i/>
        </w:rPr>
        <w:t>WADA</w:t>
      </w:r>
      <w:r w:rsidRPr="004F2C1D">
        <w:rPr>
          <w:i/>
          <w:spacing w:val="-5"/>
        </w:rPr>
        <w:t xml:space="preserve"> </w:t>
      </w:r>
      <w:r w:rsidRPr="004F2C1D">
        <w:t>assigning</w:t>
      </w:r>
      <w:r w:rsidRPr="004F2C1D">
        <w:rPr>
          <w:spacing w:val="-5"/>
        </w:rPr>
        <w:t xml:space="preserve"> </w:t>
      </w:r>
      <w:r w:rsidRPr="004F2C1D">
        <w:rPr>
          <w:i/>
        </w:rPr>
        <w:t>Results</w:t>
      </w:r>
      <w:r w:rsidRPr="004F2C1D">
        <w:rPr>
          <w:i/>
          <w:spacing w:val="-6"/>
        </w:rPr>
        <w:t xml:space="preserve"> </w:t>
      </w:r>
      <w:r w:rsidRPr="004F2C1D">
        <w:rPr>
          <w:i/>
        </w:rPr>
        <w:t>Management</w:t>
      </w:r>
      <w:r w:rsidRPr="004F2C1D">
        <w:rPr>
          <w:i/>
          <w:spacing w:val="-6"/>
        </w:rPr>
        <w:t xml:space="preserve"> </w:t>
      </w:r>
      <w:r w:rsidRPr="004F2C1D">
        <w:t>under</w:t>
      </w:r>
      <w:r w:rsidRPr="004F2C1D">
        <w:rPr>
          <w:spacing w:val="-6"/>
        </w:rPr>
        <w:t xml:space="preserve"> </w:t>
      </w:r>
      <w:r w:rsidRPr="004F2C1D">
        <w:t xml:space="preserve">Rule </w:t>
      </w:r>
      <w:hyperlink w:anchor="_bookmark57" w:history="1">
        <w:r w:rsidRPr="004F2C1D">
          <w:t xml:space="preserve">7.1; </w:t>
        </w:r>
      </w:hyperlink>
      <w:r w:rsidRPr="004F2C1D">
        <w:t xml:space="preserve">a decision by </w:t>
      </w:r>
      <w:del w:id="805" w:author="Sport Integrity Commission" w:date="2024-09-20T09:08:00Z">
        <w:r w:rsidRPr="004F2C1D">
          <w:rPr>
            <w:i/>
          </w:rPr>
          <w:delText>DFSNZ</w:delText>
        </w:r>
      </w:del>
      <w:ins w:id="806" w:author="Sport Integrity Commission" w:date="2024-09-20T09:08:00Z">
        <w:r w:rsidR="000A7748" w:rsidRPr="00D21C93">
          <w:rPr>
            <w:iCs/>
          </w:rPr>
          <w:t>the</w:t>
        </w:r>
        <w:r w:rsidR="000A7748">
          <w:rPr>
            <w:i/>
          </w:rPr>
          <w:t xml:space="preserve"> Commission</w:t>
        </w:r>
      </w:ins>
      <w:r w:rsidR="000A7748" w:rsidRPr="004F2C1D">
        <w:rPr>
          <w:i/>
          <w:spacing w:val="-3"/>
          <w:rPrChange w:id="807" w:author="Sport Integrity Commission" w:date="2024-09-20T09:08:00Z">
            <w:rPr>
              <w:i/>
            </w:rPr>
          </w:rPrChange>
        </w:rPr>
        <w:t xml:space="preserve"> </w:t>
      </w:r>
      <w:r w:rsidRPr="004F2C1D">
        <w:t xml:space="preserve">not to bring forward an </w:t>
      </w:r>
      <w:r w:rsidRPr="004F2C1D">
        <w:rPr>
          <w:i/>
        </w:rPr>
        <w:t xml:space="preserve">Adverse Analytical Finding </w:t>
      </w:r>
      <w:r w:rsidRPr="004F2C1D">
        <w:t xml:space="preserve">or an </w:t>
      </w:r>
      <w:r w:rsidRPr="004F2C1D">
        <w:rPr>
          <w:i/>
        </w:rPr>
        <w:t xml:space="preserve">Atypical Finding </w:t>
      </w:r>
      <w:r w:rsidRPr="004F2C1D">
        <w:t>as an anti-doping</w:t>
      </w:r>
      <w:r w:rsidRPr="004F2C1D">
        <w:rPr>
          <w:spacing w:val="-1"/>
        </w:rPr>
        <w:t xml:space="preserve"> </w:t>
      </w:r>
      <w:r w:rsidRPr="004F2C1D">
        <w:t>rule</w:t>
      </w:r>
      <w:r w:rsidRPr="004F2C1D">
        <w:rPr>
          <w:spacing w:val="-1"/>
        </w:rPr>
        <w:t xml:space="preserve"> </w:t>
      </w:r>
      <w:r w:rsidRPr="004F2C1D">
        <w:t>violation, or a decision not</w:t>
      </w:r>
      <w:r w:rsidRPr="004F2C1D">
        <w:rPr>
          <w:spacing w:val="-1"/>
        </w:rPr>
        <w:t xml:space="preserve"> </w:t>
      </w:r>
      <w:r w:rsidRPr="004F2C1D">
        <w:t>to</w:t>
      </w:r>
      <w:r w:rsidRPr="004F2C1D">
        <w:rPr>
          <w:spacing w:val="-1"/>
        </w:rPr>
        <w:t xml:space="preserve"> </w:t>
      </w:r>
      <w:r w:rsidRPr="004F2C1D">
        <w:t>go</w:t>
      </w:r>
      <w:r w:rsidRPr="004F2C1D">
        <w:rPr>
          <w:spacing w:val="-1"/>
        </w:rPr>
        <w:t xml:space="preserve"> </w:t>
      </w:r>
      <w:r w:rsidRPr="004F2C1D">
        <w:t>forward</w:t>
      </w:r>
      <w:r w:rsidRPr="004F2C1D">
        <w:rPr>
          <w:spacing w:val="-1"/>
        </w:rPr>
        <w:t xml:space="preserve"> </w:t>
      </w:r>
      <w:r w:rsidRPr="004F2C1D">
        <w:t>with an anti-doping</w:t>
      </w:r>
      <w:r w:rsidRPr="004F2C1D">
        <w:rPr>
          <w:spacing w:val="-1"/>
        </w:rPr>
        <w:t xml:space="preserve"> </w:t>
      </w:r>
      <w:r w:rsidRPr="004F2C1D">
        <w:t xml:space="preserve">rule violation after an investigation under in accordance with the </w:t>
      </w:r>
      <w:r w:rsidRPr="004F2C1D">
        <w:rPr>
          <w:i/>
        </w:rPr>
        <w:t xml:space="preserve">International Standard </w:t>
      </w:r>
      <w:r w:rsidRPr="004F2C1D">
        <w:t xml:space="preserve">for </w:t>
      </w:r>
      <w:r w:rsidRPr="004F2C1D">
        <w:rPr>
          <w:i/>
        </w:rPr>
        <w:t>Results Management</w:t>
      </w:r>
      <w:r w:rsidRPr="004F2C1D">
        <w:t>;</w:t>
      </w:r>
      <w:r w:rsidRPr="004F2C1D">
        <w:rPr>
          <w:spacing w:val="-4"/>
        </w:rPr>
        <w:t xml:space="preserve"> </w:t>
      </w:r>
      <w:r w:rsidRPr="004F2C1D">
        <w:t>a</w:t>
      </w:r>
      <w:r w:rsidRPr="004F2C1D">
        <w:rPr>
          <w:spacing w:val="-5"/>
        </w:rPr>
        <w:t xml:space="preserve"> </w:t>
      </w:r>
      <w:r w:rsidRPr="004F2C1D">
        <w:t>decision</w:t>
      </w:r>
      <w:r w:rsidRPr="004F2C1D">
        <w:rPr>
          <w:spacing w:val="-5"/>
        </w:rPr>
        <w:t xml:space="preserve"> </w:t>
      </w:r>
      <w:r w:rsidRPr="004F2C1D">
        <w:t>to</w:t>
      </w:r>
      <w:r w:rsidRPr="004F2C1D">
        <w:rPr>
          <w:spacing w:val="-4"/>
        </w:rPr>
        <w:t xml:space="preserve"> </w:t>
      </w:r>
      <w:r w:rsidRPr="004F2C1D">
        <w:t>impose,</w:t>
      </w:r>
      <w:r w:rsidRPr="004F2C1D">
        <w:rPr>
          <w:spacing w:val="-4"/>
        </w:rPr>
        <w:t xml:space="preserve"> </w:t>
      </w:r>
      <w:r w:rsidRPr="004F2C1D">
        <w:t>or</w:t>
      </w:r>
      <w:r w:rsidRPr="004F2C1D">
        <w:rPr>
          <w:spacing w:val="-3"/>
        </w:rPr>
        <w:t xml:space="preserve"> </w:t>
      </w:r>
      <w:r w:rsidRPr="004F2C1D">
        <w:t>lift,</w:t>
      </w:r>
      <w:r w:rsidRPr="004F2C1D">
        <w:rPr>
          <w:spacing w:val="-4"/>
        </w:rPr>
        <w:t xml:space="preserve"> </w:t>
      </w:r>
      <w:r w:rsidRPr="004F2C1D">
        <w:t>a</w:t>
      </w:r>
      <w:r w:rsidRPr="004F2C1D">
        <w:rPr>
          <w:spacing w:val="-4"/>
        </w:rPr>
        <w:t xml:space="preserve"> </w:t>
      </w:r>
      <w:r w:rsidRPr="004F2C1D">
        <w:rPr>
          <w:i/>
        </w:rPr>
        <w:t>Provisional</w:t>
      </w:r>
      <w:r w:rsidRPr="004F2C1D">
        <w:rPr>
          <w:i/>
          <w:spacing w:val="-3"/>
        </w:rPr>
        <w:t xml:space="preserve"> </w:t>
      </w:r>
      <w:r w:rsidRPr="004F2C1D">
        <w:rPr>
          <w:i/>
        </w:rPr>
        <w:t>Suspension</w:t>
      </w:r>
      <w:r w:rsidRPr="004F2C1D">
        <w:rPr>
          <w:i/>
          <w:spacing w:val="-2"/>
        </w:rPr>
        <w:t xml:space="preserve"> </w:t>
      </w:r>
      <w:r w:rsidRPr="004F2C1D">
        <w:t>as</w:t>
      </w:r>
      <w:r w:rsidRPr="004F2C1D">
        <w:rPr>
          <w:spacing w:val="-3"/>
        </w:rPr>
        <w:t xml:space="preserve"> </w:t>
      </w:r>
      <w:r w:rsidRPr="004F2C1D">
        <w:t>a</w:t>
      </w:r>
      <w:r w:rsidRPr="004F2C1D">
        <w:rPr>
          <w:spacing w:val="-5"/>
        </w:rPr>
        <w:t xml:space="preserve"> </w:t>
      </w:r>
      <w:r w:rsidRPr="004F2C1D">
        <w:t>result</w:t>
      </w:r>
      <w:r w:rsidRPr="004F2C1D">
        <w:rPr>
          <w:spacing w:val="-4"/>
        </w:rPr>
        <w:t xml:space="preserve"> </w:t>
      </w:r>
      <w:r w:rsidRPr="004F2C1D">
        <w:t>of</w:t>
      </w:r>
      <w:r w:rsidRPr="004F2C1D">
        <w:rPr>
          <w:spacing w:val="-2"/>
        </w:rPr>
        <w:t xml:space="preserve"> </w:t>
      </w:r>
      <w:r w:rsidRPr="004F2C1D">
        <w:t>a</w:t>
      </w:r>
      <w:r w:rsidRPr="004F2C1D">
        <w:rPr>
          <w:spacing w:val="-2"/>
        </w:rPr>
        <w:t xml:space="preserve"> </w:t>
      </w:r>
      <w:r w:rsidRPr="004F2C1D">
        <w:rPr>
          <w:i/>
        </w:rPr>
        <w:t>Provisional Hearing</w:t>
      </w:r>
      <w:r w:rsidRPr="004F2C1D">
        <w:t>;</w:t>
      </w:r>
      <w:r w:rsidRPr="004F2C1D">
        <w:rPr>
          <w:spacing w:val="-4"/>
        </w:rPr>
        <w:t xml:space="preserve"> </w:t>
      </w:r>
      <w:del w:id="808" w:author="Sport Integrity Commission" w:date="2024-09-20T09:08:00Z">
        <w:r w:rsidRPr="004F2C1D">
          <w:rPr>
            <w:i/>
          </w:rPr>
          <w:delText>DFSNZ’s</w:delText>
        </w:r>
      </w:del>
      <w:ins w:id="809" w:author="Sport Integrity Commission" w:date="2024-09-20T09:08:00Z">
        <w:r w:rsidR="000A7748" w:rsidRPr="00D21C93">
          <w:rPr>
            <w:iCs/>
          </w:rPr>
          <w:t>the</w:t>
        </w:r>
        <w:r w:rsidR="000A7748">
          <w:rPr>
            <w:i/>
          </w:rPr>
          <w:t xml:space="preserve"> Commission</w:t>
        </w:r>
        <w:r w:rsidRPr="004F2C1D">
          <w:rPr>
            <w:i/>
          </w:rPr>
          <w:t>’s</w:t>
        </w:r>
      </w:ins>
      <w:r w:rsidRPr="004F2C1D">
        <w:rPr>
          <w:i/>
          <w:spacing w:val="-4"/>
        </w:rPr>
        <w:t xml:space="preserve"> </w:t>
      </w:r>
      <w:r w:rsidRPr="004F2C1D">
        <w:t>failure</w:t>
      </w:r>
      <w:r w:rsidRPr="004F2C1D">
        <w:rPr>
          <w:spacing w:val="-4"/>
        </w:rPr>
        <w:t xml:space="preserve"> </w:t>
      </w:r>
      <w:r w:rsidRPr="004F2C1D">
        <w:t>to</w:t>
      </w:r>
      <w:r w:rsidRPr="004F2C1D">
        <w:rPr>
          <w:spacing w:val="-5"/>
        </w:rPr>
        <w:t xml:space="preserve"> </w:t>
      </w:r>
      <w:r w:rsidRPr="004F2C1D">
        <w:t>comply</w:t>
      </w:r>
      <w:r w:rsidRPr="004F2C1D">
        <w:rPr>
          <w:spacing w:val="-5"/>
        </w:rPr>
        <w:t xml:space="preserve"> </w:t>
      </w:r>
      <w:r w:rsidRPr="004F2C1D">
        <w:t>with</w:t>
      </w:r>
      <w:r w:rsidRPr="004F2C1D">
        <w:rPr>
          <w:spacing w:val="-5"/>
        </w:rPr>
        <w:t xml:space="preserve"> </w:t>
      </w:r>
      <w:r w:rsidRPr="004F2C1D">
        <w:t>Rule</w:t>
      </w:r>
      <w:r w:rsidRPr="004F2C1D">
        <w:rPr>
          <w:spacing w:val="-2"/>
        </w:rPr>
        <w:t xml:space="preserve"> </w:t>
      </w:r>
      <w:hyperlink w:anchor="_bookmark62" w:history="1">
        <w:r w:rsidRPr="004F2C1D">
          <w:t>7.4;</w:t>
        </w:r>
        <w:r w:rsidRPr="004F2C1D">
          <w:rPr>
            <w:spacing w:val="-6"/>
          </w:rPr>
          <w:t xml:space="preserve"> </w:t>
        </w:r>
      </w:hyperlink>
      <w:r w:rsidRPr="004F2C1D">
        <w:t>a</w:t>
      </w:r>
      <w:r w:rsidRPr="004F2C1D">
        <w:rPr>
          <w:spacing w:val="-5"/>
        </w:rPr>
        <w:t xml:space="preserve"> </w:t>
      </w:r>
      <w:r w:rsidRPr="004F2C1D">
        <w:t>decision</w:t>
      </w:r>
      <w:r w:rsidRPr="004F2C1D">
        <w:rPr>
          <w:spacing w:val="-5"/>
        </w:rPr>
        <w:t xml:space="preserve"> </w:t>
      </w:r>
      <w:r w:rsidRPr="004F2C1D">
        <w:t>that</w:t>
      </w:r>
      <w:r w:rsidRPr="004F2C1D">
        <w:rPr>
          <w:spacing w:val="-5"/>
        </w:rPr>
        <w:t xml:space="preserve"> </w:t>
      </w:r>
      <w:del w:id="810" w:author="Sport Integrity Commission" w:date="2024-09-20T09:08:00Z">
        <w:r w:rsidRPr="004F2C1D">
          <w:rPr>
            <w:i/>
          </w:rPr>
          <w:delText>DFSNZ</w:delText>
        </w:r>
      </w:del>
      <w:ins w:id="811" w:author="Sport Integrity Commission" w:date="2024-09-20T09:08:00Z">
        <w:r w:rsidR="000A7748" w:rsidRPr="00D21C93">
          <w:rPr>
            <w:iCs/>
          </w:rPr>
          <w:t>the</w:t>
        </w:r>
        <w:r w:rsidR="000A7748">
          <w:rPr>
            <w:i/>
          </w:rPr>
          <w:t xml:space="preserve"> Commission</w:t>
        </w:r>
      </w:ins>
      <w:r w:rsidR="000A7748" w:rsidRPr="004F2C1D">
        <w:rPr>
          <w:i/>
          <w:spacing w:val="-3"/>
        </w:rPr>
        <w:t xml:space="preserve"> </w:t>
      </w:r>
      <w:r w:rsidRPr="004F2C1D">
        <w:t>lacks</w:t>
      </w:r>
      <w:r w:rsidRPr="004F2C1D">
        <w:rPr>
          <w:spacing w:val="-4"/>
        </w:rPr>
        <w:t xml:space="preserve"> </w:t>
      </w:r>
      <w:r w:rsidRPr="004F2C1D">
        <w:t>authority</w:t>
      </w:r>
      <w:r w:rsidRPr="004F2C1D">
        <w:rPr>
          <w:spacing w:val="-3"/>
        </w:rPr>
        <w:t xml:space="preserve"> </w:t>
      </w:r>
      <w:r w:rsidRPr="004F2C1D">
        <w:t>to</w:t>
      </w:r>
      <w:r w:rsidRPr="004F2C1D">
        <w:rPr>
          <w:spacing w:val="-7"/>
        </w:rPr>
        <w:t xml:space="preserve"> </w:t>
      </w:r>
      <w:r w:rsidRPr="004F2C1D">
        <w:t xml:space="preserve">rule on an alleged anti-doping rule violation or its </w:t>
      </w:r>
      <w:r w:rsidRPr="004F2C1D">
        <w:rPr>
          <w:i/>
        </w:rPr>
        <w:t>Consequences</w:t>
      </w:r>
      <w:r w:rsidRPr="004F2C1D">
        <w:t xml:space="preserve">; a decision to suspend, or not suspend, </w:t>
      </w:r>
      <w:r w:rsidRPr="004F2C1D">
        <w:rPr>
          <w:i/>
        </w:rPr>
        <w:t xml:space="preserve">Consequences </w:t>
      </w:r>
      <w:r w:rsidRPr="004F2C1D">
        <w:t xml:space="preserve">or to reinstate, or not reinstate, </w:t>
      </w:r>
      <w:r w:rsidRPr="004F2C1D">
        <w:rPr>
          <w:i/>
        </w:rPr>
        <w:t xml:space="preserve">Consequences </w:t>
      </w:r>
      <w:r w:rsidRPr="004F2C1D">
        <w:t xml:space="preserve">under Rule </w:t>
      </w:r>
      <w:hyperlink w:anchor="_bookmark104" w:history="1">
        <w:r w:rsidRPr="004F2C1D">
          <w:t>10.7.1;</w:t>
        </w:r>
      </w:hyperlink>
      <w:r w:rsidRPr="004F2C1D">
        <w:t xml:space="preserve"> failure</w:t>
      </w:r>
      <w:r w:rsidRPr="004F2C1D">
        <w:rPr>
          <w:spacing w:val="-8"/>
        </w:rPr>
        <w:t xml:space="preserve"> </w:t>
      </w:r>
      <w:r w:rsidRPr="004F2C1D">
        <w:t>to</w:t>
      </w:r>
      <w:r w:rsidRPr="004F2C1D">
        <w:rPr>
          <w:spacing w:val="-8"/>
        </w:rPr>
        <w:t xml:space="preserve"> </w:t>
      </w:r>
      <w:r w:rsidRPr="004F2C1D">
        <w:t>comply</w:t>
      </w:r>
      <w:r w:rsidRPr="004F2C1D">
        <w:rPr>
          <w:spacing w:val="-7"/>
        </w:rPr>
        <w:t xml:space="preserve"> </w:t>
      </w:r>
      <w:r w:rsidRPr="004F2C1D">
        <w:t>with</w:t>
      </w:r>
      <w:r w:rsidRPr="004F2C1D">
        <w:rPr>
          <w:spacing w:val="-6"/>
        </w:rPr>
        <w:t xml:space="preserve"> </w:t>
      </w:r>
      <w:r w:rsidRPr="004F2C1D">
        <w:t>Rules</w:t>
      </w:r>
      <w:r w:rsidRPr="004F2C1D">
        <w:rPr>
          <w:spacing w:val="-4"/>
        </w:rPr>
        <w:t xml:space="preserve"> </w:t>
      </w:r>
      <w:hyperlink w:anchor="_bookmark59" w:history="1">
        <w:r w:rsidRPr="004F2C1D">
          <w:t>7.1.4</w:t>
        </w:r>
        <w:r w:rsidRPr="004F2C1D">
          <w:rPr>
            <w:spacing w:val="-8"/>
          </w:rPr>
          <w:t xml:space="preserve"> </w:t>
        </w:r>
      </w:hyperlink>
      <w:r w:rsidRPr="004F2C1D">
        <w:t>and</w:t>
      </w:r>
      <w:r w:rsidRPr="004F2C1D">
        <w:rPr>
          <w:spacing w:val="-6"/>
        </w:rPr>
        <w:t xml:space="preserve"> </w:t>
      </w:r>
      <w:hyperlink w:anchor="_bookmark60" w:history="1">
        <w:r w:rsidRPr="004F2C1D">
          <w:t>7.1.5;</w:t>
        </w:r>
        <w:r w:rsidRPr="004F2C1D">
          <w:rPr>
            <w:spacing w:val="-8"/>
          </w:rPr>
          <w:t xml:space="preserve"> </w:t>
        </w:r>
      </w:hyperlink>
      <w:r w:rsidRPr="004F2C1D">
        <w:t>failure</w:t>
      </w:r>
      <w:r w:rsidRPr="004F2C1D">
        <w:rPr>
          <w:spacing w:val="-5"/>
        </w:rPr>
        <w:t xml:space="preserve"> </w:t>
      </w:r>
      <w:r w:rsidRPr="004F2C1D">
        <w:t>to</w:t>
      </w:r>
      <w:r w:rsidRPr="004F2C1D">
        <w:rPr>
          <w:spacing w:val="-6"/>
        </w:rPr>
        <w:t xml:space="preserve"> </w:t>
      </w:r>
      <w:r w:rsidRPr="004F2C1D">
        <w:t>comply</w:t>
      </w:r>
      <w:r w:rsidRPr="004F2C1D">
        <w:rPr>
          <w:spacing w:val="-7"/>
        </w:rPr>
        <w:t xml:space="preserve"> </w:t>
      </w:r>
      <w:r w:rsidRPr="004F2C1D">
        <w:t>with</w:t>
      </w:r>
      <w:r w:rsidRPr="004F2C1D">
        <w:rPr>
          <w:spacing w:val="-6"/>
        </w:rPr>
        <w:t xml:space="preserve"> </w:t>
      </w:r>
      <w:r w:rsidRPr="004F2C1D">
        <w:t>Rule</w:t>
      </w:r>
      <w:r w:rsidRPr="004F2C1D">
        <w:rPr>
          <w:spacing w:val="-8"/>
        </w:rPr>
        <w:t xml:space="preserve"> </w:t>
      </w:r>
      <w:hyperlink w:anchor="_bookmark108" w:history="1">
        <w:r w:rsidRPr="004F2C1D">
          <w:t>10.8.1;</w:t>
        </w:r>
        <w:r w:rsidRPr="004F2C1D">
          <w:rPr>
            <w:spacing w:val="-5"/>
          </w:rPr>
          <w:t xml:space="preserve"> </w:t>
        </w:r>
      </w:hyperlink>
      <w:r w:rsidRPr="004F2C1D">
        <w:t>a</w:t>
      </w:r>
      <w:r w:rsidRPr="004F2C1D">
        <w:rPr>
          <w:spacing w:val="-8"/>
        </w:rPr>
        <w:t xml:space="preserve"> </w:t>
      </w:r>
      <w:r w:rsidRPr="004F2C1D">
        <w:t>decision</w:t>
      </w:r>
      <w:r w:rsidRPr="004F2C1D">
        <w:rPr>
          <w:spacing w:val="-6"/>
        </w:rPr>
        <w:t xml:space="preserve"> </w:t>
      </w:r>
      <w:r w:rsidRPr="004F2C1D">
        <w:t xml:space="preserve">under Rule </w:t>
      </w:r>
      <w:hyperlink w:anchor="_bookmark126" w:history="1">
        <w:r w:rsidRPr="004F2C1D">
          <w:t>10.14.3;</w:t>
        </w:r>
      </w:hyperlink>
      <w:r w:rsidRPr="004F2C1D">
        <w:t xml:space="preserve"> a decision by </w:t>
      </w:r>
      <w:del w:id="812" w:author="Sport Integrity Commission" w:date="2024-09-20T09:08:00Z">
        <w:r w:rsidRPr="004F2C1D">
          <w:rPr>
            <w:i/>
          </w:rPr>
          <w:delText>DFSNZ</w:delText>
        </w:r>
      </w:del>
      <w:ins w:id="813" w:author="Sport Integrity Commission" w:date="2024-09-20T09:08:00Z">
        <w:r w:rsidR="000A7748" w:rsidRPr="00D21C93">
          <w:rPr>
            <w:iCs/>
          </w:rPr>
          <w:t>the</w:t>
        </w:r>
        <w:r w:rsidR="000A7748">
          <w:rPr>
            <w:i/>
          </w:rPr>
          <w:t xml:space="preserve"> Commission</w:t>
        </w:r>
      </w:ins>
      <w:r w:rsidR="000A7748" w:rsidRPr="004F2C1D">
        <w:rPr>
          <w:i/>
          <w:spacing w:val="-3"/>
          <w:rPrChange w:id="814" w:author="Sport Integrity Commission" w:date="2024-09-20T09:08:00Z">
            <w:rPr>
              <w:i/>
            </w:rPr>
          </w:rPrChange>
        </w:rPr>
        <w:t xml:space="preserve"> </w:t>
      </w:r>
      <w:r w:rsidRPr="004F2C1D">
        <w:t xml:space="preserve">not to implement another </w:t>
      </w:r>
      <w:r w:rsidRPr="004F2C1D">
        <w:rPr>
          <w:i/>
        </w:rPr>
        <w:t>Anti-Doping Organisation</w:t>
      </w:r>
      <w:r w:rsidRPr="004F2C1D">
        <w:t xml:space="preserve">’s decision under Rule </w:t>
      </w:r>
      <w:hyperlink w:anchor="_bookmark157" w:history="1">
        <w:r w:rsidRPr="004F2C1D">
          <w:t>15;</w:t>
        </w:r>
      </w:hyperlink>
      <w:r w:rsidRPr="004F2C1D">
        <w:t xml:space="preserve"> and a decision under Article 27.3 of the </w:t>
      </w:r>
      <w:r w:rsidRPr="004F2C1D">
        <w:rPr>
          <w:i/>
        </w:rPr>
        <w:t xml:space="preserve">Code </w:t>
      </w:r>
      <w:r w:rsidRPr="004F2C1D">
        <w:t xml:space="preserve">may be appealed exclusively as provided in this Rule </w:t>
      </w:r>
      <w:hyperlink w:anchor="_bookmark135" w:history="1">
        <w:r w:rsidRPr="004F2C1D">
          <w:t>13.2.</w:t>
        </w:r>
      </w:hyperlink>
    </w:p>
    <w:p w14:paraId="44481822" w14:textId="77777777" w:rsidR="00343934" w:rsidRPr="004F2C1D" w:rsidRDefault="001C492B" w:rsidP="00814F5B">
      <w:pPr>
        <w:pStyle w:val="ListParagraph"/>
        <w:keepNext/>
        <w:widowControl/>
        <w:numPr>
          <w:ilvl w:val="2"/>
          <w:numId w:val="4"/>
        </w:numPr>
        <w:tabs>
          <w:tab w:val="left" w:pos="2808"/>
          <w:tab w:val="left" w:pos="2809"/>
        </w:tabs>
        <w:spacing w:before="240"/>
        <w:ind w:hanging="853"/>
        <w:rPr>
          <w:i/>
          <w:sz w:val="20"/>
          <w:szCs w:val="20"/>
        </w:rPr>
      </w:pPr>
      <w:bookmarkStart w:id="815" w:name="_bookmark136"/>
      <w:bookmarkEnd w:id="815"/>
      <w:r w:rsidRPr="004F2C1D">
        <w:rPr>
          <w:sz w:val="20"/>
          <w:szCs w:val="20"/>
        </w:rPr>
        <w:t>Appeals</w:t>
      </w:r>
      <w:r w:rsidRPr="004F2C1D">
        <w:rPr>
          <w:spacing w:val="-11"/>
          <w:sz w:val="20"/>
          <w:szCs w:val="20"/>
        </w:rPr>
        <w:t xml:space="preserve"> </w:t>
      </w:r>
      <w:r w:rsidRPr="004F2C1D">
        <w:rPr>
          <w:sz w:val="20"/>
          <w:szCs w:val="20"/>
        </w:rPr>
        <w:t>Involving</w:t>
      </w:r>
      <w:r w:rsidRPr="004F2C1D">
        <w:rPr>
          <w:spacing w:val="-7"/>
          <w:sz w:val="20"/>
          <w:szCs w:val="20"/>
        </w:rPr>
        <w:t xml:space="preserve"> </w:t>
      </w:r>
      <w:r w:rsidRPr="004F2C1D">
        <w:rPr>
          <w:i/>
          <w:sz w:val="20"/>
          <w:szCs w:val="20"/>
        </w:rPr>
        <w:t>International-Level</w:t>
      </w:r>
      <w:r w:rsidRPr="004F2C1D">
        <w:rPr>
          <w:i/>
          <w:spacing w:val="-12"/>
          <w:sz w:val="20"/>
          <w:szCs w:val="20"/>
        </w:rPr>
        <w:t xml:space="preserve"> </w:t>
      </w:r>
      <w:r w:rsidRPr="004F2C1D">
        <w:rPr>
          <w:i/>
          <w:sz w:val="20"/>
          <w:szCs w:val="20"/>
        </w:rPr>
        <w:t>Athletes</w:t>
      </w:r>
      <w:r w:rsidRPr="004F2C1D">
        <w:rPr>
          <w:i/>
          <w:spacing w:val="-9"/>
          <w:sz w:val="20"/>
          <w:szCs w:val="20"/>
        </w:rPr>
        <w:t xml:space="preserve"> </w:t>
      </w:r>
      <w:r w:rsidRPr="004F2C1D">
        <w:rPr>
          <w:sz w:val="20"/>
          <w:szCs w:val="20"/>
        </w:rPr>
        <w:t>or</w:t>
      </w:r>
      <w:r w:rsidRPr="004F2C1D">
        <w:rPr>
          <w:spacing w:val="-10"/>
          <w:sz w:val="20"/>
          <w:szCs w:val="20"/>
        </w:rPr>
        <w:t xml:space="preserve"> </w:t>
      </w:r>
      <w:r w:rsidRPr="004F2C1D">
        <w:rPr>
          <w:i/>
          <w:sz w:val="20"/>
          <w:szCs w:val="20"/>
        </w:rPr>
        <w:t>International</w:t>
      </w:r>
      <w:r w:rsidRPr="004F2C1D">
        <w:rPr>
          <w:i/>
          <w:spacing w:val="-10"/>
          <w:sz w:val="20"/>
          <w:szCs w:val="20"/>
        </w:rPr>
        <w:t xml:space="preserve"> </w:t>
      </w:r>
      <w:r w:rsidRPr="004F2C1D">
        <w:rPr>
          <w:i/>
          <w:spacing w:val="-2"/>
          <w:sz w:val="20"/>
          <w:szCs w:val="20"/>
        </w:rPr>
        <w:t>Events</w:t>
      </w:r>
    </w:p>
    <w:p w14:paraId="1F921A56" w14:textId="5CEB9768" w:rsidR="00343934" w:rsidRPr="004F2C1D" w:rsidRDefault="001C492B" w:rsidP="00814F5B">
      <w:pPr>
        <w:widowControl/>
        <w:spacing w:before="240"/>
        <w:ind w:left="2210"/>
        <w:rPr>
          <w:sz w:val="20"/>
          <w:szCs w:val="20"/>
        </w:rPr>
      </w:pPr>
      <w:r w:rsidRPr="004F2C1D">
        <w:rPr>
          <w:sz w:val="20"/>
          <w:szCs w:val="20"/>
        </w:rPr>
        <w:t>In</w:t>
      </w:r>
      <w:r w:rsidRPr="004F2C1D">
        <w:rPr>
          <w:spacing w:val="32"/>
          <w:sz w:val="20"/>
          <w:szCs w:val="20"/>
        </w:rPr>
        <w:t xml:space="preserve"> </w:t>
      </w:r>
      <w:r w:rsidRPr="004F2C1D">
        <w:rPr>
          <w:sz w:val="20"/>
          <w:szCs w:val="20"/>
        </w:rPr>
        <w:t>cases</w:t>
      </w:r>
      <w:r w:rsidRPr="004F2C1D">
        <w:rPr>
          <w:spacing w:val="34"/>
          <w:sz w:val="20"/>
          <w:szCs w:val="20"/>
        </w:rPr>
        <w:t xml:space="preserve"> </w:t>
      </w:r>
      <w:r w:rsidRPr="004F2C1D">
        <w:rPr>
          <w:sz w:val="20"/>
          <w:szCs w:val="20"/>
        </w:rPr>
        <w:t>arising</w:t>
      </w:r>
      <w:r w:rsidRPr="004F2C1D">
        <w:rPr>
          <w:spacing w:val="35"/>
          <w:sz w:val="20"/>
          <w:szCs w:val="20"/>
        </w:rPr>
        <w:t xml:space="preserve"> </w:t>
      </w:r>
      <w:r w:rsidRPr="004F2C1D">
        <w:rPr>
          <w:sz w:val="20"/>
          <w:szCs w:val="20"/>
        </w:rPr>
        <w:t>from</w:t>
      </w:r>
      <w:r w:rsidRPr="004F2C1D">
        <w:rPr>
          <w:spacing w:val="34"/>
          <w:sz w:val="20"/>
          <w:szCs w:val="20"/>
        </w:rPr>
        <w:t xml:space="preserve"> </w:t>
      </w:r>
      <w:r w:rsidRPr="004F2C1D">
        <w:rPr>
          <w:sz w:val="20"/>
          <w:szCs w:val="20"/>
        </w:rPr>
        <w:t>participation</w:t>
      </w:r>
      <w:r w:rsidRPr="004F2C1D">
        <w:rPr>
          <w:spacing w:val="35"/>
          <w:sz w:val="20"/>
          <w:szCs w:val="20"/>
        </w:rPr>
        <w:t xml:space="preserve"> </w:t>
      </w:r>
      <w:r w:rsidRPr="004F2C1D">
        <w:rPr>
          <w:sz w:val="20"/>
          <w:szCs w:val="20"/>
        </w:rPr>
        <w:t>in</w:t>
      </w:r>
      <w:r w:rsidRPr="004F2C1D">
        <w:rPr>
          <w:spacing w:val="35"/>
          <w:sz w:val="20"/>
          <w:szCs w:val="20"/>
        </w:rPr>
        <w:t xml:space="preserve"> </w:t>
      </w:r>
      <w:r w:rsidRPr="004F2C1D">
        <w:rPr>
          <w:sz w:val="20"/>
          <w:szCs w:val="20"/>
        </w:rPr>
        <w:t>an</w:t>
      </w:r>
      <w:r w:rsidRPr="004F2C1D">
        <w:rPr>
          <w:spacing w:val="39"/>
          <w:sz w:val="20"/>
          <w:szCs w:val="20"/>
        </w:rPr>
        <w:t xml:space="preserve"> </w:t>
      </w:r>
      <w:r w:rsidRPr="004F2C1D">
        <w:rPr>
          <w:i/>
          <w:sz w:val="20"/>
          <w:szCs w:val="20"/>
        </w:rPr>
        <w:t>International</w:t>
      </w:r>
      <w:r w:rsidRPr="004F2C1D">
        <w:rPr>
          <w:i/>
          <w:spacing w:val="32"/>
          <w:sz w:val="20"/>
          <w:szCs w:val="20"/>
        </w:rPr>
        <w:t xml:space="preserve"> </w:t>
      </w:r>
      <w:r w:rsidRPr="004F2C1D">
        <w:rPr>
          <w:i/>
          <w:sz w:val="20"/>
          <w:szCs w:val="20"/>
        </w:rPr>
        <w:t>Event</w:t>
      </w:r>
      <w:r w:rsidRPr="004F2C1D">
        <w:rPr>
          <w:i/>
          <w:spacing w:val="35"/>
          <w:sz w:val="20"/>
          <w:szCs w:val="20"/>
        </w:rPr>
        <w:t xml:space="preserve"> </w:t>
      </w:r>
      <w:r w:rsidRPr="004F2C1D">
        <w:rPr>
          <w:sz w:val="20"/>
          <w:szCs w:val="20"/>
        </w:rPr>
        <w:t>or</w:t>
      </w:r>
      <w:r w:rsidRPr="004F2C1D">
        <w:rPr>
          <w:spacing w:val="35"/>
          <w:sz w:val="20"/>
          <w:szCs w:val="20"/>
        </w:rPr>
        <w:t xml:space="preserve"> </w:t>
      </w:r>
      <w:r w:rsidRPr="004F2C1D">
        <w:rPr>
          <w:sz w:val="20"/>
          <w:szCs w:val="20"/>
        </w:rPr>
        <w:t>in</w:t>
      </w:r>
      <w:r w:rsidRPr="004F2C1D">
        <w:rPr>
          <w:spacing w:val="35"/>
          <w:sz w:val="20"/>
          <w:szCs w:val="20"/>
        </w:rPr>
        <w:t xml:space="preserve"> </w:t>
      </w:r>
      <w:r w:rsidRPr="004F2C1D">
        <w:rPr>
          <w:sz w:val="20"/>
          <w:szCs w:val="20"/>
        </w:rPr>
        <w:t>cases</w:t>
      </w:r>
      <w:r w:rsidRPr="004F2C1D">
        <w:rPr>
          <w:spacing w:val="33"/>
          <w:sz w:val="20"/>
          <w:szCs w:val="20"/>
        </w:rPr>
        <w:t xml:space="preserve"> </w:t>
      </w:r>
      <w:r w:rsidRPr="004F2C1D">
        <w:rPr>
          <w:spacing w:val="-2"/>
          <w:sz w:val="20"/>
          <w:szCs w:val="20"/>
        </w:rPr>
        <w:t>involving</w:t>
      </w:r>
      <w:r w:rsidR="002D120F" w:rsidRPr="004F2C1D">
        <w:rPr>
          <w:spacing w:val="-2"/>
          <w:sz w:val="20"/>
          <w:szCs w:val="20"/>
        </w:rPr>
        <w:t xml:space="preserve"> </w:t>
      </w:r>
      <w:r w:rsidRPr="004F2C1D">
        <w:rPr>
          <w:i/>
          <w:sz w:val="20"/>
          <w:szCs w:val="20"/>
        </w:rPr>
        <w:t>International-Level</w:t>
      </w:r>
      <w:r w:rsidRPr="004F2C1D">
        <w:rPr>
          <w:i/>
          <w:spacing w:val="-10"/>
          <w:sz w:val="20"/>
          <w:szCs w:val="20"/>
        </w:rPr>
        <w:t xml:space="preserve"> </w:t>
      </w:r>
      <w:r w:rsidRPr="004F2C1D">
        <w:rPr>
          <w:i/>
          <w:sz w:val="20"/>
          <w:szCs w:val="20"/>
        </w:rPr>
        <w:t>Athletes</w:t>
      </w:r>
      <w:r w:rsidRPr="004F2C1D">
        <w:rPr>
          <w:sz w:val="20"/>
          <w:szCs w:val="20"/>
        </w:rPr>
        <w:t>,</w:t>
      </w:r>
      <w:r w:rsidRPr="004F2C1D">
        <w:rPr>
          <w:spacing w:val="-9"/>
          <w:sz w:val="20"/>
          <w:szCs w:val="20"/>
        </w:rPr>
        <w:t xml:space="preserve"> </w:t>
      </w:r>
      <w:r w:rsidRPr="004F2C1D">
        <w:rPr>
          <w:sz w:val="20"/>
          <w:szCs w:val="20"/>
        </w:rPr>
        <w:t>the</w:t>
      </w:r>
      <w:r w:rsidRPr="004F2C1D">
        <w:rPr>
          <w:spacing w:val="-6"/>
          <w:sz w:val="20"/>
          <w:szCs w:val="20"/>
        </w:rPr>
        <w:t xml:space="preserve"> </w:t>
      </w:r>
      <w:r w:rsidRPr="004F2C1D">
        <w:rPr>
          <w:sz w:val="20"/>
          <w:szCs w:val="20"/>
        </w:rPr>
        <w:t>decision</w:t>
      </w:r>
      <w:r w:rsidRPr="004F2C1D">
        <w:rPr>
          <w:spacing w:val="-8"/>
          <w:sz w:val="20"/>
          <w:szCs w:val="20"/>
        </w:rPr>
        <w:t xml:space="preserve"> </w:t>
      </w:r>
      <w:r w:rsidRPr="004F2C1D">
        <w:rPr>
          <w:sz w:val="20"/>
          <w:szCs w:val="20"/>
        </w:rPr>
        <w:t>may</w:t>
      </w:r>
      <w:r w:rsidRPr="004F2C1D">
        <w:rPr>
          <w:spacing w:val="-8"/>
          <w:sz w:val="20"/>
          <w:szCs w:val="20"/>
        </w:rPr>
        <w:t xml:space="preserve"> </w:t>
      </w:r>
      <w:r w:rsidRPr="004F2C1D">
        <w:rPr>
          <w:sz w:val="20"/>
          <w:szCs w:val="20"/>
        </w:rPr>
        <w:t>be</w:t>
      </w:r>
      <w:r w:rsidRPr="004F2C1D">
        <w:rPr>
          <w:spacing w:val="-9"/>
          <w:sz w:val="20"/>
          <w:szCs w:val="20"/>
        </w:rPr>
        <w:t xml:space="preserve"> </w:t>
      </w:r>
      <w:r w:rsidRPr="004F2C1D">
        <w:rPr>
          <w:sz w:val="20"/>
          <w:szCs w:val="20"/>
        </w:rPr>
        <w:t>appealed</w:t>
      </w:r>
      <w:r w:rsidRPr="004F2C1D">
        <w:rPr>
          <w:spacing w:val="-8"/>
          <w:sz w:val="20"/>
          <w:szCs w:val="20"/>
        </w:rPr>
        <w:t xml:space="preserve"> </w:t>
      </w:r>
      <w:r w:rsidRPr="004F2C1D">
        <w:rPr>
          <w:sz w:val="20"/>
          <w:szCs w:val="20"/>
        </w:rPr>
        <w:t>exclusively</w:t>
      </w:r>
      <w:r w:rsidRPr="004F2C1D">
        <w:rPr>
          <w:spacing w:val="-8"/>
          <w:sz w:val="20"/>
          <w:szCs w:val="20"/>
        </w:rPr>
        <w:t xml:space="preserve"> </w:t>
      </w:r>
      <w:r w:rsidRPr="004F2C1D">
        <w:rPr>
          <w:sz w:val="20"/>
          <w:szCs w:val="20"/>
        </w:rPr>
        <w:t>to</w:t>
      </w:r>
      <w:r w:rsidRPr="004F2C1D">
        <w:rPr>
          <w:spacing w:val="-3"/>
          <w:sz w:val="20"/>
          <w:szCs w:val="20"/>
        </w:rPr>
        <w:t xml:space="preserve"> </w:t>
      </w:r>
      <w:r w:rsidRPr="004F2C1D">
        <w:rPr>
          <w:i/>
          <w:spacing w:val="-2"/>
          <w:sz w:val="20"/>
          <w:szCs w:val="20"/>
        </w:rPr>
        <w:t>CAS</w:t>
      </w:r>
      <w:r w:rsidRPr="004F2C1D">
        <w:rPr>
          <w:spacing w:val="-2"/>
          <w:sz w:val="20"/>
          <w:szCs w:val="20"/>
        </w:rPr>
        <w:t>.</w:t>
      </w:r>
      <w:r w:rsidR="007214FD" w:rsidRPr="004F2C1D">
        <w:rPr>
          <w:rStyle w:val="FootnoteReference"/>
          <w:spacing w:val="-2"/>
          <w:sz w:val="20"/>
          <w:szCs w:val="20"/>
        </w:rPr>
        <w:footnoteReference w:id="74"/>
      </w:r>
    </w:p>
    <w:p w14:paraId="4DF93CFF" w14:textId="77777777" w:rsidR="00343934" w:rsidRPr="004F2C1D" w:rsidRDefault="001C492B" w:rsidP="00814F5B">
      <w:pPr>
        <w:pStyle w:val="ListParagraph"/>
        <w:keepNext/>
        <w:widowControl/>
        <w:numPr>
          <w:ilvl w:val="2"/>
          <w:numId w:val="4"/>
        </w:numPr>
        <w:tabs>
          <w:tab w:val="left" w:pos="2808"/>
          <w:tab w:val="left" w:pos="2809"/>
        </w:tabs>
        <w:spacing w:before="240"/>
        <w:ind w:hanging="853"/>
        <w:rPr>
          <w:i/>
          <w:sz w:val="20"/>
          <w:szCs w:val="20"/>
        </w:rPr>
      </w:pPr>
      <w:bookmarkStart w:id="816" w:name="_bookmark137"/>
      <w:bookmarkEnd w:id="816"/>
      <w:r w:rsidRPr="004F2C1D">
        <w:rPr>
          <w:sz w:val="20"/>
          <w:szCs w:val="20"/>
        </w:rPr>
        <w:t>Appeals</w:t>
      </w:r>
      <w:r w:rsidRPr="004F2C1D">
        <w:rPr>
          <w:spacing w:val="-8"/>
          <w:sz w:val="20"/>
          <w:szCs w:val="20"/>
        </w:rPr>
        <w:t xml:space="preserve"> </w:t>
      </w:r>
      <w:r w:rsidRPr="004F2C1D">
        <w:rPr>
          <w:sz w:val="20"/>
          <w:szCs w:val="20"/>
        </w:rPr>
        <w:t>Involving</w:t>
      </w:r>
      <w:r w:rsidRPr="004F2C1D">
        <w:rPr>
          <w:spacing w:val="-9"/>
          <w:sz w:val="20"/>
          <w:szCs w:val="20"/>
        </w:rPr>
        <w:t xml:space="preserve"> </w:t>
      </w:r>
      <w:r w:rsidRPr="004F2C1D">
        <w:rPr>
          <w:sz w:val="20"/>
          <w:szCs w:val="20"/>
        </w:rPr>
        <w:t>Other</w:t>
      </w:r>
      <w:r w:rsidRPr="004F2C1D">
        <w:rPr>
          <w:spacing w:val="-3"/>
          <w:sz w:val="20"/>
          <w:szCs w:val="20"/>
        </w:rPr>
        <w:t xml:space="preserve"> </w:t>
      </w:r>
      <w:r w:rsidRPr="004F2C1D">
        <w:rPr>
          <w:i/>
          <w:sz w:val="20"/>
          <w:szCs w:val="20"/>
        </w:rPr>
        <w:t>Athletes</w:t>
      </w:r>
      <w:r w:rsidRPr="004F2C1D">
        <w:rPr>
          <w:i/>
          <w:spacing w:val="-6"/>
          <w:sz w:val="20"/>
          <w:szCs w:val="20"/>
        </w:rPr>
        <w:t xml:space="preserve"> </w:t>
      </w:r>
      <w:r w:rsidRPr="004F2C1D">
        <w:rPr>
          <w:sz w:val="20"/>
          <w:szCs w:val="20"/>
        </w:rPr>
        <w:t>or</w:t>
      </w:r>
      <w:r w:rsidRPr="004F2C1D">
        <w:rPr>
          <w:spacing w:val="-8"/>
          <w:sz w:val="20"/>
          <w:szCs w:val="20"/>
        </w:rPr>
        <w:t xml:space="preserve"> </w:t>
      </w:r>
      <w:r w:rsidRPr="004F2C1D">
        <w:rPr>
          <w:sz w:val="20"/>
          <w:szCs w:val="20"/>
        </w:rPr>
        <w:t>Other</w:t>
      </w:r>
      <w:r w:rsidRPr="004F2C1D">
        <w:rPr>
          <w:spacing w:val="-6"/>
          <w:sz w:val="20"/>
          <w:szCs w:val="20"/>
        </w:rPr>
        <w:t xml:space="preserve"> </w:t>
      </w:r>
      <w:r w:rsidRPr="004F2C1D">
        <w:rPr>
          <w:i/>
          <w:spacing w:val="-2"/>
          <w:sz w:val="20"/>
          <w:szCs w:val="20"/>
        </w:rPr>
        <w:t>Persons</w:t>
      </w:r>
    </w:p>
    <w:p w14:paraId="0F97BF87" w14:textId="5F851E05" w:rsidR="00343934" w:rsidRPr="004F2C1D" w:rsidRDefault="001C492B" w:rsidP="00814F5B">
      <w:pPr>
        <w:pStyle w:val="BodyText"/>
        <w:widowControl/>
        <w:spacing w:before="240"/>
        <w:ind w:left="2210"/>
      </w:pPr>
      <w:r w:rsidRPr="004F2C1D">
        <w:t>In</w:t>
      </w:r>
      <w:r w:rsidRPr="004F2C1D">
        <w:rPr>
          <w:spacing w:val="-2"/>
        </w:rPr>
        <w:t xml:space="preserve"> </w:t>
      </w:r>
      <w:r w:rsidRPr="004F2C1D">
        <w:t xml:space="preserve">cases where Rule </w:t>
      </w:r>
      <w:hyperlink w:anchor="_bookmark136" w:history="1">
        <w:r w:rsidRPr="004F2C1D">
          <w:t xml:space="preserve">13.2.1 </w:t>
        </w:r>
      </w:hyperlink>
      <w:r w:rsidRPr="004F2C1D">
        <w:t>is not applicable, the</w:t>
      </w:r>
      <w:r w:rsidRPr="004F2C1D">
        <w:rPr>
          <w:spacing w:val="-2"/>
        </w:rPr>
        <w:t xml:space="preserve"> </w:t>
      </w:r>
      <w:r w:rsidRPr="004F2C1D">
        <w:t xml:space="preserve">decision of the </w:t>
      </w:r>
      <w:r w:rsidRPr="004F2C1D">
        <w:rPr>
          <w:i/>
        </w:rPr>
        <w:t xml:space="preserve">Sports Tribunal </w:t>
      </w:r>
      <w:r w:rsidRPr="004F2C1D">
        <w:t xml:space="preserve">may be appealed exclusively to </w:t>
      </w:r>
      <w:r w:rsidRPr="004F2C1D">
        <w:rPr>
          <w:i/>
        </w:rPr>
        <w:t xml:space="preserve">CAS </w:t>
      </w:r>
      <w:r w:rsidRPr="004F2C1D">
        <w:t>in accordance with the applicable procedural rules.</w:t>
      </w:r>
    </w:p>
    <w:p w14:paraId="241F8420" w14:textId="501440D9" w:rsidR="00343934" w:rsidRPr="004F2C1D" w:rsidRDefault="001C492B" w:rsidP="00814F5B">
      <w:pPr>
        <w:pStyle w:val="ListParagraph"/>
        <w:keepNext/>
        <w:widowControl/>
        <w:numPr>
          <w:ilvl w:val="2"/>
          <w:numId w:val="4"/>
        </w:numPr>
        <w:tabs>
          <w:tab w:val="left" w:pos="2808"/>
          <w:tab w:val="left" w:pos="2809"/>
        </w:tabs>
        <w:spacing w:before="240"/>
        <w:ind w:hanging="853"/>
        <w:rPr>
          <w:sz w:val="20"/>
          <w:szCs w:val="20"/>
        </w:rPr>
      </w:pPr>
      <w:bookmarkStart w:id="817" w:name="_bookmark138"/>
      <w:bookmarkEnd w:id="817"/>
      <w:r w:rsidRPr="004F2C1D">
        <w:rPr>
          <w:i/>
          <w:sz w:val="20"/>
          <w:szCs w:val="20"/>
        </w:rPr>
        <w:t>Persons</w:t>
      </w:r>
      <w:r w:rsidRPr="004F2C1D">
        <w:rPr>
          <w:i/>
          <w:spacing w:val="-6"/>
          <w:sz w:val="20"/>
          <w:szCs w:val="20"/>
        </w:rPr>
        <w:t xml:space="preserve"> </w:t>
      </w:r>
      <w:r w:rsidRPr="004F2C1D">
        <w:rPr>
          <w:sz w:val="20"/>
          <w:szCs w:val="20"/>
        </w:rPr>
        <w:t>Entitled</w:t>
      </w:r>
      <w:r w:rsidRPr="004F2C1D">
        <w:rPr>
          <w:spacing w:val="-9"/>
          <w:sz w:val="20"/>
          <w:szCs w:val="20"/>
        </w:rPr>
        <w:t xml:space="preserve"> </w:t>
      </w:r>
      <w:r w:rsidRPr="004F2C1D">
        <w:rPr>
          <w:sz w:val="20"/>
          <w:szCs w:val="20"/>
        </w:rPr>
        <w:t>to</w:t>
      </w:r>
      <w:r w:rsidRPr="004F2C1D">
        <w:rPr>
          <w:spacing w:val="-7"/>
          <w:sz w:val="20"/>
          <w:szCs w:val="20"/>
        </w:rPr>
        <w:t xml:space="preserve"> </w:t>
      </w:r>
      <w:r w:rsidRPr="004F2C1D">
        <w:rPr>
          <w:spacing w:val="-2"/>
          <w:sz w:val="20"/>
          <w:szCs w:val="20"/>
        </w:rPr>
        <w:t>Appeal</w:t>
      </w:r>
      <w:r w:rsidR="007214FD" w:rsidRPr="004F2C1D">
        <w:rPr>
          <w:rStyle w:val="FootnoteReference"/>
          <w:spacing w:val="-2"/>
          <w:sz w:val="20"/>
          <w:szCs w:val="20"/>
        </w:rPr>
        <w:footnoteReference w:id="75"/>
      </w:r>
    </w:p>
    <w:p w14:paraId="26B7BB46" w14:textId="77777777" w:rsidR="00343934" w:rsidRPr="004F2C1D" w:rsidRDefault="001C492B" w:rsidP="00814F5B">
      <w:pPr>
        <w:pStyle w:val="ListParagraph"/>
        <w:keepNext/>
        <w:widowControl/>
        <w:numPr>
          <w:ilvl w:val="3"/>
          <w:numId w:val="4"/>
        </w:numPr>
        <w:tabs>
          <w:tab w:val="left" w:pos="3828"/>
          <w:tab w:val="left" w:pos="3829"/>
        </w:tabs>
        <w:spacing w:before="240"/>
        <w:ind w:right="111"/>
        <w:rPr>
          <w:i/>
          <w:sz w:val="20"/>
          <w:szCs w:val="20"/>
        </w:rPr>
      </w:pPr>
      <w:r w:rsidRPr="004F2C1D">
        <w:rPr>
          <w:sz w:val="20"/>
          <w:szCs w:val="20"/>
        </w:rPr>
        <w:t>Appeals</w:t>
      </w:r>
      <w:r w:rsidRPr="004F2C1D">
        <w:rPr>
          <w:spacing w:val="80"/>
          <w:sz w:val="20"/>
          <w:szCs w:val="20"/>
        </w:rPr>
        <w:t xml:space="preserve"> </w:t>
      </w:r>
      <w:r w:rsidRPr="004F2C1D">
        <w:rPr>
          <w:sz w:val="20"/>
          <w:szCs w:val="20"/>
        </w:rPr>
        <w:t>Involving</w:t>
      </w:r>
      <w:r w:rsidRPr="004F2C1D">
        <w:rPr>
          <w:spacing w:val="80"/>
          <w:sz w:val="20"/>
          <w:szCs w:val="20"/>
        </w:rPr>
        <w:t xml:space="preserve"> </w:t>
      </w:r>
      <w:r w:rsidRPr="004F2C1D">
        <w:rPr>
          <w:i/>
          <w:sz w:val="20"/>
          <w:szCs w:val="20"/>
        </w:rPr>
        <w:t>International-Level</w:t>
      </w:r>
      <w:r w:rsidRPr="004F2C1D">
        <w:rPr>
          <w:i/>
          <w:spacing w:val="80"/>
          <w:sz w:val="20"/>
          <w:szCs w:val="20"/>
        </w:rPr>
        <w:t xml:space="preserve"> </w:t>
      </w:r>
      <w:r w:rsidRPr="004F2C1D">
        <w:rPr>
          <w:i/>
          <w:sz w:val="20"/>
          <w:szCs w:val="20"/>
        </w:rPr>
        <w:t>Athletes</w:t>
      </w:r>
      <w:r w:rsidRPr="004F2C1D">
        <w:rPr>
          <w:i/>
          <w:spacing w:val="80"/>
          <w:sz w:val="20"/>
          <w:szCs w:val="20"/>
        </w:rPr>
        <w:t xml:space="preserve"> </w:t>
      </w:r>
      <w:r w:rsidRPr="004F2C1D">
        <w:rPr>
          <w:sz w:val="20"/>
          <w:szCs w:val="20"/>
        </w:rPr>
        <w:t>or</w:t>
      </w:r>
      <w:r w:rsidRPr="004F2C1D">
        <w:rPr>
          <w:spacing w:val="80"/>
          <w:sz w:val="20"/>
          <w:szCs w:val="20"/>
        </w:rPr>
        <w:t xml:space="preserve"> </w:t>
      </w:r>
      <w:r w:rsidRPr="004F2C1D">
        <w:rPr>
          <w:i/>
          <w:sz w:val="20"/>
          <w:szCs w:val="20"/>
        </w:rPr>
        <w:t xml:space="preserve">International </w:t>
      </w:r>
      <w:r w:rsidRPr="004F2C1D">
        <w:rPr>
          <w:i/>
          <w:spacing w:val="-2"/>
          <w:sz w:val="20"/>
          <w:szCs w:val="20"/>
        </w:rPr>
        <w:t>Events</w:t>
      </w:r>
    </w:p>
    <w:p w14:paraId="77A4AF91" w14:textId="67C80D14" w:rsidR="00343934" w:rsidRPr="004F2C1D" w:rsidRDefault="001C492B" w:rsidP="00814F5B">
      <w:pPr>
        <w:pStyle w:val="BodyText"/>
        <w:widowControl/>
        <w:spacing w:before="240"/>
        <w:ind w:left="3713" w:right="112"/>
        <w:jc w:val="both"/>
      </w:pPr>
      <w:r w:rsidRPr="004F2C1D">
        <w:t>In</w:t>
      </w:r>
      <w:r w:rsidRPr="004F2C1D">
        <w:rPr>
          <w:spacing w:val="-2"/>
        </w:rPr>
        <w:t xml:space="preserve"> </w:t>
      </w:r>
      <w:r w:rsidRPr="004F2C1D">
        <w:t>cases under</w:t>
      </w:r>
      <w:r w:rsidRPr="004F2C1D">
        <w:rPr>
          <w:spacing w:val="-1"/>
        </w:rPr>
        <w:t xml:space="preserve"> </w:t>
      </w:r>
      <w:r w:rsidRPr="004F2C1D">
        <w:t xml:space="preserve">Rule </w:t>
      </w:r>
      <w:hyperlink w:anchor="_bookmark136" w:history="1">
        <w:r w:rsidRPr="004F2C1D">
          <w:t>13.2.1,</w:t>
        </w:r>
        <w:r w:rsidRPr="004F2C1D">
          <w:rPr>
            <w:spacing w:val="-2"/>
          </w:rPr>
          <w:t xml:space="preserve"> </w:t>
        </w:r>
      </w:hyperlink>
      <w:r w:rsidRPr="004F2C1D">
        <w:t>the following parties</w:t>
      </w:r>
      <w:r w:rsidRPr="004F2C1D">
        <w:rPr>
          <w:spacing w:val="-1"/>
        </w:rPr>
        <w:t xml:space="preserve"> </w:t>
      </w:r>
      <w:r w:rsidRPr="004F2C1D">
        <w:t>shall have</w:t>
      </w:r>
      <w:r w:rsidRPr="004F2C1D">
        <w:rPr>
          <w:spacing w:val="-2"/>
        </w:rPr>
        <w:t xml:space="preserve"> </w:t>
      </w:r>
      <w:r w:rsidRPr="004F2C1D">
        <w:t>the</w:t>
      </w:r>
      <w:r w:rsidRPr="004F2C1D">
        <w:rPr>
          <w:spacing w:val="-2"/>
        </w:rPr>
        <w:t xml:space="preserve"> </w:t>
      </w:r>
      <w:r w:rsidRPr="004F2C1D">
        <w:t xml:space="preserve">right to appeal to </w:t>
      </w:r>
      <w:r w:rsidRPr="004F2C1D">
        <w:rPr>
          <w:i/>
        </w:rPr>
        <w:t>CAS</w:t>
      </w:r>
      <w:r w:rsidRPr="004F2C1D">
        <w:t xml:space="preserve">: (a) the </w:t>
      </w:r>
      <w:r w:rsidRPr="004F2C1D">
        <w:rPr>
          <w:i/>
        </w:rPr>
        <w:t xml:space="preserve">Athlete </w:t>
      </w:r>
      <w:r w:rsidRPr="004F2C1D">
        <w:t xml:space="preserve">or other </w:t>
      </w:r>
      <w:r w:rsidRPr="004F2C1D">
        <w:rPr>
          <w:i/>
        </w:rPr>
        <w:t xml:space="preserve">Person </w:t>
      </w:r>
      <w:r w:rsidRPr="004F2C1D">
        <w:t xml:space="preserve">who is the subject of the decision being appealed; (b) the other party or parties to the case in which the decision was rendered; (c) the relevant International Federation; (d) </w:t>
      </w:r>
      <w:del w:id="818" w:author="Sport Integrity Commission" w:date="2024-09-20T09:08:00Z">
        <w:r w:rsidRPr="004F2C1D">
          <w:rPr>
            <w:i/>
          </w:rPr>
          <w:delText>DFSNZ</w:delText>
        </w:r>
      </w:del>
      <w:ins w:id="819" w:author="Sport Integrity Commission" w:date="2024-09-20T09:08:00Z">
        <w:r w:rsidR="000A7748" w:rsidRPr="00D21C93">
          <w:rPr>
            <w:iCs/>
          </w:rPr>
          <w:t>the</w:t>
        </w:r>
        <w:r w:rsidR="000A7748">
          <w:rPr>
            <w:i/>
          </w:rPr>
          <w:t xml:space="preserve"> Commission</w:t>
        </w:r>
      </w:ins>
      <w:r w:rsidR="000A7748" w:rsidRPr="004F2C1D">
        <w:rPr>
          <w:i/>
          <w:spacing w:val="-3"/>
          <w:rPrChange w:id="820" w:author="Sport Integrity Commission" w:date="2024-09-20T09:08:00Z">
            <w:rPr>
              <w:i/>
            </w:rPr>
          </w:rPrChange>
        </w:rPr>
        <w:t xml:space="preserve"> </w:t>
      </w:r>
      <w:r w:rsidRPr="004F2C1D">
        <w:t xml:space="preserve">and the </w:t>
      </w:r>
      <w:r w:rsidRPr="004F2C1D">
        <w:rPr>
          <w:i/>
        </w:rPr>
        <w:t>National Anti-Doping Organisation</w:t>
      </w:r>
      <w:r w:rsidRPr="004F2C1D">
        <w:rPr>
          <w:i/>
          <w:spacing w:val="-9"/>
        </w:rPr>
        <w:t xml:space="preserve"> </w:t>
      </w:r>
      <w:r w:rsidRPr="004F2C1D">
        <w:t>of</w:t>
      </w:r>
      <w:r w:rsidRPr="004F2C1D">
        <w:rPr>
          <w:spacing w:val="-9"/>
        </w:rPr>
        <w:t xml:space="preserve"> </w:t>
      </w:r>
      <w:r w:rsidRPr="004F2C1D">
        <w:t>the</w:t>
      </w:r>
      <w:r w:rsidRPr="004F2C1D">
        <w:rPr>
          <w:spacing w:val="-9"/>
        </w:rPr>
        <w:t xml:space="preserve"> </w:t>
      </w:r>
      <w:r w:rsidRPr="004F2C1D">
        <w:rPr>
          <w:i/>
        </w:rPr>
        <w:t>Person’s</w:t>
      </w:r>
      <w:r w:rsidRPr="004F2C1D">
        <w:rPr>
          <w:i/>
          <w:spacing w:val="-8"/>
        </w:rPr>
        <w:t xml:space="preserve"> </w:t>
      </w:r>
      <w:r w:rsidRPr="004F2C1D">
        <w:t>country</w:t>
      </w:r>
      <w:r w:rsidRPr="004F2C1D">
        <w:rPr>
          <w:spacing w:val="-9"/>
        </w:rPr>
        <w:t xml:space="preserve"> </w:t>
      </w:r>
      <w:r w:rsidRPr="004F2C1D">
        <w:t>of</w:t>
      </w:r>
      <w:r w:rsidRPr="004F2C1D">
        <w:rPr>
          <w:spacing w:val="-10"/>
        </w:rPr>
        <w:t xml:space="preserve"> </w:t>
      </w:r>
      <w:r w:rsidRPr="004F2C1D">
        <w:t>residence</w:t>
      </w:r>
      <w:r w:rsidRPr="004F2C1D">
        <w:rPr>
          <w:spacing w:val="-9"/>
        </w:rPr>
        <w:t xml:space="preserve"> </w:t>
      </w:r>
      <w:r w:rsidRPr="004F2C1D">
        <w:t>or</w:t>
      </w:r>
      <w:r w:rsidRPr="004F2C1D">
        <w:rPr>
          <w:spacing w:val="-9"/>
        </w:rPr>
        <w:t xml:space="preserve"> </w:t>
      </w:r>
      <w:r w:rsidRPr="004F2C1D">
        <w:t>countries</w:t>
      </w:r>
      <w:r w:rsidRPr="004F2C1D">
        <w:rPr>
          <w:spacing w:val="-9"/>
        </w:rPr>
        <w:t xml:space="preserve"> </w:t>
      </w:r>
      <w:r w:rsidRPr="004F2C1D">
        <w:t xml:space="preserve">where the </w:t>
      </w:r>
      <w:r w:rsidRPr="004F2C1D">
        <w:rPr>
          <w:i/>
        </w:rPr>
        <w:t xml:space="preserve">Person </w:t>
      </w:r>
      <w:r w:rsidRPr="004F2C1D">
        <w:t>is a national or license holder; (e) the International Olympic Committee or International Paralympic Committee, as applicable, where the decision may have an effect in relation to the Olympic</w:t>
      </w:r>
      <w:r w:rsidRPr="004F2C1D">
        <w:rPr>
          <w:spacing w:val="-1"/>
        </w:rPr>
        <w:t xml:space="preserve"> </w:t>
      </w:r>
      <w:r w:rsidRPr="004F2C1D">
        <w:t>Games</w:t>
      </w:r>
      <w:r w:rsidRPr="004F2C1D">
        <w:rPr>
          <w:spacing w:val="-1"/>
        </w:rPr>
        <w:t xml:space="preserve"> </w:t>
      </w:r>
      <w:r w:rsidRPr="004F2C1D">
        <w:t>or Paralympic</w:t>
      </w:r>
      <w:r w:rsidRPr="004F2C1D">
        <w:rPr>
          <w:spacing w:val="-1"/>
        </w:rPr>
        <w:t xml:space="preserve"> </w:t>
      </w:r>
      <w:r w:rsidRPr="004F2C1D">
        <w:t>Games, including</w:t>
      </w:r>
      <w:r w:rsidRPr="004F2C1D">
        <w:rPr>
          <w:spacing w:val="-1"/>
        </w:rPr>
        <w:t xml:space="preserve"> </w:t>
      </w:r>
      <w:r w:rsidRPr="004F2C1D">
        <w:t xml:space="preserve">decisions affecting eligibility for the Olympic Games or Paralympic Games; and (f) </w:t>
      </w:r>
      <w:r w:rsidRPr="004F2C1D">
        <w:rPr>
          <w:i/>
          <w:spacing w:val="-2"/>
        </w:rPr>
        <w:t>WADA</w:t>
      </w:r>
      <w:r w:rsidRPr="004F2C1D">
        <w:rPr>
          <w:spacing w:val="-2"/>
        </w:rPr>
        <w:t>.</w:t>
      </w:r>
    </w:p>
    <w:p w14:paraId="32B51BD6" w14:textId="77777777" w:rsidR="00343934" w:rsidRPr="004F2C1D" w:rsidRDefault="001C492B" w:rsidP="00814F5B">
      <w:pPr>
        <w:pStyle w:val="ListParagraph"/>
        <w:keepNext/>
        <w:widowControl/>
        <w:numPr>
          <w:ilvl w:val="3"/>
          <w:numId w:val="4"/>
        </w:numPr>
        <w:tabs>
          <w:tab w:val="left" w:pos="3828"/>
          <w:tab w:val="left" w:pos="3829"/>
        </w:tabs>
        <w:spacing w:before="240"/>
        <w:rPr>
          <w:i/>
          <w:sz w:val="20"/>
          <w:szCs w:val="20"/>
        </w:rPr>
      </w:pPr>
      <w:r w:rsidRPr="004F2C1D">
        <w:rPr>
          <w:sz w:val="20"/>
          <w:szCs w:val="20"/>
        </w:rPr>
        <w:t>Appeals</w:t>
      </w:r>
      <w:r w:rsidRPr="004F2C1D">
        <w:rPr>
          <w:spacing w:val="-8"/>
          <w:sz w:val="20"/>
          <w:szCs w:val="20"/>
        </w:rPr>
        <w:t xml:space="preserve"> </w:t>
      </w:r>
      <w:r w:rsidRPr="004F2C1D">
        <w:rPr>
          <w:sz w:val="20"/>
          <w:szCs w:val="20"/>
        </w:rPr>
        <w:t>Involving</w:t>
      </w:r>
      <w:r w:rsidRPr="004F2C1D">
        <w:rPr>
          <w:spacing w:val="-9"/>
          <w:sz w:val="20"/>
          <w:szCs w:val="20"/>
        </w:rPr>
        <w:t xml:space="preserve"> </w:t>
      </w:r>
      <w:r w:rsidRPr="004F2C1D">
        <w:rPr>
          <w:sz w:val="20"/>
          <w:szCs w:val="20"/>
        </w:rPr>
        <w:t>Other</w:t>
      </w:r>
      <w:r w:rsidRPr="004F2C1D">
        <w:rPr>
          <w:spacing w:val="-3"/>
          <w:sz w:val="20"/>
          <w:szCs w:val="20"/>
        </w:rPr>
        <w:t xml:space="preserve"> </w:t>
      </w:r>
      <w:r w:rsidRPr="004F2C1D">
        <w:rPr>
          <w:i/>
          <w:sz w:val="20"/>
          <w:szCs w:val="20"/>
        </w:rPr>
        <w:t>Athletes</w:t>
      </w:r>
      <w:r w:rsidRPr="004F2C1D">
        <w:rPr>
          <w:i/>
          <w:spacing w:val="-6"/>
          <w:sz w:val="20"/>
          <w:szCs w:val="20"/>
        </w:rPr>
        <w:t xml:space="preserve"> </w:t>
      </w:r>
      <w:r w:rsidRPr="004F2C1D">
        <w:rPr>
          <w:sz w:val="20"/>
          <w:szCs w:val="20"/>
        </w:rPr>
        <w:t>or</w:t>
      </w:r>
      <w:r w:rsidRPr="004F2C1D">
        <w:rPr>
          <w:spacing w:val="-8"/>
          <w:sz w:val="20"/>
          <w:szCs w:val="20"/>
        </w:rPr>
        <w:t xml:space="preserve"> </w:t>
      </w:r>
      <w:r w:rsidRPr="004F2C1D">
        <w:rPr>
          <w:sz w:val="20"/>
          <w:szCs w:val="20"/>
        </w:rPr>
        <w:t>Other</w:t>
      </w:r>
      <w:r w:rsidRPr="004F2C1D">
        <w:rPr>
          <w:spacing w:val="-6"/>
          <w:sz w:val="20"/>
          <w:szCs w:val="20"/>
        </w:rPr>
        <w:t xml:space="preserve"> </w:t>
      </w:r>
      <w:r w:rsidRPr="004F2C1D">
        <w:rPr>
          <w:i/>
          <w:spacing w:val="-2"/>
          <w:sz w:val="20"/>
          <w:szCs w:val="20"/>
        </w:rPr>
        <w:t>Persons</w:t>
      </w:r>
    </w:p>
    <w:p w14:paraId="47314C28" w14:textId="00AA94CE" w:rsidR="00343934" w:rsidRPr="004F2C1D" w:rsidRDefault="001C492B" w:rsidP="00814F5B">
      <w:pPr>
        <w:pStyle w:val="BodyText"/>
        <w:widowControl/>
        <w:spacing w:before="240"/>
        <w:ind w:left="3713" w:right="113"/>
        <w:jc w:val="both"/>
      </w:pPr>
      <w:r w:rsidRPr="004F2C1D">
        <w:t>In</w:t>
      </w:r>
      <w:r w:rsidRPr="004F2C1D">
        <w:rPr>
          <w:spacing w:val="-2"/>
        </w:rPr>
        <w:t xml:space="preserve"> </w:t>
      </w:r>
      <w:r w:rsidRPr="004F2C1D">
        <w:t>cases</w:t>
      </w:r>
      <w:r w:rsidRPr="004F2C1D">
        <w:rPr>
          <w:spacing w:val="-1"/>
        </w:rPr>
        <w:t xml:space="preserve"> </w:t>
      </w:r>
      <w:r w:rsidRPr="004F2C1D">
        <w:t>under</w:t>
      </w:r>
      <w:r w:rsidRPr="004F2C1D">
        <w:rPr>
          <w:spacing w:val="-1"/>
        </w:rPr>
        <w:t xml:space="preserve"> </w:t>
      </w:r>
      <w:r w:rsidRPr="004F2C1D">
        <w:t xml:space="preserve">Rule </w:t>
      </w:r>
      <w:hyperlink w:anchor="_bookmark137" w:history="1">
        <w:r w:rsidRPr="004F2C1D">
          <w:t>13.2.2,</w:t>
        </w:r>
        <w:r w:rsidRPr="004F2C1D">
          <w:rPr>
            <w:spacing w:val="-2"/>
          </w:rPr>
          <w:t xml:space="preserve"> </w:t>
        </w:r>
      </w:hyperlink>
      <w:r w:rsidRPr="004F2C1D">
        <w:t>the following parties</w:t>
      </w:r>
      <w:r w:rsidRPr="004F2C1D">
        <w:rPr>
          <w:spacing w:val="-1"/>
        </w:rPr>
        <w:t xml:space="preserve"> </w:t>
      </w:r>
      <w:r w:rsidRPr="004F2C1D">
        <w:t>shall have</w:t>
      </w:r>
      <w:r w:rsidRPr="004F2C1D">
        <w:rPr>
          <w:spacing w:val="-2"/>
        </w:rPr>
        <w:t xml:space="preserve"> </w:t>
      </w:r>
      <w:r w:rsidRPr="004F2C1D">
        <w:t>the</w:t>
      </w:r>
      <w:r w:rsidRPr="004F2C1D">
        <w:rPr>
          <w:spacing w:val="-3"/>
        </w:rPr>
        <w:t xml:space="preserve"> </w:t>
      </w:r>
      <w:r w:rsidRPr="004F2C1D">
        <w:t xml:space="preserve">right to appeal: (a) the </w:t>
      </w:r>
      <w:r w:rsidRPr="004F2C1D">
        <w:rPr>
          <w:i/>
        </w:rPr>
        <w:t>At</w:t>
      </w:r>
      <w:hyperlink w:anchor="_bookmark137" w:history="1">
        <w:r w:rsidRPr="004F2C1D">
          <w:rPr>
            <w:i/>
          </w:rPr>
          <w:t xml:space="preserve">hlete </w:t>
        </w:r>
        <w:r w:rsidRPr="004F2C1D">
          <w:t>o</w:t>
        </w:r>
      </w:hyperlink>
      <w:r w:rsidRPr="004F2C1D">
        <w:t xml:space="preserve">r other </w:t>
      </w:r>
      <w:r w:rsidRPr="004F2C1D">
        <w:rPr>
          <w:i/>
        </w:rPr>
        <w:t xml:space="preserve">Person </w:t>
      </w:r>
      <w:r w:rsidRPr="004F2C1D">
        <w:t>who is the subject of the decision</w:t>
      </w:r>
      <w:r w:rsidRPr="004F2C1D">
        <w:rPr>
          <w:spacing w:val="-1"/>
        </w:rPr>
        <w:t xml:space="preserve"> </w:t>
      </w:r>
      <w:r w:rsidRPr="004F2C1D">
        <w:t>being appealed; (b) the other party to</w:t>
      </w:r>
      <w:r w:rsidRPr="004F2C1D">
        <w:rPr>
          <w:spacing w:val="-1"/>
        </w:rPr>
        <w:t xml:space="preserve"> </w:t>
      </w:r>
      <w:r w:rsidRPr="004F2C1D">
        <w:t>the</w:t>
      </w:r>
      <w:r w:rsidRPr="004F2C1D">
        <w:rPr>
          <w:spacing w:val="-2"/>
        </w:rPr>
        <w:t xml:space="preserve"> </w:t>
      </w:r>
      <w:r w:rsidRPr="004F2C1D">
        <w:t>case</w:t>
      </w:r>
      <w:r w:rsidRPr="004F2C1D">
        <w:rPr>
          <w:spacing w:val="-1"/>
        </w:rPr>
        <w:t xml:space="preserve"> </w:t>
      </w:r>
      <w:r w:rsidRPr="004F2C1D">
        <w:t>in</w:t>
      </w:r>
      <w:r w:rsidRPr="004F2C1D">
        <w:rPr>
          <w:spacing w:val="-1"/>
        </w:rPr>
        <w:t xml:space="preserve"> </w:t>
      </w:r>
      <w:r w:rsidRPr="004F2C1D">
        <w:t>which</w:t>
      </w:r>
      <w:r w:rsidRPr="004F2C1D">
        <w:rPr>
          <w:spacing w:val="-1"/>
        </w:rPr>
        <w:t xml:space="preserve"> </w:t>
      </w:r>
      <w:r w:rsidRPr="004F2C1D">
        <w:t xml:space="preserve">the decision was rendered; (c) the relevant International Federation; (d) the </w:t>
      </w:r>
      <w:r w:rsidRPr="004F2C1D">
        <w:rPr>
          <w:i/>
        </w:rPr>
        <w:t xml:space="preserve">National Anti-Doping Organisation </w:t>
      </w:r>
      <w:r w:rsidRPr="004F2C1D">
        <w:t xml:space="preserve">of the Person’s country of residence or countries where the </w:t>
      </w:r>
      <w:r w:rsidRPr="004F2C1D">
        <w:rPr>
          <w:i/>
        </w:rPr>
        <w:t xml:space="preserve">Person </w:t>
      </w:r>
      <w:r w:rsidRPr="004F2C1D">
        <w:t>is a national or license holder; (e) the International Olympic Committee or International Paralympic Committee, as applicable, where the decision may have an effect in relation to the Olympic Games or Paralympic Games, including decisions affecting eligibility for the Olympic Games or Paralympic</w:t>
      </w:r>
      <w:r w:rsidRPr="004F2C1D">
        <w:rPr>
          <w:spacing w:val="-13"/>
        </w:rPr>
        <w:t xml:space="preserve"> </w:t>
      </w:r>
      <w:r w:rsidRPr="004F2C1D">
        <w:t>Games,</w:t>
      </w:r>
      <w:r w:rsidRPr="004F2C1D">
        <w:rPr>
          <w:spacing w:val="-14"/>
        </w:rPr>
        <w:t xml:space="preserve"> </w:t>
      </w:r>
      <w:r w:rsidRPr="004F2C1D">
        <w:t>and</w:t>
      </w:r>
      <w:r w:rsidRPr="004F2C1D">
        <w:rPr>
          <w:spacing w:val="-14"/>
        </w:rPr>
        <w:t xml:space="preserve"> </w:t>
      </w:r>
      <w:r w:rsidRPr="004F2C1D">
        <w:t>(f)</w:t>
      </w:r>
      <w:r w:rsidRPr="004F2C1D">
        <w:rPr>
          <w:spacing w:val="-9"/>
        </w:rPr>
        <w:t xml:space="preserve"> </w:t>
      </w:r>
      <w:r w:rsidRPr="004F2C1D">
        <w:rPr>
          <w:i/>
        </w:rPr>
        <w:t>WADA</w:t>
      </w:r>
      <w:r w:rsidRPr="004F2C1D">
        <w:t>.</w:t>
      </w:r>
      <w:r w:rsidRPr="004F2C1D">
        <w:rPr>
          <w:spacing w:val="-12"/>
        </w:rPr>
        <w:t xml:space="preserve"> </w:t>
      </w:r>
      <w:r w:rsidRPr="004F2C1D">
        <w:t>Any</w:t>
      </w:r>
      <w:r w:rsidRPr="004F2C1D">
        <w:rPr>
          <w:spacing w:val="-14"/>
        </w:rPr>
        <w:t xml:space="preserve"> </w:t>
      </w:r>
      <w:r w:rsidRPr="004F2C1D">
        <w:t>party</w:t>
      </w:r>
      <w:r w:rsidRPr="004F2C1D">
        <w:rPr>
          <w:spacing w:val="-11"/>
        </w:rPr>
        <w:t xml:space="preserve"> </w:t>
      </w:r>
      <w:r w:rsidRPr="004F2C1D">
        <w:t>filing</w:t>
      </w:r>
      <w:r w:rsidRPr="004F2C1D">
        <w:rPr>
          <w:spacing w:val="-13"/>
        </w:rPr>
        <w:t xml:space="preserve"> </w:t>
      </w:r>
      <w:r w:rsidRPr="004F2C1D">
        <w:t>an</w:t>
      </w:r>
      <w:r w:rsidRPr="004F2C1D">
        <w:rPr>
          <w:spacing w:val="-13"/>
        </w:rPr>
        <w:t xml:space="preserve"> </w:t>
      </w:r>
      <w:r w:rsidRPr="004F2C1D">
        <w:t>appeal</w:t>
      </w:r>
      <w:r w:rsidRPr="004F2C1D">
        <w:rPr>
          <w:spacing w:val="-13"/>
        </w:rPr>
        <w:t xml:space="preserve"> </w:t>
      </w:r>
      <w:r w:rsidRPr="004F2C1D">
        <w:t>shall</w:t>
      </w:r>
      <w:r w:rsidRPr="004F2C1D">
        <w:rPr>
          <w:spacing w:val="-13"/>
        </w:rPr>
        <w:t xml:space="preserve"> </w:t>
      </w:r>
      <w:r w:rsidRPr="004F2C1D">
        <w:t>be entitled</w:t>
      </w:r>
      <w:r w:rsidRPr="004F2C1D">
        <w:rPr>
          <w:spacing w:val="-14"/>
        </w:rPr>
        <w:t xml:space="preserve"> </w:t>
      </w:r>
      <w:r w:rsidRPr="004F2C1D">
        <w:t>to</w:t>
      </w:r>
      <w:r w:rsidRPr="004F2C1D">
        <w:rPr>
          <w:spacing w:val="-14"/>
        </w:rPr>
        <w:t xml:space="preserve"> </w:t>
      </w:r>
      <w:r w:rsidRPr="004F2C1D">
        <w:t>assistance</w:t>
      </w:r>
      <w:r w:rsidRPr="004F2C1D">
        <w:rPr>
          <w:spacing w:val="-14"/>
        </w:rPr>
        <w:t xml:space="preserve"> </w:t>
      </w:r>
      <w:r w:rsidRPr="004F2C1D">
        <w:t>from</w:t>
      </w:r>
      <w:r w:rsidRPr="004F2C1D">
        <w:rPr>
          <w:spacing w:val="-14"/>
        </w:rPr>
        <w:t xml:space="preserve"> </w:t>
      </w:r>
      <w:r w:rsidRPr="004F2C1D">
        <w:rPr>
          <w:i/>
        </w:rPr>
        <w:t>CAS</w:t>
      </w:r>
      <w:r w:rsidRPr="004F2C1D">
        <w:rPr>
          <w:i/>
          <w:spacing w:val="-13"/>
        </w:rPr>
        <w:t xml:space="preserve"> </w:t>
      </w:r>
      <w:r w:rsidRPr="004F2C1D">
        <w:t>to</w:t>
      </w:r>
      <w:r w:rsidRPr="004F2C1D">
        <w:rPr>
          <w:spacing w:val="-14"/>
        </w:rPr>
        <w:t xml:space="preserve"> </w:t>
      </w:r>
      <w:r w:rsidRPr="004F2C1D">
        <w:t>obtain</w:t>
      </w:r>
      <w:r w:rsidRPr="004F2C1D">
        <w:rPr>
          <w:spacing w:val="-14"/>
        </w:rPr>
        <w:t xml:space="preserve"> </w:t>
      </w:r>
      <w:r w:rsidRPr="004F2C1D">
        <w:t>all</w:t>
      </w:r>
      <w:r w:rsidRPr="004F2C1D">
        <w:rPr>
          <w:spacing w:val="-13"/>
        </w:rPr>
        <w:t xml:space="preserve"> </w:t>
      </w:r>
      <w:r w:rsidRPr="004F2C1D">
        <w:t>relevant</w:t>
      </w:r>
      <w:r w:rsidRPr="004F2C1D">
        <w:rPr>
          <w:spacing w:val="-13"/>
        </w:rPr>
        <w:t xml:space="preserve"> </w:t>
      </w:r>
      <w:r w:rsidRPr="004F2C1D">
        <w:t>information</w:t>
      </w:r>
      <w:r w:rsidRPr="004F2C1D">
        <w:rPr>
          <w:spacing w:val="-11"/>
        </w:rPr>
        <w:t xml:space="preserve"> </w:t>
      </w:r>
      <w:r w:rsidRPr="004F2C1D">
        <w:t xml:space="preserve">from </w:t>
      </w:r>
      <w:del w:id="821" w:author="Sport Integrity Commission" w:date="2024-09-20T09:08:00Z">
        <w:r w:rsidRPr="004F2C1D">
          <w:rPr>
            <w:i/>
          </w:rPr>
          <w:delText>DFSNZ</w:delText>
        </w:r>
      </w:del>
      <w:ins w:id="822" w:author="Sport Integrity Commission" w:date="2024-09-20T09:08:00Z">
        <w:r w:rsidR="000A7748" w:rsidRPr="00D21C93">
          <w:rPr>
            <w:iCs/>
          </w:rPr>
          <w:t>the</w:t>
        </w:r>
        <w:r w:rsidR="000A7748">
          <w:rPr>
            <w:i/>
          </w:rPr>
          <w:t xml:space="preserve"> Commission</w:t>
        </w:r>
      </w:ins>
      <w:r w:rsidRPr="004F2C1D">
        <w:rPr>
          <w:i/>
          <w:spacing w:val="-14"/>
        </w:rPr>
        <w:t xml:space="preserve"> </w:t>
      </w:r>
      <w:r w:rsidRPr="004F2C1D">
        <w:t>and</w:t>
      </w:r>
      <w:r w:rsidRPr="004F2C1D">
        <w:rPr>
          <w:spacing w:val="-14"/>
        </w:rPr>
        <w:t xml:space="preserve"> </w:t>
      </w:r>
      <w:r w:rsidRPr="004F2C1D">
        <w:t>the</w:t>
      </w:r>
      <w:r w:rsidRPr="004F2C1D">
        <w:rPr>
          <w:spacing w:val="-13"/>
        </w:rPr>
        <w:t xml:space="preserve"> </w:t>
      </w:r>
      <w:r w:rsidRPr="004F2C1D">
        <w:rPr>
          <w:i/>
        </w:rPr>
        <w:t>Sports</w:t>
      </w:r>
      <w:r w:rsidRPr="004F2C1D">
        <w:rPr>
          <w:i/>
          <w:spacing w:val="-14"/>
        </w:rPr>
        <w:t xml:space="preserve"> </w:t>
      </w:r>
      <w:r w:rsidRPr="004F2C1D">
        <w:rPr>
          <w:i/>
        </w:rPr>
        <w:t>Tribunal</w:t>
      </w:r>
      <w:r w:rsidRPr="004F2C1D">
        <w:rPr>
          <w:i/>
          <w:spacing w:val="-13"/>
        </w:rPr>
        <w:t xml:space="preserve"> </w:t>
      </w:r>
      <w:r w:rsidRPr="004F2C1D">
        <w:t>and</w:t>
      </w:r>
      <w:r w:rsidRPr="004F2C1D">
        <w:rPr>
          <w:spacing w:val="-14"/>
        </w:rPr>
        <w:t xml:space="preserve"> </w:t>
      </w:r>
      <w:r w:rsidRPr="004F2C1D">
        <w:t>the</w:t>
      </w:r>
      <w:r w:rsidRPr="004F2C1D">
        <w:rPr>
          <w:spacing w:val="-14"/>
        </w:rPr>
        <w:t xml:space="preserve"> </w:t>
      </w:r>
      <w:r w:rsidRPr="004F2C1D">
        <w:t>information</w:t>
      </w:r>
      <w:r w:rsidRPr="004F2C1D">
        <w:rPr>
          <w:spacing w:val="-14"/>
        </w:rPr>
        <w:t xml:space="preserve"> </w:t>
      </w:r>
      <w:r w:rsidRPr="004F2C1D">
        <w:t>shall</w:t>
      </w:r>
      <w:r w:rsidRPr="004F2C1D">
        <w:rPr>
          <w:spacing w:val="-12"/>
        </w:rPr>
        <w:t xml:space="preserve"> </w:t>
      </w:r>
      <w:r w:rsidRPr="004F2C1D">
        <w:t>be</w:t>
      </w:r>
      <w:r w:rsidRPr="004F2C1D">
        <w:rPr>
          <w:spacing w:val="-13"/>
        </w:rPr>
        <w:t xml:space="preserve"> </w:t>
      </w:r>
      <w:r w:rsidRPr="004F2C1D">
        <w:t xml:space="preserve">provided if </w:t>
      </w:r>
      <w:r w:rsidRPr="004F2C1D">
        <w:rPr>
          <w:i/>
        </w:rPr>
        <w:t xml:space="preserve">CAS </w:t>
      </w:r>
      <w:r w:rsidRPr="004F2C1D">
        <w:t>so directs.</w:t>
      </w:r>
    </w:p>
    <w:p w14:paraId="3C21CEB1" w14:textId="77777777" w:rsidR="00343934" w:rsidRPr="004F2C1D" w:rsidRDefault="001C492B" w:rsidP="00814F5B">
      <w:pPr>
        <w:pStyle w:val="ListParagraph"/>
        <w:keepNext/>
        <w:widowControl/>
        <w:numPr>
          <w:ilvl w:val="3"/>
          <w:numId w:val="4"/>
        </w:numPr>
        <w:tabs>
          <w:tab w:val="left" w:pos="3828"/>
          <w:tab w:val="left" w:pos="3829"/>
        </w:tabs>
        <w:spacing w:before="240"/>
        <w:rPr>
          <w:sz w:val="20"/>
          <w:szCs w:val="20"/>
        </w:rPr>
      </w:pPr>
      <w:r w:rsidRPr="004F2C1D">
        <w:rPr>
          <w:sz w:val="20"/>
          <w:szCs w:val="20"/>
        </w:rPr>
        <w:t>Duty</w:t>
      </w:r>
      <w:r w:rsidRPr="004F2C1D">
        <w:rPr>
          <w:spacing w:val="-3"/>
          <w:sz w:val="20"/>
          <w:szCs w:val="20"/>
        </w:rPr>
        <w:t xml:space="preserve"> </w:t>
      </w:r>
      <w:r w:rsidRPr="004F2C1D">
        <w:rPr>
          <w:sz w:val="20"/>
          <w:szCs w:val="20"/>
        </w:rPr>
        <w:t>to</w:t>
      </w:r>
      <w:r w:rsidRPr="004F2C1D">
        <w:rPr>
          <w:spacing w:val="-4"/>
          <w:sz w:val="20"/>
          <w:szCs w:val="20"/>
        </w:rPr>
        <w:t xml:space="preserve"> </w:t>
      </w:r>
      <w:r w:rsidRPr="004F2C1D">
        <w:rPr>
          <w:spacing w:val="-2"/>
          <w:sz w:val="20"/>
          <w:szCs w:val="20"/>
        </w:rPr>
        <w:t>Notify</w:t>
      </w:r>
    </w:p>
    <w:p w14:paraId="2EC22EEF" w14:textId="77777777" w:rsidR="00343934" w:rsidRPr="004F2C1D" w:rsidRDefault="001C492B" w:rsidP="00814F5B">
      <w:pPr>
        <w:pStyle w:val="BodyText"/>
        <w:widowControl/>
        <w:spacing w:before="240"/>
        <w:ind w:left="3829" w:right="115"/>
        <w:jc w:val="both"/>
      </w:pPr>
      <w:r w:rsidRPr="004F2C1D">
        <w:t>All</w:t>
      </w:r>
      <w:r w:rsidRPr="004F2C1D">
        <w:rPr>
          <w:spacing w:val="-8"/>
        </w:rPr>
        <w:t xml:space="preserve"> </w:t>
      </w:r>
      <w:r w:rsidRPr="004F2C1D">
        <w:t>parties</w:t>
      </w:r>
      <w:r w:rsidRPr="004F2C1D">
        <w:rPr>
          <w:spacing w:val="-7"/>
        </w:rPr>
        <w:t xml:space="preserve"> </w:t>
      </w:r>
      <w:r w:rsidRPr="004F2C1D">
        <w:t>to</w:t>
      </w:r>
      <w:r w:rsidRPr="004F2C1D">
        <w:rPr>
          <w:spacing w:val="-8"/>
        </w:rPr>
        <w:t xml:space="preserve"> </w:t>
      </w:r>
      <w:r w:rsidRPr="004F2C1D">
        <w:t>any</w:t>
      </w:r>
      <w:r w:rsidRPr="004F2C1D">
        <w:rPr>
          <w:spacing w:val="-5"/>
        </w:rPr>
        <w:t xml:space="preserve"> </w:t>
      </w:r>
      <w:r w:rsidRPr="004F2C1D">
        <w:rPr>
          <w:i/>
        </w:rPr>
        <w:t>CAS</w:t>
      </w:r>
      <w:r w:rsidRPr="004F2C1D">
        <w:rPr>
          <w:i/>
          <w:spacing w:val="-8"/>
        </w:rPr>
        <w:t xml:space="preserve"> </w:t>
      </w:r>
      <w:r w:rsidRPr="004F2C1D">
        <w:t>appeal</w:t>
      </w:r>
      <w:r w:rsidRPr="004F2C1D">
        <w:rPr>
          <w:spacing w:val="-9"/>
        </w:rPr>
        <w:t xml:space="preserve"> </w:t>
      </w:r>
      <w:r w:rsidRPr="004F2C1D">
        <w:t>must</w:t>
      </w:r>
      <w:r w:rsidRPr="004F2C1D">
        <w:rPr>
          <w:spacing w:val="-7"/>
        </w:rPr>
        <w:t xml:space="preserve"> </w:t>
      </w:r>
      <w:r w:rsidRPr="004F2C1D">
        <w:t>ensure</w:t>
      </w:r>
      <w:r w:rsidRPr="004F2C1D">
        <w:rPr>
          <w:spacing w:val="-7"/>
        </w:rPr>
        <w:t xml:space="preserve"> </w:t>
      </w:r>
      <w:r w:rsidRPr="004F2C1D">
        <w:t>that</w:t>
      </w:r>
      <w:r w:rsidRPr="004F2C1D">
        <w:rPr>
          <w:spacing w:val="-3"/>
        </w:rPr>
        <w:t xml:space="preserve"> </w:t>
      </w:r>
      <w:r w:rsidRPr="004F2C1D">
        <w:rPr>
          <w:i/>
        </w:rPr>
        <w:t>WADA</w:t>
      </w:r>
      <w:r w:rsidRPr="004F2C1D">
        <w:rPr>
          <w:i/>
          <w:spacing w:val="-5"/>
        </w:rPr>
        <w:t xml:space="preserve"> </w:t>
      </w:r>
      <w:r w:rsidRPr="004F2C1D">
        <w:t>and</w:t>
      </w:r>
      <w:r w:rsidRPr="004F2C1D">
        <w:rPr>
          <w:spacing w:val="-8"/>
        </w:rPr>
        <w:t xml:space="preserve"> </w:t>
      </w:r>
      <w:r w:rsidRPr="004F2C1D">
        <w:t>all</w:t>
      </w:r>
      <w:r w:rsidRPr="004F2C1D">
        <w:rPr>
          <w:spacing w:val="-6"/>
        </w:rPr>
        <w:t xml:space="preserve"> </w:t>
      </w:r>
      <w:r w:rsidRPr="004F2C1D">
        <w:t>other parties with</w:t>
      </w:r>
      <w:r w:rsidRPr="004F2C1D">
        <w:rPr>
          <w:spacing w:val="-2"/>
        </w:rPr>
        <w:t xml:space="preserve"> </w:t>
      </w:r>
      <w:r w:rsidRPr="004F2C1D">
        <w:t>a</w:t>
      </w:r>
      <w:r w:rsidRPr="004F2C1D">
        <w:rPr>
          <w:spacing w:val="-2"/>
        </w:rPr>
        <w:t xml:space="preserve"> </w:t>
      </w:r>
      <w:r w:rsidRPr="004F2C1D">
        <w:t>right</w:t>
      </w:r>
      <w:r w:rsidRPr="004F2C1D">
        <w:rPr>
          <w:spacing w:val="-2"/>
        </w:rPr>
        <w:t xml:space="preserve"> </w:t>
      </w:r>
      <w:r w:rsidRPr="004F2C1D">
        <w:t>to</w:t>
      </w:r>
      <w:r w:rsidRPr="004F2C1D">
        <w:rPr>
          <w:spacing w:val="-2"/>
        </w:rPr>
        <w:t xml:space="preserve"> </w:t>
      </w:r>
      <w:r w:rsidRPr="004F2C1D">
        <w:t>appeal</w:t>
      </w:r>
      <w:r w:rsidRPr="004F2C1D">
        <w:rPr>
          <w:spacing w:val="-3"/>
        </w:rPr>
        <w:t xml:space="preserve"> </w:t>
      </w:r>
      <w:r w:rsidRPr="004F2C1D">
        <w:t>must</w:t>
      </w:r>
      <w:r w:rsidRPr="004F2C1D">
        <w:rPr>
          <w:spacing w:val="-2"/>
        </w:rPr>
        <w:t xml:space="preserve"> </w:t>
      </w:r>
      <w:r w:rsidRPr="004F2C1D">
        <w:t>have</w:t>
      </w:r>
      <w:r w:rsidRPr="004F2C1D">
        <w:rPr>
          <w:spacing w:val="-2"/>
        </w:rPr>
        <w:t xml:space="preserve"> </w:t>
      </w:r>
      <w:r w:rsidRPr="004F2C1D">
        <w:t>been</w:t>
      </w:r>
      <w:r w:rsidRPr="004F2C1D">
        <w:rPr>
          <w:spacing w:val="-3"/>
        </w:rPr>
        <w:t xml:space="preserve"> </w:t>
      </w:r>
      <w:r w:rsidRPr="004F2C1D">
        <w:t>given</w:t>
      </w:r>
      <w:r w:rsidRPr="004F2C1D">
        <w:rPr>
          <w:spacing w:val="-3"/>
        </w:rPr>
        <w:t xml:space="preserve"> </w:t>
      </w:r>
      <w:r w:rsidRPr="004F2C1D">
        <w:t>timely</w:t>
      </w:r>
      <w:r w:rsidRPr="004F2C1D">
        <w:rPr>
          <w:spacing w:val="-1"/>
        </w:rPr>
        <w:t xml:space="preserve"> </w:t>
      </w:r>
      <w:r w:rsidRPr="004F2C1D">
        <w:t>notice</w:t>
      </w:r>
      <w:r w:rsidRPr="004F2C1D">
        <w:rPr>
          <w:spacing w:val="-2"/>
        </w:rPr>
        <w:t xml:space="preserve"> </w:t>
      </w:r>
      <w:r w:rsidRPr="004F2C1D">
        <w:t>of the appeal.</w:t>
      </w:r>
    </w:p>
    <w:p w14:paraId="14A2634D" w14:textId="77777777" w:rsidR="00343934" w:rsidRPr="004F2C1D" w:rsidRDefault="001C492B" w:rsidP="00814F5B">
      <w:pPr>
        <w:pStyle w:val="ListParagraph"/>
        <w:keepNext/>
        <w:widowControl/>
        <w:numPr>
          <w:ilvl w:val="3"/>
          <w:numId w:val="4"/>
        </w:numPr>
        <w:tabs>
          <w:tab w:val="left" w:pos="3828"/>
          <w:tab w:val="left" w:pos="3829"/>
        </w:tabs>
        <w:spacing w:before="240"/>
        <w:rPr>
          <w:i/>
          <w:sz w:val="20"/>
          <w:szCs w:val="20"/>
        </w:rPr>
      </w:pPr>
      <w:r w:rsidRPr="004F2C1D">
        <w:rPr>
          <w:sz w:val="20"/>
          <w:szCs w:val="20"/>
        </w:rPr>
        <w:t>Appeal</w:t>
      </w:r>
      <w:r w:rsidRPr="004F2C1D">
        <w:rPr>
          <w:spacing w:val="-9"/>
          <w:sz w:val="20"/>
          <w:szCs w:val="20"/>
        </w:rPr>
        <w:t xml:space="preserve"> </w:t>
      </w:r>
      <w:r w:rsidRPr="004F2C1D">
        <w:rPr>
          <w:sz w:val="20"/>
          <w:szCs w:val="20"/>
        </w:rPr>
        <w:t>Deadline</w:t>
      </w:r>
      <w:r w:rsidRPr="004F2C1D">
        <w:rPr>
          <w:spacing w:val="-7"/>
          <w:sz w:val="20"/>
          <w:szCs w:val="20"/>
        </w:rPr>
        <w:t xml:space="preserve"> </w:t>
      </w:r>
      <w:r w:rsidRPr="004F2C1D">
        <w:rPr>
          <w:sz w:val="20"/>
          <w:szCs w:val="20"/>
        </w:rPr>
        <w:t>for</w:t>
      </w:r>
      <w:r w:rsidRPr="004F2C1D">
        <w:rPr>
          <w:spacing w:val="-5"/>
          <w:sz w:val="20"/>
          <w:szCs w:val="20"/>
        </w:rPr>
        <w:t xml:space="preserve"> </w:t>
      </w:r>
      <w:r w:rsidRPr="004F2C1D">
        <w:rPr>
          <w:sz w:val="20"/>
          <w:szCs w:val="20"/>
        </w:rPr>
        <w:t>Parties</w:t>
      </w:r>
      <w:r w:rsidRPr="004F2C1D">
        <w:rPr>
          <w:spacing w:val="-5"/>
          <w:sz w:val="20"/>
          <w:szCs w:val="20"/>
        </w:rPr>
        <w:t xml:space="preserve"> </w:t>
      </w:r>
      <w:r w:rsidRPr="004F2C1D">
        <w:rPr>
          <w:sz w:val="20"/>
          <w:szCs w:val="20"/>
        </w:rPr>
        <w:t>Other</w:t>
      </w:r>
      <w:r w:rsidRPr="004F2C1D">
        <w:rPr>
          <w:spacing w:val="-7"/>
          <w:sz w:val="20"/>
          <w:szCs w:val="20"/>
        </w:rPr>
        <w:t xml:space="preserve"> </w:t>
      </w:r>
      <w:r w:rsidRPr="004F2C1D">
        <w:rPr>
          <w:sz w:val="20"/>
          <w:szCs w:val="20"/>
        </w:rPr>
        <w:t>than</w:t>
      </w:r>
      <w:r w:rsidRPr="004F2C1D">
        <w:rPr>
          <w:spacing w:val="-3"/>
          <w:sz w:val="20"/>
          <w:szCs w:val="20"/>
        </w:rPr>
        <w:t xml:space="preserve"> </w:t>
      </w:r>
      <w:r w:rsidRPr="004F2C1D">
        <w:rPr>
          <w:i/>
          <w:spacing w:val="-4"/>
          <w:sz w:val="20"/>
          <w:szCs w:val="20"/>
        </w:rPr>
        <w:t>WADA</w:t>
      </w:r>
    </w:p>
    <w:p w14:paraId="01D59754" w14:textId="77777777" w:rsidR="00343934" w:rsidRPr="004F2C1D" w:rsidRDefault="001C492B" w:rsidP="00814F5B">
      <w:pPr>
        <w:pStyle w:val="BodyText"/>
        <w:widowControl/>
        <w:spacing w:before="240"/>
        <w:ind w:left="3829" w:right="116"/>
        <w:jc w:val="both"/>
      </w:pPr>
      <w:r w:rsidRPr="004F2C1D">
        <w:t xml:space="preserve">The time for parties other than </w:t>
      </w:r>
      <w:r w:rsidRPr="004F2C1D">
        <w:rPr>
          <w:i/>
        </w:rPr>
        <w:t xml:space="preserve">WADA </w:t>
      </w:r>
      <w:r w:rsidRPr="004F2C1D">
        <w:t xml:space="preserve">to file an appeal shall be as provided for in these </w:t>
      </w:r>
      <w:r w:rsidRPr="004F2C1D">
        <w:rPr>
          <w:i/>
        </w:rPr>
        <w:t>Rules</w:t>
      </w:r>
      <w:r w:rsidRPr="004F2C1D">
        <w:t>.</w:t>
      </w:r>
    </w:p>
    <w:p w14:paraId="001062D0" w14:textId="77777777" w:rsidR="00343934" w:rsidRPr="004F2C1D" w:rsidRDefault="001C492B" w:rsidP="00814F5B">
      <w:pPr>
        <w:pStyle w:val="ListParagraph"/>
        <w:keepNext/>
        <w:widowControl/>
        <w:numPr>
          <w:ilvl w:val="3"/>
          <w:numId w:val="4"/>
        </w:numPr>
        <w:tabs>
          <w:tab w:val="left" w:pos="3828"/>
          <w:tab w:val="left" w:pos="3829"/>
        </w:tabs>
        <w:spacing w:before="240"/>
        <w:rPr>
          <w:i/>
          <w:sz w:val="20"/>
          <w:szCs w:val="20"/>
        </w:rPr>
      </w:pPr>
      <w:r w:rsidRPr="004F2C1D">
        <w:rPr>
          <w:sz w:val="20"/>
          <w:szCs w:val="20"/>
        </w:rPr>
        <w:t>Appeals</w:t>
      </w:r>
      <w:r w:rsidRPr="004F2C1D">
        <w:rPr>
          <w:spacing w:val="-6"/>
          <w:sz w:val="20"/>
          <w:szCs w:val="20"/>
        </w:rPr>
        <w:t xml:space="preserve"> </w:t>
      </w:r>
      <w:r w:rsidRPr="004F2C1D">
        <w:rPr>
          <w:sz w:val="20"/>
          <w:szCs w:val="20"/>
        </w:rPr>
        <w:t>to</w:t>
      </w:r>
      <w:r w:rsidRPr="004F2C1D">
        <w:rPr>
          <w:spacing w:val="-7"/>
          <w:sz w:val="20"/>
          <w:szCs w:val="20"/>
        </w:rPr>
        <w:t xml:space="preserve"> </w:t>
      </w:r>
      <w:r w:rsidRPr="004F2C1D">
        <w:rPr>
          <w:i/>
          <w:spacing w:val="-5"/>
          <w:sz w:val="20"/>
          <w:szCs w:val="20"/>
        </w:rPr>
        <w:t>CAS</w:t>
      </w:r>
    </w:p>
    <w:p w14:paraId="3E891ABD" w14:textId="77777777" w:rsidR="00343934" w:rsidRPr="004F2C1D" w:rsidRDefault="001C492B" w:rsidP="00814F5B">
      <w:pPr>
        <w:pStyle w:val="BodyText"/>
        <w:keepNext/>
        <w:widowControl/>
        <w:spacing w:before="240"/>
        <w:ind w:left="3800" w:right="112"/>
        <w:jc w:val="both"/>
      </w:pPr>
      <w:r w:rsidRPr="004F2C1D">
        <w:t>The</w:t>
      </w:r>
      <w:r w:rsidRPr="004F2C1D">
        <w:rPr>
          <w:spacing w:val="-7"/>
        </w:rPr>
        <w:t xml:space="preserve"> </w:t>
      </w:r>
      <w:r w:rsidRPr="004F2C1D">
        <w:t>time</w:t>
      </w:r>
      <w:r w:rsidRPr="004F2C1D">
        <w:rPr>
          <w:spacing w:val="-5"/>
        </w:rPr>
        <w:t xml:space="preserve"> </w:t>
      </w:r>
      <w:r w:rsidRPr="004F2C1D">
        <w:t>to</w:t>
      </w:r>
      <w:r w:rsidRPr="004F2C1D">
        <w:rPr>
          <w:spacing w:val="-7"/>
        </w:rPr>
        <w:t xml:space="preserve"> </w:t>
      </w:r>
      <w:r w:rsidRPr="004F2C1D">
        <w:t>file</w:t>
      </w:r>
      <w:r w:rsidRPr="004F2C1D">
        <w:rPr>
          <w:spacing w:val="-7"/>
        </w:rPr>
        <w:t xml:space="preserve"> </w:t>
      </w:r>
      <w:r w:rsidRPr="004F2C1D">
        <w:t>an</w:t>
      </w:r>
      <w:r w:rsidRPr="004F2C1D">
        <w:rPr>
          <w:spacing w:val="-7"/>
        </w:rPr>
        <w:t xml:space="preserve"> </w:t>
      </w:r>
      <w:r w:rsidRPr="004F2C1D">
        <w:t>appeal</w:t>
      </w:r>
      <w:r w:rsidRPr="004F2C1D">
        <w:rPr>
          <w:spacing w:val="-3"/>
        </w:rPr>
        <w:t xml:space="preserve"> </w:t>
      </w:r>
      <w:r w:rsidRPr="004F2C1D">
        <w:t>to</w:t>
      </w:r>
      <w:r w:rsidRPr="004F2C1D">
        <w:rPr>
          <w:spacing w:val="-4"/>
        </w:rPr>
        <w:t xml:space="preserve"> </w:t>
      </w:r>
      <w:r w:rsidRPr="004F2C1D">
        <w:rPr>
          <w:i/>
        </w:rPr>
        <w:t>CAS</w:t>
      </w:r>
      <w:r w:rsidRPr="004F2C1D">
        <w:rPr>
          <w:i/>
          <w:spacing w:val="-7"/>
        </w:rPr>
        <w:t xml:space="preserve"> </w:t>
      </w:r>
      <w:r w:rsidRPr="004F2C1D">
        <w:t>shall</w:t>
      </w:r>
      <w:r w:rsidRPr="004F2C1D">
        <w:rPr>
          <w:spacing w:val="-5"/>
        </w:rPr>
        <w:t xml:space="preserve"> </w:t>
      </w:r>
      <w:r w:rsidRPr="004F2C1D">
        <w:t>be</w:t>
      </w:r>
      <w:r w:rsidRPr="004F2C1D">
        <w:rPr>
          <w:spacing w:val="-5"/>
        </w:rPr>
        <w:t xml:space="preserve"> </w:t>
      </w:r>
      <w:r w:rsidRPr="004F2C1D">
        <w:t>twenty-one</w:t>
      </w:r>
      <w:r w:rsidRPr="004F2C1D">
        <w:rPr>
          <w:spacing w:val="-4"/>
        </w:rPr>
        <w:t xml:space="preserve"> </w:t>
      </w:r>
      <w:r w:rsidRPr="004F2C1D">
        <w:t>days</w:t>
      </w:r>
      <w:r w:rsidRPr="004F2C1D">
        <w:rPr>
          <w:spacing w:val="-5"/>
        </w:rPr>
        <w:t xml:space="preserve"> </w:t>
      </w:r>
      <w:r w:rsidRPr="004F2C1D">
        <w:t>from</w:t>
      </w:r>
      <w:r w:rsidRPr="004F2C1D">
        <w:rPr>
          <w:spacing w:val="-7"/>
        </w:rPr>
        <w:t xml:space="preserve"> </w:t>
      </w:r>
      <w:r w:rsidRPr="004F2C1D">
        <w:t>the date of receipt of the decision by the appealing party. The above notwithstanding,</w:t>
      </w:r>
      <w:r w:rsidRPr="004F2C1D">
        <w:rPr>
          <w:spacing w:val="-12"/>
        </w:rPr>
        <w:t xml:space="preserve"> </w:t>
      </w:r>
      <w:r w:rsidRPr="004F2C1D">
        <w:t>the</w:t>
      </w:r>
      <w:r w:rsidRPr="004F2C1D">
        <w:rPr>
          <w:spacing w:val="-13"/>
        </w:rPr>
        <w:t xml:space="preserve"> </w:t>
      </w:r>
      <w:r w:rsidRPr="004F2C1D">
        <w:t>following</w:t>
      </w:r>
      <w:r w:rsidRPr="004F2C1D">
        <w:rPr>
          <w:spacing w:val="-13"/>
        </w:rPr>
        <w:t xml:space="preserve"> </w:t>
      </w:r>
      <w:r w:rsidRPr="004F2C1D">
        <w:t>shall</w:t>
      </w:r>
      <w:r w:rsidRPr="004F2C1D">
        <w:rPr>
          <w:spacing w:val="-13"/>
        </w:rPr>
        <w:t xml:space="preserve"> </w:t>
      </w:r>
      <w:r w:rsidRPr="004F2C1D">
        <w:t>apply</w:t>
      </w:r>
      <w:r w:rsidRPr="004F2C1D">
        <w:rPr>
          <w:spacing w:val="-11"/>
        </w:rPr>
        <w:t xml:space="preserve"> </w:t>
      </w:r>
      <w:r w:rsidRPr="004F2C1D">
        <w:t>in</w:t>
      </w:r>
      <w:r w:rsidRPr="004F2C1D">
        <w:rPr>
          <w:spacing w:val="-13"/>
        </w:rPr>
        <w:t xml:space="preserve"> </w:t>
      </w:r>
      <w:r w:rsidRPr="004F2C1D">
        <w:t>connection</w:t>
      </w:r>
      <w:r w:rsidRPr="004F2C1D">
        <w:rPr>
          <w:spacing w:val="-11"/>
        </w:rPr>
        <w:t xml:space="preserve"> </w:t>
      </w:r>
      <w:r w:rsidRPr="004F2C1D">
        <w:t>with</w:t>
      </w:r>
      <w:r w:rsidRPr="004F2C1D">
        <w:rPr>
          <w:spacing w:val="-13"/>
        </w:rPr>
        <w:t xml:space="preserve"> </w:t>
      </w:r>
      <w:r w:rsidRPr="004F2C1D">
        <w:t xml:space="preserve">appeals filed by a party entitled to </w:t>
      </w:r>
      <w:proofErr w:type="gramStart"/>
      <w:r w:rsidRPr="004F2C1D">
        <w:t>appeal</w:t>
      </w:r>
      <w:proofErr w:type="gramEnd"/>
      <w:r w:rsidRPr="004F2C1D">
        <w:t xml:space="preserve"> but which was not a party to the proceedings that led to the decision being appealed:</w:t>
      </w:r>
    </w:p>
    <w:p w14:paraId="4F46C92B" w14:textId="77777777" w:rsidR="00343934" w:rsidRPr="004F2C1D" w:rsidRDefault="001C492B" w:rsidP="00814F5B">
      <w:pPr>
        <w:pStyle w:val="ListParagraph"/>
        <w:widowControl/>
        <w:numPr>
          <w:ilvl w:val="4"/>
          <w:numId w:val="4"/>
        </w:numPr>
        <w:tabs>
          <w:tab w:val="left" w:pos="4434"/>
        </w:tabs>
        <w:spacing w:before="240"/>
        <w:ind w:right="114"/>
        <w:jc w:val="both"/>
        <w:rPr>
          <w:sz w:val="20"/>
          <w:szCs w:val="20"/>
        </w:rPr>
      </w:pPr>
      <w:r w:rsidRPr="004F2C1D">
        <w:rPr>
          <w:sz w:val="20"/>
          <w:szCs w:val="20"/>
        </w:rPr>
        <w:t>Within</w:t>
      </w:r>
      <w:r w:rsidRPr="004F2C1D">
        <w:rPr>
          <w:spacing w:val="-10"/>
          <w:sz w:val="20"/>
          <w:szCs w:val="20"/>
        </w:rPr>
        <w:t xml:space="preserve"> </w:t>
      </w:r>
      <w:r w:rsidRPr="004F2C1D">
        <w:rPr>
          <w:sz w:val="20"/>
          <w:szCs w:val="20"/>
        </w:rPr>
        <w:t>fifteen</w:t>
      </w:r>
      <w:r w:rsidRPr="004F2C1D">
        <w:rPr>
          <w:spacing w:val="-10"/>
          <w:sz w:val="20"/>
          <w:szCs w:val="20"/>
        </w:rPr>
        <w:t xml:space="preserve"> </w:t>
      </w:r>
      <w:r w:rsidRPr="004F2C1D">
        <w:rPr>
          <w:sz w:val="20"/>
          <w:szCs w:val="20"/>
        </w:rPr>
        <w:t>days</w:t>
      </w:r>
      <w:r w:rsidRPr="004F2C1D">
        <w:rPr>
          <w:spacing w:val="-9"/>
          <w:sz w:val="20"/>
          <w:szCs w:val="20"/>
        </w:rPr>
        <w:t xml:space="preserve"> </w:t>
      </w:r>
      <w:r w:rsidRPr="004F2C1D">
        <w:rPr>
          <w:sz w:val="20"/>
          <w:szCs w:val="20"/>
        </w:rPr>
        <w:t>from</w:t>
      </w:r>
      <w:r w:rsidRPr="004F2C1D">
        <w:rPr>
          <w:spacing w:val="-10"/>
          <w:sz w:val="20"/>
          <w:szCs w:val="20"/>
        </w:rPr>
        <w:t xml:space="preserve"> </w:t>
      </w:r>
      <w:r w:rsidRPr="004F2C1D">
        <w:rPr>
          <w:sz w:val="20"/>
          <w:szCs w:val="20"/>
        </w:rPr>
        <w:t>notice</w:t>
      </w:r>
      <w:r w:rsidRPr="004F2C1D">
        <w:rPr>
          <w:spacing w:val="-10"/>
          <w:sz w:val="20"/>
          <w:szCs w:val="20"/>
        </w:rPr>
        <w:t xml:space="preserve"> </w:t>
      </w:r>
      <w:r w:rsidRPr="004F2C1D">
        <w:rPr>
          <w:sz w:val="20"/>
          <w:szCs w:val="20"/>
        </w:rPr>
        <w:t>of</w:t>
      </w:r>
      <w:r w:rsidRPr="004F2C1D">
        <w:rPr>
          <w:spacing w:val="-10"/>
          <w:sz w:val="20"/>
          <w:szCs w:val="20"/>
        </w:rPr>
        <w:t xml:space="preserve"> </w:t>
      </w:r>
      <w:r w:rsidRPr="004F2C1D">
        <w:rPr>
          <w:sz w:val="20"/>
          <w:szCs w:val="20"/>
        </w:rPr>
        <w:t>the</w:t>
      </w:r>
      <w:r w:rsidRPr="004F2C1D">
        <w:rPr>
          <w:spacing w:val="-10"/>
          <w:sz w:val="20"/>
          <w:szCs w:val="20"/>
        </w:rPr>
        <w:t xml:space="preserve"> </w:t>
      </w:r>
      <w:r w:rsidRPr="004F2C1D">
        <w:rPr>
          <w:sz w:val="20"/>
          <w:szCs w:val="20"/>
        </w:rPr>
        <w:t>decision,</w:t>
      </w:r>
      <w:r w:rsidRPr="004F2C1D">
        <w:rPr>
          <w:spacing w:val="-10"/>
          <w:sz w:val="20"/>
          <w:szCs w:val="20"/>
        </w:rPr>
        <w:t xml:space="preserve"> </w:t>
      </w:r>
      <w:r w:rsidRPr="004F2C1D">
        <w:rPr>
          <w:sz w:val="20"/>
          <w:szCs w:val="20"/>
        </w:rPr>
        <w:t>such</w:t>
      </w:r>
      <w:r w:rsidRPr="004F2C1D">
        <w:rPr>
          <w:spacing w:val="-10"/>
          <w:sz w:val="20"/>
          <w:szCs w:val="20"/>
        </w:rPr>
        <w:t xml:space="preserve"> </w:t>
      </w:r>
      <w:r w:rsidRPr="004F2C1D">
        <w:rPr>
          <w:sz w:val="20"/>
          <w:szCs w:val="20"/>
        </w:rPr>
        <w:t>party/</w:t>
      </w:r>
      <w:proofErr w:type="spellStart"/>
      <w:r w:rsidRPr="004F2C1D">
        <w:rPr>
          <w:sz w:val="20"/>
          <w:szCs w:val="20"/>
        </w:rPr>
        <w:t>ies</w:t>
      </w:r>
      <w:proofErr w:type="spellEnd"/>
      <w:r w:rsidRPr="004F2C1D">
        <w:rPr>
          <w:sz w:val="20"/>
          <w:szCs w:val="20"/>
        </w:rPr>
        <w:t xml:space="preserve"> shall</w:t>
      </w:r>
      <w:r w:rsidRPr="004F2C1D">
        <w:rPr>
          <w:spacing w:val="-7"/>
          <w:sz w:val="20"/>
          <w:szCs w:val="20"/>
        </w:rPr>
        <w:t xml:space="preserve"> </w:t>
      </w:r>
      <w:r w:rsidRPr="004F2C1D">
        <w:rPr>
          <w:sz w:val="20"/>
          <w:szCs w:val="20"/>
        </w:rPr>
        <w:t>have</w:t>
      </w:r>
      <w:r w:rsidRPr="004F2C1D">
        <w:rPr>
          <w:spacing w:val="-7"/>
          <w:sz w:val="20"/>
          <w:szCs w:val="20"/>
        </w:rPr>
        <w:t xml:space="preserve"> </w:t>
      </w:r>
      <w:r w:rsidRPr="004F2C1D">
        <w:rPr>
          <w:sz w:val="20"/>
          <w:szCs w:val="20"/>
        </w:rPr>
        <w:t>the</w:t>
      </w:r>
      <w:r w:rsidRPr="004F2C1D">
        <w:rPr>
          <w:spacing w:val="-9"/>
          <w:sz w:val="20"/>
          <w:szCs w:val="20"/>
        </w:rPr>
        <w:t xml:space="preserve"> </w:t>
      </w:r>
      <w:r w:rsidRPr="004F2C1D">
        <w:rPr>
          <w:sz w:val="20"/>
          <w:szCs w:val="20"/>
        </w:rPr>
        <w:t>right</w:t>
      </w:r>
      <w:r w:rsidRPr="004F2C1D">
        <w:rPr>
          <w:spacing w:val="-9"/>
          <w:sz w:val="20"/>
          <w:szCs w:val="20"/>
        </w:rPr>
        <w:t xml:space="preserve"> </w:t>
      </w:r>
      <w:r w:rsidRPr="004F2C1D">
        <w:rPr>
          <w:sz w:val="20"/>
          <w:szCs w:val="20"/>
        </w:rPr>
        <w:t>to</w:t>
      </w:r>
      <w:r w:rsidRPr="004F2C1D">
        <w:rPr>
          <w:spacing w:val="-9"/>
          <w:sz w:val="20"/>
          <w:szCs w:val="20"/>
        </w:rPr>
        <w:t xml:space="preserve"> </w:t>
      </w:r>
      <w:r w:rsidRPr="004F2C1D">
        <w:rPr>
          <w:sz w:val="20"/>
          <w:szCs w:val="20"/>
        </w:rPr>
        <w:t>request</w:t>
      </w:r>
      <w:r w:rsidRPr="004F2C1D">
        <w:rPr>
          <w:spacing w:val="-9"/>
          <w:sz w:val="20"/>
          <w:szCs w:val="20"/>
        </w:rPr>
        <w:t xml:space="preserve"> </w:t>
      </w:r>
      <w:r w:rsidRPr="004F2C1D">
        <w:rPr>
          <w:sz w:val="20"/>
          <w:szCs w:val="20"/>
        </w:rPr>
        <w:t>a</w:t>
      </w:r>
      <w:r w:rsidRPr="004F2C1D">
        <w:rPr>
          <w:spacing w:val="-9"/>
          <w:sz w:val="20"/>
          <w:szCs w:val="20"/>
        </w:rPr>
        <w:t xml:space="preserve"> </w:t>
      </w:r>
      <w:r w:rsidRPr="004F2C1D">
        <w:rPr>
          <w:sz w:val="20"/>
          <w:szCs w:val="20"/>
        </w:rPr>
        <w:t>copy</w:t>
      </w:r>
      <w:r w:rsidRPr="004F2C1D">
        <w:rPr>
          <w:spacing w:val="-8"/>
          <w:sz w:val="20"/>
          <w:szCs w:val="20"/>
        </w:rPr>
        <w:t xml:space="preserve"> </w:t>
      </w:r>
      <w:r w:rsidRPr="004F2C1D">
        <w:rPr>
          <w:sz w:val="20"/>
          <w:szCs w:val="20"/>
        </w:rPr>
        <w:t>of</w:t>
      </w:r>
      <w:r w:rsidRPr="004F2C1D">
        <w:rPr>
          <w:spacing w:val="-9"/>
          <w:sz w:val="20"/>
          <w:szCs w:val="20"/>
        </w:rPr>
        <w:t xml:space="preserve"> </w:t>
      </w:r>
      <w:r w:rsidRPr="004F2C1D">
        <w:rPr>
          <w:sz w:val="20"/>
          <w:szCs w:val="20"/>
        </w:rPr>
        <w:t>the</w:t>
      </w:r>
      <w:r w:rsidRPr="004F2C1D">
        <w:rPr>
          <w:spacing w:val="-5"/>
          <w:sz w:val="20"/>
          <w:szCs w:val="20"/>
        </w:rPr>
        <w:t xml:space="preserve"> </w:t>
      </w:r>
      <w:r w:rsidRPr="004F2C1D">
        <w:rPr>
          <w:sz w:val="20"/>
          <w:szCs w:val="20"/>
        </w:rPr>
        <w:t>full</w:t>
      </w:r>
      <w:r w:rsidRPr="004F2C1D">
        <w:rPr>
          <w:spacing w:val="-9"/>
          <w:sz w:val="20"/>
          <w:szCs w:val="20"/>
        </w:rPr>
        <w:t xml:space="preserve"> </w:t>
      </w:r>
      <w:r w:rsidRPr="004F2C1D">
        <w:rPr>
          <w:sz w:val="20"/>
          <w:szCs w:val="20"/>
        </w:rPr>
        <w:t>case</w:t>
      </w:r>
      <w:r w:rsidRPr="004F2C1D">
        <w:rPr>
          <w:spacing w:val="-9"/>
          <w:sz w:val="20"/>
          <w:szCs w:val="20"/>
        </w:rPr>
        <w:t xml:space="preserve"> </w:t>
      </w:r>
      <w:r w:rsidRPr="004F2C1D">
        <w:rPr>
          <w:sz w:val="20"/>
          <w:szCs w:val="20"/>
        </w:rPr>
        <w:t>file</w:t>
      </w:r>
      <w:r w:rsidRPr="004F2C1D">
        <w:rPr>
          <w:spacing w:val="-7"/>
          <w:sz w:val="20"/>
          <w:szCs w:val="20"/>
        </w:rPr>
        <w:t xml:space="preserve"> </w:t>
      </w:r>
      <w:r w:rsidRPr="004F2C1D">
        <w:rPr>
          <w:sz w:val="20"/>
          <w:szCs w:val="20"/>
        </w:rPr>
        <w:t xml:space="preserve">from the body that issued the </w:t>
      </w:r>
      <w:proofErr w:type="gramStart"/>
      <w:r w:rsidRPr="004F2C1D">
        <w:rPr>
          <w:sz w:val="20"/>
          <w:szCs w:val="20"/>
        </w:rPr>
        <w:t>decision;</w:t>
      </w:r>
      <w:proofErr w:type="gramEnd"/>
    </w:p>
    <w:p w14:paraId="492F8E87" w14:textId="77777777" w:rsidR="00343934" w:rsidRPr="004F2C1D" w:rsidRDefault="001C492B" w:rsidP="00814F5B">
      <w:pPr>
        <w:pStyle w:val="ListParagraph"/>
        <w:widowControl/>
        <w:numPr>
          <w:ilvl w:val="4"/>
          <w:numId w:val="4"/>
        </w:numPr>
        <w:tabs>
          <w:tab w:val="left" w:pos="4434"/>
        </w:tabs>
        <w:spacing w:before="240"/>
        <w:ind w:right="114"/>
        <w:jc w:val="both"/>
        <w:rPr>
          <w:sz w:val="20"/>
          <w:szCs w:val="20"/>
        </w:rPr>
      </w:pPr>
      <w:r w:rsidRPr="004F2C1D">
        <w:rPr>
          <w:sz w:val="20"/>
          <w:szCs w:val="20"/>
        </w:rPr>
        <w:t>If such a request is made within the fifteen-day period, then the party making such request shall have twenty-one days from receipt of the file to file an appeal to CAS.</w:t>
      </w:r>
    </w:p>
    <w:p w14:paraId="61D3633B" w14:textId="77777777" w:rsidR="00343934" w:rsidRPr="004F2C1D" w:rsidRDefault="001C492B" w:rsidP="00814F5B">
      <w:pPr>
        <w:pStyle w:val="ListParagraph"/>
        <w:keepNext/>
        <w:widowControl/>
        <w:numPr>
          <w:ilvl w:val="3"/>
          <w:numId w:val="3"/>
        </w:numPr>
        <w:tabs>
          <w:tab w:val="left" w:pos="3714"/>
        </w:tabs>
        <w:spacing w:before="240"/>
        <w:jc w:val="left"/>
        <w:rPr>
          <w:i/>
          <w:sz w:val="20"/>
          <w:szCs w:val="20"/>
        </w:rPr>
      </w:pPr>
      <w:r w:rsidRPr="004F2C1D">
        <w:rPr>
          <w:sz w:val="20"/>
          <w:szCs w:val="20"/>
        </w:rPr>
        <w:t>Appeal</w:t>
      </w:r>
      <w:r w:rsidRPr="004F2C1D">
        <w:rPr>
          <w:spacing w:val="-9"/>
          <w:sz w:val="20"/>
          <w:szCs w:val="20"/>
        </w:rPr>
        <w:t xml:space="preserve"> </w:t>
      </w:r>
      <w:r w:rsidRPr="004F2C1D">
        <w:rPr>
          <w:sz w:val="20"/>
          <w:szCs w:val="20"/>
        </w:rPr>
        <w:t>Deadline</w:t>
      </w:r>
      <w:r w:rsidRPr="004F2C1D">
        <w:rPr>
          <w:spacing w:val="-8"/>
          <w:sz w:val="20"/>
          <w:szCs w:val="20"/>
        </w:rPr>
        <w:t xml:space="preserve"> </w:t>
      </w:r>
      <w:r w:rsidRPr="004F2C1D">
        <w:rPr>
          <w:sz w:val="20"/>
          <w:szCs w:val="20"/>
        </w:rPr>
        <w:t>for</w:t>
      </w:r>
      <w:r w:rsidRPr="004F2C1D">
        <w:rPr>
          <w:spacing w:val="-4"/>
          <w:sz w:val="20"/>
          <w:szCs w:val="20"/>
        </w:rPr>
        <w:t xml:space="preserve"> </w:t>
      </w:r>
      <w:r w:rsidRPr="004F2C1D">
        <w:rPr>
          <w:i/>
          <w:spacing w:val="-4"/>
          <w:sz w:val="20"/>
          <w:szCs w:val="20"/>
        </w:rPr>
        <w:t>WADA</w:t>
      </w:r>
    </w:p>
    <w:p w14:paraId="691FD6A3" w14:textId="77777777" w:rsidR="00343934" w:rsidRPr="004F2C1D" w:rsidRDefault="001C492B" w:rsidP="00814F5B">
      <w:pPr>
        <w:pStyle w:val="BodyText"/>
        <w:keepNext/>
        <w:widowControl/>
        <w:spacing w:before="240"/>
        <w:ind w:left="3713" w:right="116"/>
        <w:jc w:val="both"/>
      </w:pPr>
      <w:r w:rsidRPr="004F2C1D">
        <w:t>The above notwithstanding, the filing deadline for an appeal filed by WADA shall be the later of:</w:t>
      </w:r>
    </w:p>
    <w:p w14:paraId="3B05D7DD" w14:textId="77777777" w:rsidR="00343934" w:rsidRPr="004F2C1D" w:rsidRDefault="001C492B" w:rsidP="00814F5B">
      <w:pPr>
        <w:pStyle w:val="ListParagraph"/>
        <w:widowControl/>
        <w:numPr>
          <w:ilvl w:val="4"/>
          <w:numId w:val="3"/>
        </w:numPr>
        <w:tabs>
          <w:tab w:val="left" w:pos="4549"/>
        </w:tabs>
        <w:spacing w:before="240"/>
        <w:ind w:right="119"/>
        <w:rPr>
          <w:sz w:val="20"/>
          <w:szCs w:val="20"/>
        </w:rPr>
      </w:pPr>
      <w:r w:rsidRPr="004F2C1D">
        <w:rPr>
          <w:sz w:val="20"/>
          <w:szCs w:val="20"/>
        </w:rPr>
        <w:t>Twenty-one</w:t>
      </w:r>
      <w:r w:rsidRPr="004F2C1D">
        <w:rPr>
          <w:spacing w:val="-14"/>
          <w:sz w:val="20"/>
          <w:szCs w:val="20"/>
        </w:rPr>
        <w:t xml:space="preserve"> </w:t>
      </w:r>
      <w:r w:rsidRPr="004F2C1D">
        <w:rPr>
          <w:sz w:val="20"/>
          <w:szCs w:val="20"/>
        </w:rPr>
        <w:t>days</w:t>
      </w:r>
      <w:r w:rsidRPr="004F2C1D">
        <w:rPr>
          <w:spacing w:val="-14"/>
          <w:sz w:val="20"/>
          <w:szCs w:val="20"/>
        </w:rPr>
        <w:t xml:space="preserve"> </w:t>
      </w:r>
      <w:r w:rsidRPr="004F2C1D">
        <w:rPr>
          <w:sz w:val="20"/>
          <w:szCs w:val="20"/>
        </w:rPr>
        <w:t>after</w:t>
      </w:r>
      <w:r w:rsidRPr="004F2C1D">
        <w:rPr>
          <w:spacing w:val="-12"/>
          <w:sz w:val="20"/>
          <w:szCs w:val="20"/>
        </w:rPr>
        <w:t xml:space="preserve"> </w:t>
      </w:r>
      <w:r w:rsidRPr="004F2C1D">
        <w:rPr>
          <w:sz w:val="20"/>
          <w:szCs w:val="20"/>
        </w:rPr>
        <w:t>the</w:t>
      </w:r>
      <w:r w:rsidRPr="004F2C1D">
        <w:rPr>
          <w:spacing w:val="-13"/>
          <w:sz w:val="20"/>
          <w:szCs w:val="20"/>
        </w:rPr>
        <w:t xml:space="preserve"> </w:t>
      </w:r>
      <w:r w:rsidRPr="004F2C1D">
        <w:rPr>
          <w:sz w:val="20"/>
          <w:szCs w:val="20"/>
        </w:rPr>
        <w:t>last</w:t>
      </w:r>
      <w:r w:rsidRPr="004F2C1D">
        <w:rPr>
          <w:spacing w:val="-14"/>
          <w:sz w:val="20"/>
          <w:szCs w:val="20"/>
        </w:rPr>
        <w:t xml:space="preserve"> </w:t>
      </w:r>
      <w:r w:rsidRPr="004F2C1D">
        <w:rPr>
          <w:sz w:val="20"/>
          <w:szCs w:val="20"/>
        </w:rPr>
        <w:t>day</w:t>
      </w:r>
      <w:r w:rsidRPr="004F2C1D">
        <w:rPr>
          <w:spacing w:val="-12"/>
          <w:sz w:val="20"/>
          <w:szCs w:val="20"/>
        </w:rPr>
        <w:t xml:space="preserve"> </w:t>
      </w:r>
      <w:r w:rsidRPr="004F2C1D">
        <w:rPr>
          <w:sz w:val="20"/>
          <w:szCs w:val="20"/>
        </w:rPr>
        <w:t>on</w:t>
      </w:r>
      <w:r w:rsidRPr="004F2C1D">
        <w:rPr>
          <w:spacing w:val="-13"/>
          <w:sz w:val="20"/>
          <w:szCs w:val="20"/>
        </w:rPr>
        <w:t xml:space="preserve"> </w:t>
      </w:r>
      <w:r w:rsidRPr="004F2C1D">
        <w:rPr>
          <w:sz w:val="20"/>
          <w:szCs w:val="20"/>
        </w:rPr>
        <w:t>which</w:t>
      </w:r>
      <w:r w:rsidRPr="004F2C1D">
        <w:rPr>
          <w:spacing w:val="-14"/>
          <w:sz w:val="20"/>
          <w:szCs w:val="20"/>
        </w:rPr>
        <w:t xml:space="preserve"> </w:t>
      </w:r>
      <w:r w:rsidRPr="004F2C1D">
        <w:rPr>
          <w:sz w:val="20"/>
          <w:szCs w:val="20"/>
        </w:rPr>
        <w:t>any</w:t>
      </w:r>
      <w:r w:rsidRPr="004F2C1D">
        <w:rPr>
          <w:spacing w:val="-14"/>
          <w:sz w:val="20"/>
          <w:szCs w:val="20"/>
        </w:rPr>
        <w:t xml:space="preserve"> </w:t>
      </w:r>
      <w:r w:rsidRPr="004F2C1D">
        <w:rPr>
          <w:sz w:val="20"/>
          <w:szCs w:val="20"/>
        </w:rPr>
        <w:t>other</w:t>
      </w:r>
      <w:r w:rsidRPr="004F2C1D">
        <w:rPr>
          <w:spacing w:val="-11"/>
          <w:sz w:val="20"/>
          <w:szCs w:val="20"/>
        </w:rPr>
        <w:t xml:space="preserve"> </w:t>
      </w:r>
      <w:r w:rsidRPr="004F2C1D">
        <w:rPr>
          <w:sz w:val="20"/>
          <w:szCs w:val="20"/>
        </w:rPr>
        <w:t>party having a right to appeal could have appealed, or</w:t>
      </w:r>
    </w:p>
    <w:p w14:paraId="5B8CBF53" w14:textId="098FFB59" w:rsidR="00343934" w:rsidRPr="004F2C1D" w:rsidRDefault="001C492B" w:rsidP="00814F5B">
      <w:pPr>
        <w:pStyle w:val="ListParagraph"/>
        <w:widowControl/>
        <w:numPr>
          <w:ilvl w:val="4"/>
          <w:numId w:val="3"/>
        </w:numPr>
        <w:tabs>
          <w:tab w:val="left" w:pos="4549"/>
        </w:tabs>
        <w:spacing w:before="240"/>
        <w:ind w:right="116"/>
        <w:rPr>
          <w:sz w:val="20"/>
          <w:szCs w:val="20"/>
        </w:rPr>
      </w:pPr>
      <w:r w:rsidRPr="004F2C1D">
        <w:rPr>
          <w:sz w:val="20"/>
          <w:szCs w:val="20"/>
        </w:rPr>
        <w:t>Twenty-one days</w:t>
      </w:r>
      <w:r w:rsidRPr="004F2C1D">
        <w:rPr>
          <w:spacing w:val="-1"/>
          <w:sz w:val="20"/>
          <w:szCs w:val="20"/>
        </w:rPr>
        <w:t xml:space="preserve"> </w:t>
      </w:r>
      <w:r w:rsidRPr="004F2C1D">
        <w:rPr>
          <w:sz w:val="20"/>
          <w:szCs w:val="20"/>
        </w:rPr>
        <w:t xml:space="preserve">after </w:t>
      </w:r>
      <w:r w:rsidRPr="004F2C1D">
        <w:rPr>
          <w:i/>
          <w:sz w:val="20"/>
          <w:szCs w:val="20"/>
        </w:rPr>
        <w:t>WADA</w:t>
      </w:r>
      <w:r w:rsidRPr="004F2C1D">
        <w:rPr>
          <w:sz w:val="20"/>
          <w:szCs w:val="20"/>
        </w:rPr>
        <w:t>’s</w:t>
      </w:r>
      <w:r w:rsidRPr="004F2C1D">
        <w:rPr>
          <w:spacing w:val="-1"/>
          <w:sz w:val="20"/>
          <w:szCs w:val="20"/>
        </w:rPr>
        <w:t xml:space="preserve"> </w:t>
      </w:r>
      <w:r w:rsidRPr="004F2C1D">
        <w:rPr>
          <w:sz w:val="20"/>
          <w:szCs w:val="20"/>
        </w:rPr>
        <w:t>receipt</w:t>
      </w:r>
      <w:r w:rsidRPr="004F2C1D">
        <w:rPr>
          <w:spacing w:val="-3"/>
          <w:sz w:val="20"/>
          <w:szCs w:val="20"/>
        </w:rPr>
        <w:t xml:space="preserve"> </w:t>
      </w:r>
      <w:r w:rsidRPr="004F2C1D">
        <w:rPr>
          <w:sz w:val="20"/>
          <w:szCs w:val="20"/>
        </w:rPr>
        <w:t>of the</w:t>
      </w:r>
      <w:r w:rsidRPr="004F2C1D">
        <w:rPr>
          <w:spacing w:val="-3"/>
          <w:sz w:val="20"/>
          <w:szCs w:val="20"/>
        </w:rPr>
        <w:t xml:space="preserve"> </w:t>
      </w:r>
      <w:r w:rsidRPr="004F2C1D">
        <w:rPr>
          <w:sz w:val="20"/>
          <w:szCs w:val="20"/>
        </w:rPr>
        <w:t>complete</w:t>
      </w:r>
      <w:r w:rsidRPr="004F2C1D">
        <w:rPr>
          <w:spacing w:val="-3"/>
          <w:sz w:val="20"/>
          <w:szCs w:val="20"/>
        </w:rPr>
        <w:t xml:space="preserve"> </w:t>
      </w:r>
      <w:r w:rsidRPr="004F2C1D">
        <w:rPr>
          <w:sz w:val="20"/>
          <w:szCs w:val="20"/>
        </w:rPr>
        <w:t>file relating to the decision.</w:t>
      </w:r>
      <w:r w:rsidR="007214FD" w:rsidRPr="004F2C1D">
        <w:rPr>
          <w:rStyle w:val="FootnoteReference"/>
          <w:sz w:val="20"/>
          <w:szCs w:val="20"/>
        </w:rPr>
        <w:footnoteReference w:id="76"/>
      </w:r>
    </w:p>
    <w:p w14:paraId="024420DA" w14:textId="77777777" w:rsidR="00343934" w:rsidRPr="004F2C1D" w:rsidRDefault="001C492B" w:rsidP="00814F5B">
      <w:pPr>
        <w:pStyle w:val="ListParagraph"/>
        <w:keepNext/>
        <w:widowControl/>
        <w:numPr>
          <w:ilvl w:val="3"/>
          <w:numId w:val="3"/>
        </w:numPr>
        <w:tabs>
          <w:tab w:val="left" w:pos="3828"/>
          <w:tab w:val="left" w:pos="3829"/>
        </w:tabs>
        <w:spacing w:before="240"/>
        <w:ind w:left="3829" w:hanging="1023"/>
        <w:jc w:val="left"/>
        <w:rPr>
          <w:i/>
          <w:sz w:val="20"/>
          <w:szCs w:val="20"/>
        </w:rPr>
      </w:pPr>
      <w:r w:rsidRPr="004F2C1D">
        <w:rPr>
          <w:sz w:val="20"/>
          <w:szCs w:val="20"/>
        </w:rPr>
        <w:t>Appeal</w:t>
      </w:r>
      <w:r w:rsidRPr="004F2C1D">
        <w:rPr>
          <w:spacing w:val="-10"/>
          <w:sz w:val="20"/>
          <w:szCs w:val="20"/>
        </w:rPr>
        <w:t xml:space="preserve"> </w:t>
      </w:r>
      <w:r w:rsidRPr="004F2C1D">
        <w:rPr>
          <w:sz w:val="20"/>
          <w:szCs w:val="20"/>
        </w:rPr>
        <w:t>from</w:t>
      </w:r>
      <w:r w:rsidRPr="004F2C1D">
        <w:rPr>
          <w:spacing w:val="-7"/>
          <w:sz w:val="20"/>
          <w:szCs w:val="20"/>
        </w:rPr>
        <w:t xml:space="preserve"> </w:t>
      </w:r>
      <w:r w:rsidRPr="004F2C1D">
        <w:rPr>
          <w:sz w:val="20"/>
          <w:szCs w:val="20"/>
        </w:rPr>
        <w:t>Imposition</w:t>
      </w:r>
      <w:r w:rsidRPr="004F2C1D">
        <w:rPr>
          <w:spacing w:val="-8"/>
          <w:sz w:val="20"/>
          <w:szCs w:val="20"/>
        </w:rPr>
        <w:t xml:space="preserve"> </w:t>
      </w:r>
      <w:r w:rsidRPr="004F2C1D">
        <w:rPr>
          <w:sz w:val="20"/>
          <w:szCs w:val="20"/>
        </w:rPr>
        <w:t>of</w:t>
      </w:r>
      <w:r w:rsidRPr="004F2C1D">
        <w:rPr>
          <w:spacing w:val="-6"/>
          <w:sz w:val="20"/>
          <w:szCs w:val="20"/>
        </w:rPr>
        <w:t xml:space="preserve"> </w:t>
      </w:r>
      <w:r w:rsidRPr="004F2C1D">
        <w:rPr>
          <w:i/>
          <w:sz w:val="20"/>
          <w:szCs w:val="20"/>
        </w:rPr>
        <w:t>Provisional</w:t>
      </w:r>
      <w:r w:rsidRPr="004F2C1D">
        <w:rPr>
          <w:i/>
          <w:spacing w:val="-9"/>
          <w:sz w:val="20"/>
          <w:szCs w:val="20"/>
        </w:rPr>
        <w:t xml:space="preserve"> </w:t>
      </w:r>
      <w:r w:rsidRPr="004F2C1D">
        <w:rPr>
          <w:i/>
          <w:spacing w:val="-2"/>
          <w:sz w:val="20"/>
          <w:szCs w:val="20"/>
        </w:rPr>
        <w:t>Suspension</w:t>
      </w:r>
    </w:p>
    <w:p w14:paraId="28A78A30" w14:textId="77777777" w:rsidR="00343934" w:rsidRPr="004F2C1D" w:rsidRDefault="001C492B" w:rsidP="00814F5B">
      <w:pPr>
        <w:widowControl/>
        <w:spacing w:before="240"/>
        <w:ind w:left="3713" w:right="113"/>
        <w:jc w:val="both"/>
        <w:rPr>
          <w:sz w:val="20"/>
          <w:szCs w:val="20"/>
        </w:rPr>
      </w:pPr>
      <w:r w:rsidRPr="004F2C1D">
        <w:rPr>
          <w:sz w:val="20"/>
          <w:szCs w:val="20"/>
        </w:rPr>
        <w:t>Notwithstanding</w:t>
      </w:r>
      <w:r w:rsidRPr="004F2C1D">
        <w:rPr>
          <w:spacing w:val="-14"/>
          <w:sz w:val="20"/>
          <w:szCs w:val="20"/>
        </w:rPr>
        <w:t xml:space="preserve"> </w:t>
      </w:r>
      <w:r w:rsidRPr="004F2C1D">
        <w:rPr>
          <w:sz w:val="20"/>
          <w:szCs w:val="20"/>
        </w:rPr>
        <w:t>any</w:t>
      </w:r>
      <w:r w:rsidRPr="004F2C1D">
        <w:rPr>
          <w:spacing w:val="-14"/>
          <w:sz w:val="20"/>
          <w:szCs w:val="20"/>
        </w:rPr>
        <w:t xml:space="preserve"> </w:t>
      </w:r>
      <w:r w:rsidRPr="004F2C1D">
        <w:rPr>
          <w:sz w:val="20"/>
          <w:szCs w:val="20"/>
        </w:rPr>
        <w:t>other</w:t>
      </w:r>
      <w:r w:rsidRPr="004F2C1D">
        <w:rPr>
          <w:spacing w:val="-14"/>
          <w:sz w:val="20"/>
          <w:szCs w:val="20"/>
        </w:rPr>
        <w:t xml:space="preserve"> </w:t>
      </w:r>
      <w:r w:rsidRPr="004F2C1D">
        <w:rPr>
          <w:sz w:val="20"/>
          <w:szCs w:val="20"/>
        </w:rPr>
        <w:t>provision</w:t>
      </w:r>
      <w:r w:rsidRPr="004F2C1D">
        <w:rPr>
          <w:spacing w:val="-14"/>
          <w:sz w:val="20"/>
          <w:szCs w:val="20"/>
        </w:rPr>
        <w:t xml:space="preserve"> </w:t>
      </w:r>
      <w:r w:rsidRPr="004F2C1D">
        <w:rPr>
          <w:sz w:val="20"/>
          <w:szCs w:val="20"/>
        </w:rPr>
        <w:t>herein,</w:t>
      </w:r>
      <w:r w:rsidRPr="004F2C1D">
        <w:rPr>
          <w:spacing w:val="-14"/>
          <w:sz w:val="20"/>
          <w:szCs w:val="20"/>
        </w:rPr>
        <w:t xml:space="preserve"> </w:t>
      </w:r>
      <w:r w:rsidRPr="004F2C1D">
        <w:rPr>
          <w:sz w:val="20"/>
          <w:szCs w:val="20"/>
        </w:rPr>
        <w:t>the</w:t>
      </w:r>
      <w:r w:rsidRPr="004F2C1D">
        <w:rPr>
          <w:spacing w:val="-14"/>
          <w:sz w:val="20"/>
          <w:szCs w:val="20"/>
        </w:rPr>
        <w:t xml:space="preserve"> </w:t>
      </w:r>
      <w:r w:rsidRPr="004F2C1D">
        <w:rPr>
          <w:sz w:val="20"/>
          <w:szCs w:val="20"/>
        </w:rPr>
        <w:t>only</w:t>
      </w:r>
      <w:r w:rsidRPr="004F2C1D">
        <w:rPr>
          <w:spacing w:val="-14"/>
          <w:sz w:val="20"/>
          <w:szCs w:val="20"/>
        </w:rPr>
        <w:t xml:space="preserve"> </w:t>
      </w:r>
      <w:r w:rsidRPr="004F2C1D">
        <w:rPr>
          <w:i/>
          <w:sz w:val="20"/>
          <w:szCs w:val="20"/>
        </w:rPr>
        <w:t>Person</w:t>
      </w:r>
      <w:r w:rsidRPr="004F2C1D">
        <w:rPr>
          <w:i/>
          <w:spacing w:val="-14"/>
          <w:sz w:val="20"/>
          <w:szCs w:val="20"/>
        </w:rPr>
        <w:t xml:space="preserve"> </w:t>
      </w:r>
      <w:r w:rsidRPr="004F2C1D">
        <w:rPr>
          <w:sz w:val="20"/>
          <w:szCs w:val="20"/>
        </w:rPr>
        <w:t>who</w:t>
      </w:r>
      <w:r w:rsidRPr="004F2C1D">
        <w:rPr>
          <w:spacing w:val="-14"/>
          <w:sz w:val="20"/>
          <w:szCs w:val="20"/>
        </w:rPr>
        <w:t xml:space="preserve"> </w:t>
      </w:r>
      <w:r w:rsidRPr="004F2C1D">
        <w:rPr>
          <w:sz w:val="20"/>
          <w:szCs w:val="20"/>
        </w:rPr>
        <w:t>may appeal</w:t>
      </w:r>
      <w:r w:rsidRPr="004F2C1D">
        <w:rPr>
          <w:spacing w:val="-9"/>
          <w:sz w:val="20"/>
          <w:szCs w:val="20"/>
        </w:rPr>
        <w:t xml:space="preserve"> </w:t>
      </w:r>
      <w:r w:rsidRPr="004F2C1D">
        <w:rPr>
          <w:sz w:val="20"/>
          <w:szCs w:val="20"/>
        </w:rPr>
        <w:t>from</w:t>
      </w:r>
      <w:r w:rsidRPr="004F2C1D">
        <w:rPr>
          <w:spacing w:val="-7"/>
          <w:sz w:val="20"/>
          <w:szCs w:val="20"/>
        </w:rPr>
        <w:t xml:space="preserve"> </w:t>
      </w:r>
      <w:r w:rsidRPr="004F2C1D">
        <w:rPr>
          <w:sz w:val="20"/>
          <w:szCs w:val="20"/>
        </w:rPr>
        <w:t>the</w:t>
      </w:r>
      <w:r w:rsidRPr="004F2C1D">
        <w:rPr>
          <w:spacing w:val="-10"/>
          <w:sz w:val="20"/>
          <w:szCs w:val="20"/>
        </w:rPr>
        <w:t xml:space="preserve"> </w:t>
      </w:r>
      <w:r w:rsidRPr="004F2C1D">
        <w:rPr>
          <w:sz w:val="20"/>
          <w:szCs w:val="20"/>
        </w:rPr>
        <w:t>imposition</w:t>
      </w:r>
      <w:r w:rsidRPr="004F2C1D">
        <w:rPr>
          <w:spacing w:val="-8"/>
          <w:sz w:val="20"/>
          <w:szCs w:val="20"/>
        </w:rPr>
        <w:t xml:space="preserve"> </w:t>
      </w:r>
      <w:r w:rsidRPr="004F2C1D">
        <w:rPr>
          <w:sz w:val="20"/>
          <w:szCs w:val="20"/>
        </w:rPr>
        <w:t>of</w:t>
      </w:r>
      <w:r w:rsidRPr="004F2C1D">
        <w:rPr>
          <w:spacing w:val="-9"/>
          <w:sz w:val="20"/>
          <w:szCs w:val="20"/>
        </w:rPr>
        <w:t xml:space="preserve"> </w:t>
      </w:r>
      <w:r w:rsidRPr="004F2C1D">
        <w:rPr>
          <w:sz w:val="20"/>
          <w:szCs w:val="20"/>
        </w:rPr>
        <w:t>a</w:t>
      </w:r>
      <w:r w:rsidRPr="004F2C1D">
        <w:rPr>
          <w:spacing w:val="-8"/>
          <w:sz w:val="20"/>
          <w:szCs w:val="20"/>
        </w:rPr>
        <w:t xml:space="preserve"> </w:t>
      </w:r>
      <w:r w:rsidRPr="004F2C1D">
        <w:rPr>
          <w:i/>
          <w:sz w:val="20"/>
          <w:szCs w:val="20"/>
        </w:rPr>
        <w:t>Provisional</w:t>
      </w:r>
      <w:r w:rsidRPr="004F2C1D">
        <w:rPr>
          <w:i/>
          <w:spacing w:val="-9"/>
          <w:sz w:val="20"/>
          <w:szCs w:val="20"/>
        </w:rPr>
        <w:t xml:space="preserve"> </w:t>
      </w:r>
      <w:r w:rsidRPr="004F2C1D">
        <w:rPr>
          <w:i/>
          <w:sz w:val="20"/>
          <w:szCs w:val="20"/>
        </w:rPr>
        <w:t>Suspension</w:t>
      </w:r>
      <w:r w:rsidRPr="004F2C1D">
        <w:rPr>
          <w:i/>
          <w:spacing w:val="-5"/>
          <w:sz w:val="20"/>
          <w:szCs w:val="20"/>
        </w:rPr>
        <w:t xml:space="preserve"> </w:t>
      </w:r>
      <w:r w:rsidRPr="004F2C1D">
        <w:rPr>
          <w:sz w:val="20"/>
          <w:szCs w:val="20"/>
        </w:rPr>
        <w:t>is</w:t>
      </w:r>
      <w:r w:rsidRPr="004F2C1D">
        <w:rPr>
          <w:spacing w:val="-9"/>
          <w:sz w:val="20"/>
          <w:szCs w:val="20"/>
        </w:rPr>
        <w:t xml:space="preserve"> </w:t>
      </w:r>
      <w:r w:rsidRPr="004F2C1D">
        <w:rPr>
          <w:sz w:val="20"/>
          <w:szCs w:val="20"/>
        </w:rPr>
        <w:t>the</w:t>
      </w:r>
      <w:r w:rsidRPr="004F2C1D">
        <w:rPr>
          <w:spacing w:val="-7"/>
          <w:sz w:val="20"/>
          <w:szCs w:val="20"/>
        </w:rPr>
        <w:t xml:space="preserve"> </w:t>
      </w:r>
      <w:r w:rsidRPr="004F2C1D">
        <w:rPr>
          <w:i/>
          <w:sz w:val="20"/>
          <w:szCs w:val="20"/>
        </w:rPr>
        <w:t xml:space="preserve">Athlete </w:t>
      </w:r>
      <w:r w:rsidRPr="004F2C1D">
        <w:rPr>
          <w:sz w:val="20"/>
          <w:szCs w:val="20"/>
        </w:rPr>
        <w:t>or</w:t>
      </w:r>
      <w:r w:rsidRPr="004F2C1D">
        <w:rPr>
          <w:spacing w:val="-2"/>
          <w:sz w:val="20"/>
          <w:szCs w:val="20"/>
        </w:rPr>
        <w:t xml:space="preserve"> </w:t>
      </w:r>
      <w:r w:rsidRPr="004F2C1D">
        <w:rPr>
          <w:sz w:val="20"/>
          <w:szCs w:val="20"/>
        </w:rPr>
        <w:t xml:space="preserve">other </w:t>
      </w:r>
      <w:r w:rsidRPr="004F2C1D">
        <w:rPr>
          <w:i/>
          <w:sz w:val="20"/>
          <w:szCs w:val="20"/>
        </w:rPr>
        <w:t xml:space="preserve">Person </w:t>
      </w:r>
      <w:r w:rsidRPr="004F2C1D">
        <w:rPr>
          <w:sz w:val="20"/>
          <w:szCs w:val="20"/>
        </w:rPr>
        <w:t>upon</w:t>
      </w:r>
      <w:r w:rsidRPr="004F2C1D">
        <w:rPr>
          <w:spacing w:val="-3"/>
          <w:sz w:val="20"/>
          <w:szCs w:val="20"/>
        </w:rPr>
        <w:t xml:space="preserve"> </w:t>
      </w:r>
      <w:r w:rsidRPr="004F2C1D">
        <w:rPr>
          <w:sz w:val="20"/>
          <w:szCs w:val="20"/>
        </w:rPr>
        <w:t>whom</w:t>
      </w:r>
      <w:r w:rsidRPr="004F2C1D">
        <w:rPr>
          <w:spacing w:val="-2"/>
          <w:sz w:val="20"/>
          <w:szCs w:val="20"/>
        </w:rPr>
        <w:t xml:space="preserve"> </w:t>
      </w:r>
      <w:r w:rsidRPr="004F2C1D">
        <w:rPr>
          <w:sz w:val="20"/>
          <w:szCs w:val="20"/>
        </w:rPr>
        <w:t xml:space="preserve">the </w:t>
      </w:r>
      <w:r w:rsidRPr="004F2C1D">
        <w:rPr>
          <w:i/>
          <w:sz w:val="20"/>
          <w:szCs w:val="20"/>
        </w:rPr>
        <w:t>Provisional</w:t>
      </w:r>
      <w:r w:rsidRPr="004F2C1D">
        <w:rPr>
          <w:i/>
          <w:spacing w:val="-1"/>
          <w:sz w:val="20"/>
          <w:szCs w:val="20"/>
        </w:rPr>
        <w:t xml:space="preserve"> </w:t>
      </w:r>
      <w:r w:rsidRPr="004F2C1D">
        <w:rPr>
          <w:i/>
          <w:sz w:val="20"/>
          <w:szCs w:val="20"/>
        </w:rPr>
        <w:t xml:space="preserve">Suspension </w:t>
      </w:r>
      <w:r w:rsidRPr="004F2C1D">
        <w:rPr>
          <w:sz w:val="20"/>
          <w:szCs w:val="20"/>
        </w:rPr>
        <w:t>is imposed.</w:t>
      </w:r>
    </w:p>
    <w:p w14:paraId="7B018E6C" w14:textId="77777777" w:rsidR="00343934" w:rsidRPr="004F2C1D" w:rsidRDefault="001C492B" w:rsidP="00814F5B">
      <w:pPr>
        <w:pStyle w:val="ListParagraph"/>
        <w:keepNext/>
        <w:widowControl/>
        <w:numPr>
          <w:ilvl w:val="2"/>
          <w:numId w:val="4"/>
        </w:numPr>
        <w:tabs>
          <w:tab w:val="left" w:pos="2808"/>
          <w:tab w:val="left" w:pos="2809"/>
        </w:tabs>
        <w:spacing w:before="240"/>
        <w:ind w:hanging="853"/>
        <w:rPr>
          <w:sz w:val="20"/>
          <w:szCs w:val="20"/>
        </w:rPr>
      </w:pPr>
      <w:bookmarkStart w:id="823" w:name="_bookmark139"/>
      <w:bookmarkEnd w:id="823"/>
      <w:r w:rsidRPr="004F2C1D">
        <w:rPr>
          <w:sz w:val="20"/>
          <w:szCs w:val="20"/>
        </w:rPr>
        <w:t>Cross</w:t>
      </w:r>
      <w:r w:rsidRPr="004F2C1D">
        <w:rPr>
          <w:spacing w:val="-8"/>
          <w:sz w:val="20"/>
          <w:szCs w:val="20"/>
        </w:rPr>
        <w:t xml:space="preserve"> </w:t>
      </w:r>
      <w:r w:rsidRPr="004F2C1D">
        <w:rPr>
          <w:sz w:val="20"/>
          <w:szCs w:val="20"/>
        </w:rPr>
        <w:t>Appeals</w:t>
      </w:r>
      <w:r w:rsidRPr="004F2C1D">
        <w:rPr>
          <w:spacing w:val="-8"/>
          <w:sz w:val="20"/>
          <w:szCs w:val="20"/>
        </w:rPr>
        <w:t xml:space="preserve"> </w:t>
      </w:r>
      <w:r w:rsidRPr="004F2C1D">
        <w:rPr>
          <w:sz w:val="20"/>
          <w:szCs w:val="20"/>
        </w:rPr>
        <w:t>and</w:t>
      </w:r>
      <w:r w:rsidRPr="004F2C1D">
        <w:rPr>
          <w:spacing w:val="-8"/>
          <w:sz w:val="20"/>
          <w:szCs w:val="20"/>
        </w:rPr>
        <w:t xml:space="preserve"> </w:t>
      </w:r>
      <w:r w:rsidRPr="004F2C1D">
        <w:rPr>
          <w:sz w:val="20"/>
          <w:szCs w:val="20"/>
        </w:rPr>
        <w:t>other</w:t>
      </w:r>
      <w:r w:rsidRPr="004F2C1D">
        <w:rPr>
          <w:spacing w:val="-9"/>
          <w:sz w:val="20"/>
          <w:szCs w:val="20"/>
        </w:rPr>
        <w:t xml:space="preserve"> </w:t>
      </w:r>
      <w:r w:rsidRPr="004F2C1D">
        <w:rPr>
          <w:sz w:val="20"/>
          <w:szCs w:val="20"/>
        </w:rPr>
        <w:t>Subsequent</w:t>
      </w:r>
      <w:r w:rsidRPr="004F2C1D">
        <w:rPr>
          <w:spacing w:val="-6"/>
          <w:sz w:val="20"/>
          <w:szCs w:val="20"/>
        </w:rPr>
        <w:t xml:space="preserve"> </w:t>
      </w:r>
      <w:r w:rsidRPr="004F2C1D">
        <w:rPr>
          <w:sz w:val="20"/>
          <w:szCs w:val="20"/>
        </w:rPr>
        <w:t>Appeals</w:t>
      </w:r>
      <w:r w:rsidRPr="004F2C1D">
        <w:rPr>
          <w:spacing w:val="-8"/>
          <w:sz w:val="20"/>
          <w:szCs w:val="20"/>
        </w:rPr>
        <w:t xml:space="preserve"> </w:t>
      </w:r>
      <w:r w:rsidRPr="004F2C1D">
        <w:rPr>
          <w:spacing w:val="-2"/>
          <w:sz w:val="20"/>
          <w:szCs w:val="20"/>
        </w:rPr>
        <w:t>Allowed</w:t>
      </w:r>
    </w:p>
    <w:p w14:paraId="74309D55" w14:textId="5E09E985" w:rsidR="00343934" w:rsidRPr="004F2C1D" w:rsidRDefault="001C492B" w:rsidP="00814F5B">
      <w:pPr>
        <w:pStyle w:val="BodyText"/>
        <w:widowControl/>
        <w:spacing w:before="240"/>
        <w:ind w:left="2210" w:right="111"/>
        <w:jc w:val="both"/>
      </w:pPr>
      <w:r w:rsidRPr="004F2C1D">
        <w:t xml:space="preserve">Cross appeals and other subsequent appeals by any respondent named in cases brought to </w:t>
      </w:r>
      <w:r w:rsidRPr="004F2C1D">
        <w:rPr>
          <w:i/>
        </w:rPr>
        <w:t xml:space="preserve">CAS </w:t>
      </w:r>
      <w:r w:rsidRPr="004F2C1D">
        <w:t xml:space="preserve">under the </w:t>
      </w:r>
      <w:r w:rsidRPr="004F2C1D">
        <w:rPr>
          <w:i/>
        </w:rPr>
        <w:t xml:space="preserve">Code </w:t>
      </w:r>
      <w:r w:rsidRPr="004F2C1D">
        <w:t>are specifically permitted. Any party with a right to appeal under this Rule</w:t>
      </w:r>
      <w:r w:rsidRPr="004F2C1D">
        <w:rPr>
          <w:spacing w:val="-1"/>
        </w:rPr>
        <w:t xml:space="preserve"> </w:t>
      </w:r>
      <w:r w:rsidRPr="004F2C1D">
        <w:t>13 must</w:t>
      </w:r>
      <w:r w:rsidRPr="004F2C1D">
        <w:rPr>
          <w:spacing w:val="-1"/>
        </w:rPr>
        <w:t xml:space="preserve"> </w:t>
      </w:r>
      <w:r w:rsidRPr="004F2C1D">
        <w:t>file a</w:t>
      </w:r>
      <w:r w:rsidRPr="004F2C1D">
        <w:rPr>
          <w:spacing w:val="-1"/>
        </w:rPr>
        <w:t xml:space="preserve"> </w:t>
      </w:r>
      <w:r w:rsidRPr="004F2C1D">
        <w:t>cross appeal or subsequent</w:t>
      </w:r>
      <w:r w:rsidRPr="004F2C1D">
        <w:rPr>
          <w:spacing w:val="-1"/>
        </w:rPr>
        <w:t xml:space="preserve"> </w:t>
      </w:r>
      <w:r w:rsidRPr="004F2C1D">
        <w:t>appeal at</w:t>
      </w:r>
      <w:r w:rsidRPr="004F2C1D">
        <w:rPr>
          <w:spacing w:val="-1"/>
        </w:rPr>
        <w:t xml:space="preserve"> </w:t>
      </w:r>
      <w:r w:rsidRPr="004F2C1D">
        <w:t>the latest with the party’s answer.</w:t>
      </w:r>
      <w:r w:rsidR="007214FD" w:rsidRPr="004F2C1D">
        <w:rPr>
          <w:rStyle w:val="FootnoteReference"/>
        </w:rPr>
        <w:footnoteReference w:id="77"/>
      </w:r>
    </w:p>
    <w:p w14:paraId="06160AC2" w14:textId="77777777" w:rsidR="00343934" w:rsidRPr="004F2C1D" w:rsidRDefault="001C492B" w:rsidP="00814F5B">
      <w:pPr>
        <w:pStyle w:val="ListParagraph"/>
        <w:keepNext/>
        <w:widowControl/>
        <w:numPr>
          <w:ilvl w:val="1"/>
          <w:numId w:val="2"/>
        </w:numPr>
        <w:tabs>
          <w:tab w:val="left" w:pos="1362"/>
        </w:tabs>
        <w:spacing w:before="240"/>
        <w:ind w:hanging="539"/>
        <w:rPr>
          <w:i/>
          <w:sz w:val="20"/>
          <w:szCs w:val="20"/>
        </w:rPr>
      </w:pPr>
      <w:bookmarkStart w:id="824" w:name="_bookmark140"/>
      <w:bookmarkEnd w:id="824"/>
      <w:r w:rsidRPr="004F2C1D">
        <w:rPr>
          <w:sz w:val="20"/>
          <w:szCs w:val="20"/>
        </w:rPr>
        <w:t>Failure</w:t>
      </w:r>
      <w:r w:rsidRPr="004F2C1D">
        <w:rPr>
          <w:spacing w:val="-8"/>
          <w:sz w:val="20"/>
          <w:szCs w:val="20"/>
        </w:rPr>
        <w:t xml:space="preserve"> </w:t>
      </w:r>
      <w:r w:rsidRPr="004F2C1D">
        <w:rPr>
          <w:sz w:val="20"/>
          <w:szCs w:val="20"/>
        </w:rPr>
        <w:t>to</w:t>
      </w:r>
      <w:r w:rsidRPr="004F2C1D">
        <w:rPr>
          <w:spacing w:val="-5"/>
          <w:sz w:val="20"/>
          <w:szCs w:val="20"/>
        </w:rPr>
        <w:t xml:space="preserve"> </w:t>
      </w:r>
      <w:r w:rsidRPr="004F2C1D">
        <w:rPr>
          <w:sz w:val="20"/>
          <w:szCs w:val="20"/>
        </w:rPr>
        <w:t>Render</w:t>
      </w:r>
      <w:r w:rsidRPr="004F2C1D">
        <w:rPr>
          <w:spacing w:val="-6"/>
          <w:sz w:val="20"/>
          <w:szCs w:val="20"/>
        </w:rPr>
        <w:t xml:space="preserve"> </w:t>
      </w:r>
      <w:r w:rsidRPr="004F2C1D">
        <w:rPr>
          <w:sz w:val="20"/>
          <w:szCs w:val="20"/>
        </w:rPr>
        <w:t>a</w:t>
      </w:r>
      <w:r w:rsidRPr="004F2C1D">
        <w:rPr>
          <w:spacing w:val="-5"/>
          <w:sz w:val="20"/>
          <w:szCs w:val="20"/>
        </w:rPr>
        <w:t xml:space="preserve"> </w:t>
      </w:r>
      <w:r w:rsidRPr="004F2C1D">
        <w:rPr>
          <w:sz w:val="20"/>
          <w:szCs w:val="20"/>
        </w:rPr>
        <w:t>Timely</w:t>
      </w:r>
      <w:r w:rsidRPr="004F2C1D">
        <w:rPr>
          <w:spacing w:val="-4"/>
          <w:sz w:val="20"/>
          <w:szCs w:val="20"/>
        </w:rPr>
        <w:t xml:space="preserve"> </w:t>
      </w:r>
      <w:r w:rsidRPr="004F2C1D">
        <w:rPr>
          <w:sz w:val="20"/>
          <w:szCs w:val="20"/>
        </w:rPr>
        <w:t>Decision</w:t>
      </w:r>
      <w:r w:rsidRPr="004F2C1D">
        <w:rPr>
          <w:spacing w:val="-7"/>
          <w:sz w:val="20"/>
          <w:szCs w:val="20"/>
        </w:rPr>
        <w:t xml:space="preserve"> </w:t>
      </w:r>
      <w:r w:rsidRPr="004F2C1D">
        <w:rPr>
          <w:sz w:val="20"/>
          <w:szCs w:val="20"/>
        </w:rPr>
        <w:t>by</w:t>
      </w:r>
      <w:r w:rsidRPr="004F2C1D">
        <w:rPr>
          <w:spacing w:val="-1"/>
          <w:sz w:val="20"/>
          <w:szCs w:val="20"/>
        </w:rPr>
        <w:t xml:space="preserve"> </w:t>
      </w:r>
      <w:r w:rsidRPr="004F2C1D">
        <w:rPr>
          <w:i/>
          <w:sz w:val="20"/>
          <w:szCs w:val="20"/>
        </w:rPr>
        <w:t>Sports</w:t>
      </w:r>
      <w:r w:rsidRPr="004F2C1D">
        <w:rPr>
          <w:i/>
          <w:spacing w:val="-6"/>
          <w:sz w:val="20"/>
          <w:szCs w:val="20"/>
        </w:rPr>
        <w:t xml:space="preserve"> </w:t>
      </w:r>
      <w:r w:rsidRPr="004F2C1D">
        <w:rPr>
          <w:i/>
          <w:spacing w:val="-2"/>
          <w:sz w:val="20"/>
          <w:szCs w:val="20"/>
        </w:rPr>
        <w:t>Tribunal</w:t>
      </w:r>
    </w:p>
    <w:p w14:paraId="2DE47D7B" w14:textId="309B7830" w:rsidR="00343934" w:rsidRPr="004F2C1D" w:rsidRDefault="001C492B" w:rsidP="00814F5B">
      <w:pPr>
        <w:pStyle w:val="BodyText"/>
        <w:widowControl/>
        <w:spacing w:before="240"/>
        <w:ind w:left="1361" w:right="108"/>
        <w:jc w:val="both"/>
      </w:pPr>
      <w:r w:rsidRPr="004F2C1D">
        <w:t>Where,</w:t>
      </w:r>
      <w:r w:rsidRPr="004F2C1D">
        <w:rPr>
          <w:spacing w:val="-11"/>
        </w:rPr>
        <w:t xml:space="preserve"> </w:t>
      </w:r>
      <w:r w:rsidRPr="004F2C1D">
        <w:t>in</w:t>
      </w:r>
      <w:r w:rsidRPr="004F2C1D">
        <w:rPr>
          <w:spacing w:val="-9"/>
        </w:rPr>
        <w:t xml:space="preserve"> </w:t>
      </w:r>
      <w:r w:rsidRPr="004F2C1D">
        <w:t>a</w:t>
      </w:r>
      <w:r w:rsidRPr="004F2C1D">
        <w:rPr>
          <w:spacing w:val="-11"/>
        </w:rPr>
        <w:t xml:space="preserve"> </w:t>
      </w:r>
      <w:r w:rsidRPr="004F2C1D">
        <w:t>particular</w:t>
      </w:r>
      <w:r w:rsidRPr="004F2C1D">
        <w:rPr>
          <w:spacing w:val="-8"/>
        </w:rPr>
        <w:t xml:space="preserve"> </w:t>
      </w:r>
      <w:r w:rsidRPr="004F2C1D">
        <w:t>case,</w:t>
      </w:r>
      <w:r w:rsidRPr="004F2C1D">
        <w:rPr>
          <w:spacing w:val="-11"/>
        </w:rPr>
        <w:t xml:space="preserve"> </w:t>
      </w:r>
      <w:r w:rsidRPr="004F2C1D">
        <w:t>the</w:t>
      </w:r>
      <w:r w:rsidRPr="004F2C1D">
        <w:rPr>
          <w:spacing w:val="-11"/>
        </w:rPr>
        <w:t xml:space="preserve"> </w:t>
      </w:r>
      <w:r w:rsidRPr="004F2C1D">
        <w:rPr>
          <w:i/>
        </w:rPr>
        <w:t>Sports</w:t>
      </w:r>
      <w:r w:rsidRPr="004F2C1D">
        <w:rPr>
          <w:i/>
          <w:spacing w:val="-10"/>
        </w:rPr>
        <w:t xml:space="preserve"> </w:t>
      </w:r>
      <w:r w:rsidRPr="004F2C1D">
        <w:rPr>
          <w:i/>
        </w:rPr>
        <w:t>Tribunal</w:t>
      </w:r>
      <w:r w:rsidRPr="004F2C1D">
        <w:rPr>
          <w:i/>
          <w:spacing w:val="-10"/>
        </w:rPr>
        <w:t xml:space="preserve"> </w:t>
      </w:r>
      <w:r w:rsidRPr="004F2C1D">
        <w:t>fails</w:t>
      </w:r>
      <w:r w:rsidRPr="004F2C1D">
        <w:rPr>
          <w:spacing w:val="-9"/>
        </w:rPr>
        <w:t xml:space="preserve"> </w:t>
      </w:r>
      <w:r w:rsidRPr="004F2C1D">
        <w:t>to</w:t>
      </w:r>
      <w:r w:rsidRPr="004F2C1D">
        <w:rPr>
          <w:spacing w:val="-11"/>
        </w:rPr>
        <w:t xml:space="preserve"> </w:t>
      </w:r>
      <w:r w:rsidRPr="004F2C1D">
        <w:t>render</w:t>
      </w:r>
      <w:r w:rsidRPr="004F2C1D">
        <w:rPr>
          <w:spacing w:val="-10"/>
        </w:rPr>
        <w:t xml:space="preserve"> </w:t>
      </w:r>
      <w:r w:rsidRPr="004F2C1D">
        <w:t>a</w:t>
      </w:r>
      <w:r w:rsidRPr="004F2C1D">
        <w:rPr>
          <w:spacing w:val="-9"/>
        </w:rPr>
        <w:t xml:space="preserve"> </w:t>
      </w:r>
      <w:r w:rsidRPr="004F2C1D">
        <w:t>decision</w:t>
      </w:r>
      <w:r w:rsidRPr="004F2C1D">
        <w:rPr>
          <w:spacing w:val="-11"/>
        </w:rPr>
        <w:t xml:space="preserve"> </w:t>
      </w:r>
      <w:r w:rsidRPr="004F2C1D">
        <w:t>with</w:t>
      </w:r>
      <w:r w:rsidRPr="004F2C1D">
        <w:rPr>
          <w:spacing w:val="-11"/>
        </w:rPr>
        <w:t xml:space="preserve"> </w:t>
      </w:r>
      <w:r w:rsidRPr="004F2C1D">
        <w:t>respect</w:t>
      </w:r>
      <w:r w:rsidRPr="004F2C1D">
        <w:rPr>
          <w:spacing w:val="-11"/>
        </w:rPr>
        <w:t xml:space="preserve"> </w:t>
      </w:r>
      <w:r w:rsidRPr="004F2C1D">
        <w:t>to</w:t>
      </w:r>
      <w:r w:rsidRPr="004F2C1D">
        <w:rPr>
          <w:spacing w:val="-11"/>
        </w:rPr>
        <w:t xml:space="preserve"> </w:t>
      </w:r>
      <w:r w:rsidRPr="004F2C1D">
        <w:t>whether an</w:t>
      </w:r>
      <w:r w:rsidRPr="004F2C1D">
        <w:rPr>
          <w:spacing w:val="-4"/>
        </w:rPr>
        <w:t xml:space="preserve"> </w:t>
      </w:r>
      <w:r w:rsidRPr="004F2C1D">
        <w:t>anti-doping</w:t>
      </w:r>
      <w:r w:rsidRPr="004F2C1D">
        <w:rPr>
          <w:spacing w:val="-4"/>
        </w:rPr>
        <w:t xml:space="preserve"> </w:t>
      </w:r>
      <w:r w:rsidRPr="004F2C1D">
        <w:t>rule</w:t>
      </w:r>
      <w:r w:rsidRPr="004F2C1D">
        <w:rPr>
          <w:spacing w:val="-3"/>
        </w:rPr>
        <w:t xml:space="preserve"> </w:t>
      </w:r>
      <w:r w:rsidRPr="004F2C1D">
        <w:t>violation</w:t>
      </w:r>
      <w:r w:rsidRPr="004F2C1D">
        <w:rPr>
          <w:spacing w:val="-2"/>
        </w:rPr>
        <w:t xml:space="preserve"> </w:t>
      </w:r>
      <w:r w:rsidRPr="004F2C1D">
        <w:t>was</w:t>
      </w:r>
      <w:r w:rsidRPr="004F2C1D">
        <w:rPr>
          <w:spacing w:val="-3"/>
        </w:rPr>
        <w:t xml:space="preserve"> </w:t>
      </w:r>
      <w:r w:rsidRPr="004F2C1D">
        <w:t>committed</w:t>
      </w:r>
      <w:r w:rsidRPr="004F2C1D">
        <w:rPr>
          <w:spacing w:val="-2"/>
        </w:rPr>
        <w:t xml:space="preserve"> </w:t>
      </w:r>
      <w:r w:rsidRPr="004F2C1D">
        <w:t>within</w:t>
      </w:r>
      <w:r w:rsidRPr="004F2C1D">
        <w:rPr>
          <w:spacing w:val="-2"/>
        </w:rPr>
        <w:t xml:space="preserve"> </w:t>
      </w:r>
      <w:r w:rsidRPr="004F2C1D">
        <w:t>a</w:t>
      </w:r>
      <w:r w:rsidRPr="004F2C1D">
        <w:rPr>
          <w:spacing w:val="-4"/>
        </w:rPr>
        <w:t xml:space="preserve"> </w:t>
      </w:r>
      <w:r w:rsidRPr="004F2C1D">
        <w:t>reasonable</w:t>
      </w:r>
      <w:r w:rsidRPr="004F2C1D">
        <w:rPr>
          <w:spacing w:val="-2"/>
        </w:rPr>
        <w:t xml:space="preserve"> </w:t>
      </w:r>
      <w:r w:rsidRPr="004F2C1D">
        <w:t>deadline</w:t>
      </w:r>
      <w:r w:rsidRPr="004F2C1D">
        <w:rPr>
          <w:spacing w:val="-5"/>
        </w:rPr>
        <w:t xml:space="preserve"> </w:t>
      </w:r>
      <w:r w:rsidRPr="004F2C1D">
        <w:t>set</w:t>
      </w:r>
      <w:r w:rsidRPr="004F2C1D">
        <w:rPr>
          <w:spacing w:val="-2"/>
        </w:rPr>
        <w:t xml:space="preserve"> </w:t>
      </w:r>
      <w:r w:rsidRPr="004F2C1D">
        <w:t xml:space="preserve">by </w:t>
      </w:r>
      <w:r w:rsidRPr="004F2C1D">
        <w:rPr>
          <w:i/>
        </w:rPr>
        <w:t>WADA</w:t>
      </w:r>
      <w:r w:rsidRPr="004F2C1D">
        <w:t>,</w:t>
      </w:r>
      <w:r w:rsidRPr="004F2C1D">
        <w:rPr>
          <w:spacing w:val="-2"/>
        </w:rPr>
        <w:t xml:space="preserve"> </w:t>
      </w:r>
      <w:r w:rsidRPr="004F2C1D">
        <w:rPr>
          <w:i/>
        </w:rPr>
        <w:t xml:space="preserve">WADA </w:t>
      </w:r>
      <w:r w:rsidRPr="004F2C1D">
        <w:t>may</w:t>
      </w:r>
      <w:r w:rsidRPr="004F2C1D">
        <w:rPr>
          <w:spacing w:val="-3"/>
        </w:rPr>
        <w:t xml:space="preserve"> </w:t>
      </w:r>
      <w:r w:rsidRPr="004F2C1D">
        <w:t>elect</w:t>
      </w:r>
      <w:r w:rsidRPr="004F2C1D">
        <w:rPr>
          <w:spacing w:val="-4"/>
        </w:rPr>
        <w:t xml:space="preserve"> </w:t>
      </w:r>
      <w:r w:rsidRPr="004F2C1D">
        <w:t>to</w:t>
      </w:r>
      <w:r w:rsidRPr="004F2C1D">
        <w:rPr>
          <w:spacing w:val="-4"/>
        </w:rPr>
        <w:t xml:space="preserve"> </w:t>
      </w:r>
      <w:r w:rsidRPr="004F2C1D">
        <w:t>appeal</w:t>
      </w:r>
      <w:r w:rsidRPr="004F2C1D">
        <w:rPr>
          <w:spacing w:val="-5"/>
        </w:rPr>
        <w:t xml:space="preserve"> </w:t>
      </w:r>
      <w:r w:rsidRPr="004F2C1D">
        <w:t>directly</w:t>
      </w:r>
      <w:r w:rsidRPr="004F2C1D">
        <w:rPr>
          <w:spacing w:val="-3"/>
        </w:rPr>
        <w:t xml:space="preserve"> </w:t>
      </w:r>
      <w:r w:rsidRPr="004F2C1D">
        <w:t>to</w:t>
      </w:r>
      <w:r w:rsidRPr="004F2C1D">
        <w:rPr>
          <w:spacing w:val="-2"/>
        </w:rPr>
        <w:t xml:space="preserve"> </w:t>
      </w:r>
      <w:r w:rsidRPr="004F2C1D">
        <w:rPr>
          <w:i/>
        </w:rPr>
        <w:t>CAS</w:t>
      </w:r>
      <w:r w:rsidRPr="004F2C1D">
        <w:rPr>
          <w:i/>
          <w:spacing w:val="-2"/>
        </w:rPr>
        <w:t xml:space="preserve"> </w:t>
      </w:r>
      <w:r w:rsidRPr="004F2C1D">
        <w:t>as</w:t>
      </w:r>
      <w:r w:rsidRPr="004F2C1D">
        <w:rPr>
          <w:spacing w:val="-3"/>
        </w:rPr>
        <w:t xml:space="preserve"> </w:t>
      </w:r>
      <w:r w:rsidRPr="004F2C1D">
        <w:t>if</w:t>
      </w:r>
      <w:r w:rsidRPr="004F2C1D">
        <w:rPr>
          <w:spacing w:val="-4"/>
        </w:rPr>
        <w:t xml:space="preserve"> </w:t>
      </w:r>
      <w:r w:rsidRPr="004F2C1D">
        <w:t>the</w:t>
      </w:r>
      <w:r w:rsidRPr="004F2C1D">
        <w:rPr>
          <w:spacing w:val="-2"/>
        </w:rPr>
        <w:t xml:space="preserve"> </w:t>
      </w:r>
      <w:r w:rsidRPr="004F2C1D">
        <w:rPr>
          <w:i/>
        </w:rPr>
        <w:t>Sports</w:t>
      </w:r>
      <w:r w:rsidRPr="004F2C1D">
        <w:rPr>
          <w:i/>
          <w:spacing w:val="-2"/>
        </w:rPr>
        <w:t xml:space="preserve"> </w:t>
      </w:r>
      <w:r w:rsidRPr="004F2C1D">
        <w:rPr>
          <w:i/>
        </w:rPr>
        <w:t>Tribunal</w:t>
      </w:r>
      <w:r w:rsidRPr="004F2C1D">
        <w:rPr>
          <w:i/>
          <w:spacing w:val="-4"/>
        </w:rPr>
        <w:t xml:space="preserve"> </w:t>
      </w:r>
      <w:r w:rsidRPr="004F2C1D">
        <w:t>had</w:t>
      </w:r>
      <w:r w:rsidRPr="004F2C1D">
        <w:rPr>
          <w:spacing w:val="-4"/>
        </w:rPr>
        <w:t xml:space="preserve"> </w:t>
      </w:r>
      <w:r w:rsidRPr="004F2C1D">
        <w:t>rendered</w:t>
      </w:r>
      <w:r w:rsidRPr="004F2C1D">
        <w:rPr>
          <w:spacing w:val="-4"/>
        </w:rPr>
        <w:t xml:space="preserve"> </w:t>
      </w:r>
      <w:r w:rsidRPr="004F2C1D">
        <w:t>a</w:t>
      </w:r>
      <w:r w:rsidRPr="004F2C1D">
        <w:rPr>
          <w:spacing w:val="-3"/>
        </w:rPr>
        <w:t xml:space="preserve"> </w:t>
      </w:r>
      <w:r w:rsidRPr="004F2C1D">
        <w:t>decision</w:t>
      </w:r>
      <w:r w:rsidRPr="004F2C1D">
        <w:rPr>
          <w:spacing w:val="-5"/>
        </w:rPr>
        <w:t xml:space="preserve"> </w:t>
      </w:r>
      <w:r w:rsidRPr="004F2C1D">
        <w:t>finding</w:t>
      </w:r>
      <w:r w:rsidRPr="004F2C1D">
        <w:rPr>
          <w:spacing w:val="-4"/>
        </w:rPr>
        <w:t xml:space="preserve"> </w:t>
      </w:r>
      <w:r w:rsidRPr="004F2C1D">
        <w:t>no anti-doping</w:t>
      </w:r>
      <w:r w:rsidRPr="004F2C1D">
        <w:rPr>
          <w:spacing w:val="-7"/>
        </w:rPr>
        <w:t xml:space="preserve"> </w:t>
      </w:r>
      <w:r w:rsidRPr="004F2C1D">
        <w:t>rule</w:t>
      </w:r>
      <w:r w:rsidRPr="004F2C1D">
        <w:rPr>
          <w:spacing w:val="-9"/>
        </w:rPr>
        <w:t xml:space="preserve"> </w:t>
      </w:r>
      <w:r w:rsidRPr="004F2C1D">
        <w:t>violation.</w:t>
      </w:r>
      <w:r w:rsidRPr="004F2C1D">
        <w:rPr>
          <w:spacing w:val="40"/>
        </w:rPr>
        <w:t xml:space="preserve"> </w:t>
      </w:r>
      <w:r w:rsidRPr="004F2C1D">
        <w:t>If</w:t>
      </w:r>
      <w:r w:rsidRPr="004F2C1D">
        <w:rPr>
          <w:spacing w:val="-7"/>
        </w:rPr>
        <w:t xml:space="preserve"> </w:t>
      </w:r>
      <w:r w:rsidRPr="004F2C1D">
        <w:t>the</w:t>
      </w:r>
      <w:r w:rsidRPr="004F2C1D">
        <w:rPr>
          <w:spacing w:val="-7"/>
        </w:rPr>
        <w:t xml:space="preserve"> </w:t>
      </w:r>
      <w:r w:rsidRPr="004F2C1D">
        <w:rPr>
          <w:i/>
        </w:rPr>
        <w:t>CAS</w:t>
      </w:r>
      <w:r w:rsidRPr="004F2C1D">
        <w:rPr>
          <w:i/>
          <w:spacing w:val="-7"/>
        </w:rPr>
        <w:t xml:space="preserve"> </w:t>
      </w:r>
      <w:r w:rsidRPr="004F2C1D">
        <w:t>hearing</w:t>
      </w:r>
      <w:r w:rsidRPr="004F2C1D">
        <w:rPr>
          <w:spacing w:val="-7"/>
        </w:rPr>
        <w:t xml:space="preserve"> </w:t>
      </w:r>
      <w:r w:rsidRPr="004F2C1D">
        <w:t>panel</w:t>
      </w:r>
      <w:r w:rsidRPr="004F2C1D">
        <w:rPr>
          <w:spacing w:val="-7"/>
        </w:rPr>
        <w:t xml:space="preserve"> </w:t>
      </w:r>
      <w:r w:rsidRPr="004F2C1D">
        <w:t>determines</w:t>
      </w:r>
      <w:r w:rsidRPr="004F2C1D">
        <w:rPr>
          <w:spacing w:val="-8"/>
        </w:rPr>
        <w:t xml:space="preserve"> </w:t>
      </w:r>
      <w:r w:rsidRPr="004F2C1D">
        <w:t>that</w:t>
      </w:r>
      <w:r w:rsidRPr="004F2C1D">
        <w:rPr>
          <w:spacing w:val="-7"/>
        </w:rPr>
        <w:t xml:space="preserve"> </w:t>
      </w:r>
      <w:r w:rsidRPr="004F2C1D">
        <w:t>an</w:t>
      </w:r>
      <w:r w:rsidRPr="004F2C1D">
        <w:rPr>
          <w:spacing w:val="-4"/>
        </w:rPr>
        <w:t xml:space="preserve"> </w:t>
      </w:r>
      <w:r w:rsidRPr="004F2C1D">
        <w:t>anti-doping</w:t>
      </w:r>
      <w:r w:rsidRPr="004F2C1D">
        <w:rPr>
          <w:spacing w:val="-6"/>
        </w:rPr>
        <w:t xml:space="preserve"> </w:t>
      </w:r>
      <w:r w:rsidRPr="004F2C1D">
        <w:t>rule</w:t>
      </w:r>
      <w:r w:rsidRPr="004F2C1D">
        <w:rPr>
          <w:spacing w:val="-7"/>
        </w:rPr>
        <w:t xml:space="preserve"> </w:t>
      </w:r>
      <w:r w:rsidRPr="004F2C1D">
        <w:t xml:space="preserve">violation was committed and that </w:t>
      </w:r>
      <w:r w:rsidRPr="004F2C1D">
        <w:rPr>
          <w:i/>
        </w:rPr>
        <w:t xml:space="preserve">WADA </w:t>
      </w:r>
      <w:r w:rsidRPr="004F2C1D">
        <w:t xml:space="preserve">acted reasonably in electing to appeal directly to </w:t>
      </w:r>
      <w:r w:rsidRPr="004F2C1D">
        <w:rPr>
          <w:i/>
        </w:rPr>
        <w:t>CAS</w:t>
      </w:r>
      <w:r w:rsidRPr="004F2C1D">
        <w:t xml:space="preserve">, then </w:t>
      </w:r>
      <w:r w:rsidRPr="004F2C1D">
        <w:rPr>
          <w:i/>
        </w:rPr>
        <w:t>WADA’</w:t>
      </w:r>
      <w:r w:rsidRPr="004F2C1D">
        <w:t>s</w:t>
      </w:r>
      <w:r w:rsidRPr="004F2C1D">
        <w:rPr>
          <w:spacing w:val="-5"/>
        </w:rPr>
        <w:t xml:space="preserve"> </w:t>
      </w:r>
      <w:r w:rsidRPr="004F2C1D">
        <w:t>costs</w:t>
      </w:r>
      <w:r w:rsidRPr="004F2C1D">
        <w:rPr>
          <w:spacing w:val="-5"/>
        </w:rPr>
        <w:t xml:space="preserve"> </w:t>
      </w:r>
      <w:r w:rsidRPr="004F2C1D">
        <w:t>and</w:t>
      </w:r>
      <w:r w:rsidRPr="004F2C1D">
        <w:rPr>
          <w:spacing w:val="-7"/>
        </w:rPr>
        <w:t xml:space="preserve"> </w:t>
      </w:r>
      <w:r w:rsidRPr="004F2C1D">
        <w:t>attorney</w:t>
      </w:r>
      <w:r w:rsidRPr="004F2C1D">
        <w:rPr>
          <w:spacing w:val="-6"/>
        </w:rPr>
        <w:t xml:space="preserve"> </w:t>
      </w:r>
      <w:r w:rsidRPr="004F2C1D">
        <w:t>fees</w:t>
      </w:r>
      <w:r w:rsidRPr="004F2C1D">
        <w:rPr>
          <w:spacing w:val="-5"/>
        </w:rPr>
        <w:t xml:space="preserve"> </w:t>
      </w:r>
      <w:r w:rsidRPr="004F2C1D">
        <w:t>in</w:t>
      </w:r>
      <w:r w:rsidRPr="004F2C1D">
        <w:rPr>
          <w:spacing w:val="-7"/>
        </w:rPr>
        <w:t xml:space="preserve"> </w:t>
      </w:r>
      <w:r w:rsidRPr="004F2C1D">
        <w:t>prosecuting</w:t>
      </w:r>
      <w:r w:rsidRPr="004F2C1D">
        <w:rPr>
          <w:spacing w:val="-7"/>
        </w:rPr>
        <w:t xml:space="preserve"> </w:t>
      </w:r>
      <w:r w:rsidRPr="004F2C1D">
        <w:t>the</w:t>
      </w:r>
      <w:r w:rsidRPr="004F2C1D">
        <w:rPr>
          <w:spacing w:val="-7"/>
        </w:rPr>
        <w:t xml:space="preserve"> </w:t>
      </w:r>
      <w:r w:rsidRPr="004F2C1D">
        <w:t>appeal</w:t>
      </w:r>
      <w:r w:rsidRPr="004F2C1D">
        <w:rPr>
          <w:spacing w:val="-7"/>
        </w:rPr>
        <w:t xml:space="preserve"> </w:t>
      </w:r>
      <w:r w:rsidRPr="004F2C1D">
        <w:t>shall</w:t>
      </w:r>
      <w:r w:rsidRPr="004F2C1D">
        <w:rPr>
          <w:spacing w:val="-5"/>
        </w:rPr>
        <w:t xml:space="preserve"> </w:t>
      </w:r>
      <w:r w:rsidRPr="004F2C1D">
        <w:t>be</w:t>
      </w:r>
      <w:r w:rsidRPr="004F2C1D">
        <w:rPr>
          <w:spacing w:val="-7"/>
        </w:rPr>
        <w:t xml:space="preserve"> </w:t>
      </w:r>
      <w:r w:rsidRPr="004F2C1D">
        <w:t>reimbursed</w:t>
      </w:r>
      <w:r w:rsidRPr="004F2C1D">
        <w:rPr>
          <w:spacing w:val="-7"/>
        </w:rPr>
        <w:t xml:space="preserve"> </w:t>
      </w:r>
      <w:r w:rsidRPr="004F2C1D">
        <w:t xml:space="preserve">to </w:t>
      </w:r>
      <w:r w:rsidRPr="004F2C1D">
        <w:rPr>
          <w:i/>
        </w:rPr>
        <w:t>WADA</w:t>
      </w:r>
      <w:r w:rsidRPr="004F2C1D">
        <w:rPr>
          <w:i/>
          <w:spacing w:val="-7"/>
        </w:rPr>
        <w:t xml:space="preserve"> </w:t>
      </w:r>
      <w:r w:rsidRPr="004F2C1D">
        <w:t>by</w:t>
      </w:r>
      <w:r w:rsidRPr="004F2C1D">
        <w:rPr>
          <w:spacing w:val="-5"/>
        </w:rPr>
        <w:t xml:space="preserve"> </w:t>
      </w:r>
      <w:r w:rsidRPr="004F2C1D">
        <w:t xml:space="preserve">the </w:t>
      </w:r>
      <w:r w:rsidRPr="004F2C1D">
        <w:rPr>
          <w:i/>
        </w:rPr>
        <w:t>Sports Tribunal</w:t>
      </w:r>
      <w:r w:rsidRPr="004F2C1D">
        <w:t>.</w:t>
      </w:r>
      <w:r w:rsidR="007214FD" w:rsidRPr="004F2C1D">
        <w:rPr>
          <w:rStyle w:val="FootnoteReference"/>
        </w:rPr>
        <w:footnoteReference w:id="78"/>
      </w:r>
    </w:p>
    <w:p w14:paraId="1281BA06" w14:textId="77777777" w:rsidR="00343934" w:rsidRPr="004F2C1D" w:rsidRDefault="001C492B" w:rsidP="00814F5B">
      <w:pPr>
        <w:pStyle w:val="ListParagraph"/>
        <w:keepNext/>
        <w:widowControl/>
        <w:numPr>
          <w:ilvl w:val="1"/>
          <w:numId w:val="2"/>
        </w:numPr>
        <w:tabs>
          <w:tab w:val="left" w:pos="1362"/>
        </w:tabs>
        <w:spacing w:before="240"/>
        <w:ind w:hanging="539"/>
        <w:rPr>
          <w:i/>
          <w:sz w:val="20"/>
          <w:szCs w:val="20"/>
        </w:rPr>
      </w:pPr>
      <w:bookmarkStart w:id="825" w:name="_bookmark141"/>
      <w:bookmarkEnd w:id="825"/>
      <w:r w:rsidRPr="004F2C1D">
        <w:rPr>
          <w:sz w:val="20"/>
          <w:szCs w:val="20"/>
        </w:rPr>
        <w:t>Appeals</w:t>
      </w:r>
      <w:r w:rsidRPr="004F2C1D">
        <w:rPr>
          <w:spacing w:val="-8"/>
          <w:sz w:val="20"/>
          <w:szCs w:val="20"/>
        </w:rPr>
        <w:t xml:space="preserve"> </w:t>
      </w:r>
      <w:r w:rsidRPr="004F2C1D">
        <w:rPr>
          <w:sz w:val="20"/>
          <w:szCs w:val="20"/>
        </w:rPr>
        <w:t>from</w:t>
      </w:r>
      <w:r w:rsidRPr="004F2C1D">
        <w:rPr>
          <w:spacing w:val="-8"/>
          <w:sz w:val="20"/>
          <w:szCs w:val="20"/>
        </w:rPr>
        <w:t xml:space="preserve"> </w:t>
      </w:r>
      <w:r w:rsidRPr="004F2C1D">
        <w:rPr>
          <w:sz w:val="20"/>
          <w:szCs w:val="20"/>
        </w:rPr>
        <w:t>Decisions</w:t>
      </w:r>
      <w:r w:rsidRPr="004F2C1D">
        <w:rPr>
          <w:spacing w:val="-8"/>
          <w:sz w:val="20"/>
          <w:szCs w:val="20"/>
        </w:rPr>
        <w:t xml:space="preserve"> </w:t>
      </w:r>
      <w:r w:rsidRPr="004F2C1D">
        <w:rPr>
          <w:sz w:val="20"/>
          <w:szCs w:val="20"/>
        </w:rPr>
        <w:t>relating</w:t>
      </w:r>
      <w:r w:rsidRPr="004F2C1D">
        <w:rPr>
          <w:spacing w:val="-8"/>
          <w:sz w:val="20"/>
          <w:szCs w:val="20"/>
        </w:rPr>
        <w:t xml:space="preserve"> </w:t>
      </w:r>
      <w:r w:rsidRPr="004F2C1D">
        <w:rPr>
          <w:sz w:val="20"/>
          <w:szCs w:val="20"/>
        </w:rPr>
        <w:t>to</w:t>
      </w:r>
      <w:r w:rsidRPr="004F2C1D">
        <w:rPr>
          <w:spacing w:val="-5"/>
          <w:sz w:val="20"/>
          <w:szCs w:val="20"/>
        </w:rPr>
        <w:t xml:space="preserve"> </w:t>
      </w:r>
      <w:r w:rsidRPr="004F2C1D">
        <w:rPr>
          <w:i/>
          <w:spacing w:val="-4"/>
          <w:sz w:val="20"/>
          <w:szCs w:val="20"/>
        </w:rPr>
        <w:t>TUEs</w:t>
      </w:r>
    </w:p>
    <w:p w14:paraId="0897B698" w14:textId="0FE29B26" w:rsidR="00343934" w:rsidRPr="004F2C1D" w:rsidRDefault="001C492B" w:rsidP="00814F5B">
      <w:pPr>
        <w:pStyle w:val="BodyText"/>
        <w:widowControl/>
        <w:spacing w:before="240"/>
        <w:ind w:left="1361"/>
        <w:jc w:val="both"/>
      </w:pPr>
      <w:r w:rsidRPr="004F2C1D">
        <w:rPr>
          <w:i/>
        </w:rPr>
        <w:t>TUE</w:t>
      </w:r>
      <w:r w:rsidRPr="004F2C1D">
        <w:rPr>
          <w:i/>
          <w:spacing w:val="-8"/>
        </w:rPr>
        <w:t xml:space="preserve"> </w:t>
      </w:r>
      <w:r w:rsidRPr="004F2C1D">
        <w:t>decisions</w:t>
      </w:r>
      <w:r w:rsidRPr="004F2C1D">
        <w:rPr>
          <w:spacing w:val="-6"/>
        </w:rPr>
        <w:t xml:space="preserve"> </w:t>
      </w:r>
      <w:r w:rsidRPr="004F2C1D">
        <w:t>may</w:t>
      </w:r>
      <w:r w:rsidRPr="004F2C1D">
        <w:rPr>
          <w:spacing w:val="-7"/>
        </w:rPr>
        <w:t xml:space="preserve"> </w:t>
      </w:r>
      <w:r w:rsidRPr="004F2C1D">
        <w:t>be</w:t>
      </w:r>
      <w:r w:rsidRPr="004F2C1D">
        <w:rPr>
          <w:spacing w:val="-6"/>
        </w:rPr>
        <w:t xml:space="preserve"> </w:t>
      </w:r>
      <w:r w:rsidRPr="004F2C1D">
        <w:t>appealed</w:t>
      </w:r>
      <w:r w:rsidRPr="004F2C1D">
        <w:rPr>
          <w:spacing w:val="-8"/>
        </w:rPr>
        <w:t xml:space="preserve"> </w:t>
      </w:r>
      <w:r w:rsidRPr="004F2C1D">
        <w:t>exclusively</w:t>
      </w:r>
      <w:r w:rsidRPr="004F2C1D">
        <w:rPr>
          <w:spacing w:val="-5"/>
        </w:rPr>
        <w:t xml:space="preserve"> </w:t>
      </w:r>
      <w:r w:rsidRPr="004F2C1D">
        <w:t>as</w:t>
      </w:r>
      <w:r w:rsidRPr="004F2C1D">
        <w:rPr>
          <w:spacing w:val="-6"/>
        </w:rPr>
        <w:t xml:space="preserve"> </w:t>
      </w:r>
      <w:r w:rsidRPr="004F2C1D">
        <w:t>provided</w:t>
      </w:r>
      <w:r w:rsidRPr="004F2C1D">
        <w:rPr>
          <w:spacing w:val="-9"/>
        </w:rPr>
        <w:t xml:space="preserve"> </w:t>
      </w:r>
      <w:r w:rsidRPr="004F2C1D">
        <w:t>in</w:t>
      </w:r>
      <w:r w:rsidRPr="004F2C1D">
        <w:rPr>
          <w:spacing w:val="-4"/>
        </w:rPr>
        <w:t xml:space="preserve"> </w:t>
      </w:r>
      <w:r w:rsidRPr="004F2C1D">
        <w:t>Rule</w:t>
      </w:r>
      <w:r w:rsidRPr="004F2C1D">
        <w:rPr>
          <w:spacing w:val="-5"/>
        </w:rPr>
        <w:t xml:space="preserve"> </w:t>
      </w:r>
      <w:hyperlink w:anchor="_bookmark36" w:history="1">
        <w:r w:rsidRPr="004F2C1D">
          <w:rPr>
            <w:spacing w:val="-4"/>
          </w:rPr>
          <w:t>4.4.</w:t>
        </w:r>
      </w:hyperlink>
    </w:p>
    <w:p w14:paraId="46189109" w14:textId="77777777" w:rsidR="00343934" w:rsidRPr="004F2C1D" w:rsidRDefault="001C492B" w:rsidP="00814F5B">
      <w:pPr>
        <w:pStyle w:val="ListParagraph"/>
        <w:keepNext/>
        <w:widowControl/>
        <w:numPr>
          <w:ilvl w:val="1"/>
          <w:numId w:val="2"/>
        </w:numPr>
        <w:tabs>
          <w:tab w:val="left" w:pos="1362"/>
        </w:tabs>
        <w:spacing w:before="240"/>
        <w:ind w:hanging="539"/>
        <w:rPr>
          <w:sz w:val="20"/>
          <w:szCs w:val="20"/>
        </w:rPr>
      </w:pPr>
      <w:bookmarkStart w:id="826" w:name="_bookmark142"/>
      <w:bookmarkEnd w:id="826"/>
      <w:r w:rsidRPr="004F2C1D">
        <w:rPr>
          <w:sz w:val="20"/>
          <w:szCs w:val="20"/>
        </w:rPr>
        <w:t>Notification</w:t>
      </w:r>
      <w:r w:rsidRPr="004F2C1D">
        <w:rPr>
          <w:spacing w:val="-8"/>
          <w:sz w:val="20"/>
          <w:szCs w:val="20"/>
        </w:rPr>
        <w:t xml:space="preserve"> </w:t>
      </w:r>
      <w:r w:rsidRPr="004F2C1D">
        <w:rPr>
          <w:sz w:val="20"/>
          <w:szCs w:val="20"/>
        </w:rPr>
        <w:t>of</w:t>
      </w:r>
      <w:r w:rsidRPr="004F2C1D">
        <w:rPr>
          <w:spacing w:val="-8"/>
          <w:sz w:val="20"/>
          <w:szCs w:val="20"/>
        </w:rPr>
        <w:t xml:space="preserve"> </w:t>
      </w:r>
      <w:r w:rsidRPr="004F2C1D">
        <w:rPr>
          <w:sz w:val="20"/>
          <w:szCs w:val="20"/>
        </w:rPr>
        <w:t>Appeal</w:t>
      </w:r>
      <w:r w:rsidRPr="004F2C1D">
        <w:rPr>
          <w:spacing w:val="-9"/>
          <w:sz w:val="20"/>
          <w:szCs w:val="20"/>
        </w:rPr>
        <w:t xml:space="preserve"> </w:t>
      </w:r>
      <w:r w:rsidRPr="004F2C1D">
        <w:rPr>
          <w:spacing w:val="-2"/>
          <w:sz w:val="20"/>
          <w:szCs w:val="20"/>
        </w:rPr>
        <w:t>Decisions</w:t>
      </w:r>
    </w:p>
    <w:p w14:paraId="63BE1F63" w14:textId="170D9519" w:rsidR="00343934" w:rsidRPr="004F2C1D" w:rsidRDefault="001C492B" w:rsidP="00814F5B">
      <w:pPr>
        <w:widowControl/>
        <w:spacing w:before="240"/>
        <w:ind w:left="1361" w:right="114"/>
        <w:jc w:val="both"/>
        <w:rPr>
          <w:sz w:val="20"/>
          <w:szCs w:val="20"/>
        </w:rPr>
      </w:pPr>
      <w:r w:rsidRPr="004F2C1D">
        <w:rPr>
          <w:sz w:val="20"/>
          <w:szCs w:val="20"/>
        </w:rPr>
        <w:t xml:space="preserve">Any </w:t>
      </w:r>
      <w:r w:rsidRPr="004F2C1D">
        <w:rPr>
          <w:i/>
          <w:sz w:val="20"/>
          <w:szCs w:val="20"/>
        </w:rPr>
        <w:t xml:space="preserve">Anti-Doping Organisation </w:t>
      </w:r>
      <w:r w:rsidRPr="004F2C1D">
        <w:rPr>
          <w:sz w:val="20"/>
          <w:szCs w:val="20"/>
        </w:rPr>
        <w:t xml:space="preserve">that is a party to an appeal shall promptly provide the appeal decision to the </w:t>
      </w:r>
      <w:r w:rsidRPr="004F2C1D">
        <w:rPr>
          <w:i/>
          <w:sz w:val="20"/>
          <w:szCs w:val="20"/>
        </w:rPr>
        <w:t xml:space="preserve">Athlete </w:t>
      </w:r>
      <w:r w:rsidRPr="004F2C1D">
        <w:rPr>
          <w:sz w:val="20"/>
          <w:szCs w:val="20"/>
        </w:rPr>
        <w:t xml:space="preserve">or other </w:t>
      </w:r>
      <w:r w:rsidRPr="004F2C1D">
        <w:rPr>
          <w:i/>
          <w:sz w:val="20"/>
          <w:szCs w:val="20"/>
        </w:rPr>
        <w:t xml:space="preserve">Person </w:t>
      </w:r>
      <w:r w:rsidRPr="004F2C1D">
        <w:rPr>
          <w:sz w:val="20"/>
          <w:szCs w:val="20"/>
        </w:rPr>
        <w:t xml:space="preserve">and to the other </w:t>
      </w:r>
      <w:r w:rsidRPr="004F2C1D">
        <w:rPr>
          <w:i/>
          <w:sz w:val="20"/>
          <w:szCs w:val="20"/>
        </w:rPr>
        <w:t>Anti-Doping Organisation</w:t>
      </w:r>
      <w:r w:rsidRPr="004F2C1D">
        <w:rPr>
          <w:sz w:val="20"/>
          <w:szCs w:val="20"/>
        </w:rPr>
        <w:t xml:space="preserve">s that would have been entitled to appeal under Rule </w:t>
      </w:r>
      <w:hyperlink w:anchor="_bookmark138" w:history="1">
        <w:r w:rsidRPr="004F2C1D">
          <w:rPr>
            <w:sz w:val="20"/>
            <w:szCs w:val="20"/>
          </w:rPr>
          <w:t xml:space="preserve">13.2.3 </w:t>
        </w:r>
      </w:hyperlink>
      <w:r w:rsidRPr="004F2C1D">
        <w:rPr>
          <w:sz w:val="20"/>
          <w:szCs w:val="20"/>
        </w:rPr>
        <w:t xml:space="preserve">as provided under Rule </w:t>
      </w:r>
      <w:hyperlink w:anchor="_bookmark143" w:history="1">
        <w:r w:rsidRPr="004F2C1D">
          <w:rPr>
            <w:sz w:val="20"/>
            <w:szCs w:val="20"/>
          </w:rPr>
          <w:t>14.</w:t>
        </w:r>
      </w:hyperlink>
    </w:p>
    <w:p w14:paraId="635CC0F5" w14:textId="77777777" w:rsidR="00343934" w:rsidRPr="004F2C1D" w:rsidRDefault="001C492B" w:rsidP="00814F5B">
      <w:pPr>
        <w:pStyle w:val="ListParagraph"/>
        <w:keepNext/>
        <w:widowControl/>
        <w:numPr>
          <w:ilvl w:val="1"/>
          <w:numId w:val="2"/>
        </w:numPr>
        <w:tabs>
          <w:tab w:val="left" w:pos="1362"/>
        </w:tabs>
        <w:spacing w:before="240"/>
        <w:ind w:hanging="539"/>
        <w:rPr>
          <w:sz w:val="20"/>
          <w:szCs w:val="20"/>
        </w:rPr>
      </w:pPr>
      <w:r w:rsidRPr="004F2C1D">
        <w:rPr>
          <w:sz w:val="20"/>
          <w:szCs w:val="20"/>
        </w:rPr>
        <w:t>Appeals</w:t>
      </w:r>
      <w:r w:rsidRPr="004F2C1D">
        <w:rPr>
          <w:spacing w:val="-8"/>
          <w:sz w:val="20"/>
          <w:szCs w:val="20"/>
        </w:rPr>
        <w:t xml:space="preserve"> </w:t>
      </w:r>
      <w:r w:rsidRPr="004F2C1D">
        <w:rPr>
          <w:sz w:val="20"/>
          <w:szCs w:val="20"/>
        </w:rPr>
        <w:t>from</w:t>
      </w:r>
      <w:r w:rsidRPr="004F2C1D">
        <w:rPr>
          <w:spacing w:val="-5"/>
          <w:sz w:val="20"/>
          <w:szCs w:val="20"/>
        </w:rPr>
        <w:t xml:space="preserve"> </w:t>
      </w:r>
      <w:r w:rsidRPr="004F2C1D">
        <w:rPr>
          <w:sz w:val="20"/>
          <w:szCs w:val="20"/>
        </w:rPr>
        <w:t>decisions</w:t>
      </w:r>
      <w:r w:rsidRPr="004F2C1D">
        <w:rPr>
          <w:spacing w:val="-7"/>
          <w:sz w:val="20"/>
          <w:szCs w:val="20"/>
        </w:rPr>
        <w:t xml:space="preserve"> </w:t>
      </w:r>
      <w:r w:rsidRPr="004F2C1D">
        <w:rPr>
          <w:sz w:val="20"/>
          <w:szCs w:val="20"/>
        </w:rPr>
        <w:t>under</w:t>
      </w:r>
      <w:r w:rsidRPr="004F2C1D">
        <w:rPr>
          <w:spacing w:val="-5"/>
          <w:sz w:val="20"/>
          <w:szCs w:val="20"/>
        </w:rPr>
        <w:t xml:space="preserve"> </w:t>
      </w:r>
      <w:r w:rsidRPr="004F2C1D">
        <w:rPr>
          <w:i/>
          <w:sz w:val="20"/>
          <w:szCs w:val="20"/>
        </w:rPr>
        <w:t>Code</w:t>
      </w:r>
      <w:r w:rsidRPr="004F2C1D">
        <w:rPr>
          <w:i/>
          <w:spacing w:val="-7"/>
          <w:sz w:val="20"/>
          <w:szCs w:val="20"/>
        </w:rPr>
        <w:t xml:space="preserve"> </w:t>
      </w:r>
      <w:r w:rsidRPr="004F2C1D">
        <w:rPr>
          <w:sz w:val="20"/>
          <w:szCs w:val="20"/>
        </w:rPr>
        <w:t>Article</w:t>
      </w:r>
      <w:r w:rsidRPr="004F2C1D">
        <w:rPr>
          <w:spacing w:val="-8"/>
          <w:sz w:val="20"/>
          <w:szCs w:val="20"/>
        </w:rPr>
        <w:t xml:space="preserve"> </w:t>
      </w:r>
      <w:r w:rsidRPr="004F2C1D">
        <w:rPr>
          <w:spacing w:val="-2"/>
          <w:sz w:val="20"/>
          <w:szCs w:val="20"/>
        </w:rPr>
        <w:t>24.1.</w:t>
      </w:r>
    </w:p>
    <w:p w14:paraId="163253DC" w14:textId="77777777" w:rsidR="00343934" w:rsidRPr="004F2C1D" w:rsidRDefault="001C492B" w:rsidP="00814F5B">
      <w:pPr>
        <w:widowControl/>
        <w:spacing w:before="240"/>
        <w:ind w:left="1361" w:right="111"/>
        <w:jc w:val="both"/>
        <w:rPr>
          <w:sz w:val="20"/>
          <w:szCs w:val="20"/>
        </w:rPr>
      </w:pPr>
      <w:r w:rsidRPr="004F2C1D">
        <w:rPr>
          <w:sz w:val="20"/>
          <w:szCs w:val="20"/>
        </w:rPr>
        <w:t>A</w:t>
      </w:r>
      <w:r w:rsidRPr="004F2C1D">
        <w:rPr>
          <w:spacing w:val="-4"/>
          <w:sz w:val="20"/>
          <w:szCs w:val="20"/>
        </w:rPr>
        <w:t xml:space="preserve"> </w:t>
      </w:r>
      <w:r w:rsidRPr="004F2C1D">
        <w:rPr>
          <w:sz w:val="20"/>
          <w:szCs w:val="20"/>
        </w:rPr>
        <w:t>notice</w:t>
      </w:r>
      <w:r w:rsidRPr="004F2C1D">
        <w:rPr>
          <w:spacing w:val="-2"/>
          <w:sz w:val="20"/>
          <w:szCs w:val="20"/>
        </w:rPr>
        <w:t xml:space="preserve"> </w:t>
      </w:r>
      <w:r w:rsidRPr="004F2C1D">
        <w:rPr>
          <w:sz w:val="20"/>
          <w:szCs w:val="20"/>
        </w:rPr>
        <w:t>that</w:t>
      </w:r>
      <w:r w:rsidRPr="004F2C1D">
        <w:rPr>
          <w:spacing w:val="-2"/>
          <w:sz w:val="20"/>
          <w:szCs w:val="20"/>
        </w:rPr>
        <w:t xml:space="preserve"> </w:t>
      </w:r>
      <w:r w:rsidRPr="004F2C1D">
        <w:rPr>
          <w:sz w:val="20"/>
          <w:szCs w:val="20"/>
        </w:rPr>
        <w:t>is</w:t>
      </w:r>
      <w:r w:rsidRPr="004F2C1D">
        <w:rPr>
          <w:spacing w:val="-3"/>
          <w:sz w:val="20"/>
          <w:szCs w:val="20"/>
        </w:rPr>
        <w:t xml:space="preserve"> </w:t>
      </w:r>
      <w:r w:rsidRPr="004F2C1D">
        <w:rPr>
          <w:sz w:val="20"/>
          <w:szCs w:val="20"/>
        </w:rPr>
        <w:t>not</w:t>
      </w:r>
      <w:r w:rsidRPr="004F2C1D">
        <w:rPr>
          <w:spacing w:val="-2"/>
          <w:sz w:val="20"/>
          <w:szCs w:val="20"/>
        </w:rPr>
        <w:t xml:space="preserve"> </w:t>
      </w:r>
      <w:r w:rsidRPr="004F2C1D">
        <w:rPr>
          <w:sz w:val="20"/>
          <w:szCs w:val="20"/>
        </w:rPr>
        <w:t>disputed</w:t>
      </w:r>
      <w:r w:rsidRPr="004F2C1D">
        <w:rPr>
          <w:spacing w:val="-4"/>
          <w:sz w:val="20"/>
          <w:szCs w:val="20"/>
        </w:rPr>
        <w:t xml:space="preserve"> </w:t>
      </w:r>
      <w:r w:rsidRPr="004F2C1D">
        <w:rPr>
          <w:sz w:val="20"/>
          <w:szCs w:val="20"/>
        </w:rPr>
        <w:t>and</w:t>
      </w:r>
      <w:r w:rsidRPr="004F2C1D">
        <w:rPr>
          <w:spacing w:val="-4"/>
          <w:sz w:val="20"/>
          <w:szCs w:val="20"/>
        </w:rPr>
        <w:t xml:space="preserve"> </w:t>
      </w:r>
      <w:r w:rsidRPr="004F2C1D">
        <w:rPr>
          <w:sz w:val="20"/>
          <w:szCs w:val="20"/>
        </w:rPr>
        <w:t>so</w:t>
      </w:r>
      <w:r w:rsidRPr="004F2C1D">
        <w:rPr>
          <w:spacing w:val="-2"/>
          <w:sz w:val="20"/>
          <w:szCs w:val="20"/>
        </w:rPr>
        <w:t xml:space="preserve"> </w:t>
      </w:r>
      <w:r w:rsidRPr="004F2C1D">
        <w:rPr>
          <w:sz w:val="20"/>
          <w:szCs w:val="20"/>
        </w:rPr>
        <w:t>becomes</w:t>
      </w:r>
      <w:r w:rsidRPr="004F2C1D">
        <w:rPr>
          <w:spacing w:val="-3"/>
          <w:sz w:val="20"/>
          <w:szCs w:val="20"/>
        </w:rPr>
        <w:t xml:space="preserve"> </w:t>
      </w:r>
      <w:r w:rsidRPr="004F2C1D">
        <w:rPr>
          <w:sz w:val="20"/>
          <w:szCs w:val="20"/>
        </w:rPr>
        <w:t>a</w:t>
      </w:r>
      <w:r w:rsidRPr="004F2C1D">
        <w:rPr>
          <w:spacing w:val="-2"/>
          <w:sz w:val="20"/>
          <w:szCs w:val="20"/>
        </w:rPr>
        <w:t xml:space="preserve"> </w:t>
      </w:r>
      <w:r w:rsidRPr="004F2C1D">
        <w:rPr>
          <w:sz w:val="20"/>
          <w:szCs w:val="20"/>
        </w:rPr>
        <w:t>final</w:t>
      </w:r>
      <w:r w:rsidRPr="004F2C1D">
        <w:rPr>
          <w:spacing w:val="-5"/>
          <w:sz w:val="20"/>
          <w:szCs w:val="20"/>
        </w:rPr>
        <w:t xml:space="preserve"> </w:t>
      </w:r>
      <w:r w:rsidRPr="004F2C1D">
        <w:rPr>
          <w:sz w:val="20"/>
          <w:szCs w:val="20"/>
        </w:rPr>
        <w:t>decision</w:t>
      </w:r>
      <w:r w:rsidRPr="004F2C1D">
        <w:rPr>
          <w:spacing w:val="-2"/>
          <w:sz w:val="20"/>
          <w:szCs w:val="20"/>
        </w:rPr>
        <w:t xml:space="preserve"> </w:t>
      </w:r>
      <w:r w:rsidRPr="004F2C1D">
        <w:rPr>
          <w:sz w:val="20"/>
          <w:szCs w:val="20"/>
        </w:rPr>
        <w:t xml:space="preserve">under </w:t>
      </w:r>
      <w:r w:rsidRPr="004F2C1D">
        <w:rPr>
          <w:i/>
          <w:sz w:val="20"/>
          <w:szCs w:val="20"/>
        </w:rPr>
        <w:t>Code</w:t>
      </w:r>
      <w:r w:rsidRPr="004F2C1D">
        <w:rPr>
          <w:i/>
          <w:spacing w:val="-4"/>
          <w:sz w:val="20"/>
          <w:szCs w:val="20"/>
        </w:rPr>
        <w:t xml:space="preserve"> </w:t>
      </w:r>
      <w:r w:rsidRPr="004F2C1D">
        <w:rPr>
          <w:sz w:val="20"/>
          <w:szCs w:val="20"/>
        </w:rPr>
        <w:t>Article 24.1,</w:t>
      </w:r>
      <w:r w:rsidRPr="004F2C1D">
        <w:rPr>
          <w:spacing w:val="-2"/>
          <w:sz w:val="20"/>
          <w:szCs w:val="20"/>
        </w:rPr>
        <w:t xml:space="preserve"> </w:t>
      </w:r>
      <w:r w:rsidRPr="004F2C1D">
        <w:rPr>
          <w:sz w:val="20"/>
          <w:szCs w:val="20"/>
        </w:rPr>
        <w:t>finding</w:t>
      </w:r>
      <w:r w:rsidRPr="004F2C1D">
        <w:rPr>
          <w:spacing w:val="-2"/>
          <w:sz w:val="20"/>
          <w:szCs w:val="20"/>
        </w:rPr>
        <w:t xml:space="preserve"> </w:t>
      </w:r>
      <w:r w:rsidRPr="004F2C1D">
        <w:rPr>
          <w:sz w:val="20"/>
          <w:szCs w:val="20"/>
        </w:rPr>
        <w:t xml:space="preserve">a </w:t>
      </w:r>
      <w:r w:rsidRPr="004F2C1D">
        <w:rPr>
          <w:i/>
          <w:sz w:val="20"/>
          <w:szCs w:val="20"/>
        </w:rPr>
        <w:t xml:space="preserve">Signatory </w:t>
      </w:r>
      <w:r w:rsidRPr="004F2C1D">
        <w:rPr>
          <w:sz w:val="20"/>
          <w:szCs w:val="20"/>
        </w:rPr>
        <w:t xml:space="preserve">non-compliant with the </w:t>
      </w:r>
      <w:r w:rsidRPr="004F2C1D">
        <w:rPr>
          <w:i/>
          <w:sz w:val="20"/>
          <w:szCs w:val="20"/>
        </w:rPr>
        <w:t xml:space="preserve">Code </w:t>
      </w:r>
      <w:r w:rsidRPr="004F2C1D">
        <w:rPr>
          <w:sz w:val="20"/>
          <w:szCs w:val="20"/>
        </w:rPr>
        <w:t xml:space="preserve">and imposing consequences for such non-compliance, as well as conditions for </w:t>
      </w:r>
      <w:r w:rsidRPr="004F2C1D">
        <w:rPr>
          <w:i/>
          <w:sz w:val="20"/>
          <w:szCs w:val="20"/>
        </w:rPr>
        <w:t xml:space="preserve">Reinstatement </w:t>
      </w:r>
      <w:r w:rsidRPr="004F2C1D">
        <w:rPr>
          <w:sz w:val="20"/>
          <w:szCs w:val="20"/>
        </w:rPr>
        <w:t>of</w:t>
      </w:r>
      <w:r w:rsidRPr="004F2C1D">
        <w:rPr>
          <w:spacing w:val="-1"/>
          <w:sz w:val="20"/>
          <w:szCs w:val="20"/>
        </w:rPr>
        <w:t xml:space="preserve"> </w:t>
      </w:r>
      <w:r w:rsidRPr="004F2C1D">
        <w:rPr>
          <w:sz w:val="20"/>
          <w:szCs w:val="20"/>
        </w:rPr>
        <w:t xml:space="preserve">the </w:t>
      </w:r>
      <w:r w:rsidRPr="004F2C1D">
        <w:rPr>
          <w:i/>
          <w:sz w:val="20"/>
          <w:szCs w:val="20"/>
        </w:rPr>
        <w:t>Signatory</w:t>
      </w:r>
      <w:r w:rsidRPr="004F2C1D">
        <w:rPr>
          <w:sz w:val="20"/>
          <w:szCs w:val="20"/>
        </w:rPr>
        <w:t>,</w:t>
      </w:r>
      <w:r w:rsidRPr="004F2C1D">
        <w:rPr>
          <w:spacing w:val="-1"/>
          <w:sz w:val="20"/>
          <w:szCs w:val="20"/>
        </w:rPr>
        <w:t xml:space="preserve"> </w:t>
      </w:r>
      <w:r w:rsidRPr="004F2C1D">
        <w:rPr>
          <w:sz w:val="20"/>
          <w:szCs w:val="20"/>
        </w:rPr>
        <w:t>may be</w:t>
      </w:r>
      <w:r w:rsidRPr="004F2C1D">
        <w:rPr>
          <w:spacing w:val="-1"/>
          <w:sz w:val="20"/>
          <w:szCs w:val="20"/>
        </w:rPr>
        <w:t xml:space="preserve"> </w:t>
      </w:r>
      <w:r w:rsidRPr="004F2C1D">
        <w:rPr>
          <w:sz w:val="20"/>
          <w:szCs w:val="20"/>
        </w:rPr>
        <w:t>appealed</w:t>
      </w:r>
      <w:r w:rsidRPr="004F2C1D">
        <w:rPr>
          <w:spacing w:val="-2"/>
          <w:sz w:val="20"/>
          <w:szCs w:val="20"/>
        </w:rPr>
        <w:t xml:space="preserve"> </w:t>
      </w:r>
      <w:r w:rsidRPr="004F2C1D">
        <w:rPr>
          <w:sz w:val="20"/>
          <w:szCs w:val="20"/>
        </w:rPr>
        <w:t xml:space="preserve">to </w:t>
      </w:r>
      <w:r w:rsidRPr="004F2C1D">
        <w:rPr>
          <w:i/>
          <w:sz w:val="20"/>
          <w:szCs w:val="20"/>
        </w:rPr>
        <w:t xml:space="preserve">CAS </w:t>
      </w:r>
      <w:r w:rsidRPr="004F2C1D">
        <w:rPr>
          <w:sz w:val="20"/>
          <w:szCs w:val="20"/>
        </w:rPr>
        <w:t xml:space="preserve">as provided in the </w:t>
      </w:r>
      <w:r w:rsidRPr="004F2C1D">
        <w:rPr>
          <w:i/>
          <w:sz w:val="20"/>
          <w:szCs w:val="20"/>
        </w:rPr>
        <w:t xml:space="preserve">International Standard </w:t>
      </w:r>
      <w:r w:rsidRPr="004F2C1D">
        <w:rPr>
          <w:sz w:val="20"/>
          <w:szCs w:val="20"/>
        </w:rPr>
        <w:t xml:space="preserve">for </w:t>
      </w:r>
      <w:r w:rsidRPr="004F2C1D">
        <w:rPr>
          <w:i/>
          <w:sz w:val="20"/>
          <w:szCs w:val="20"/>
        </w:rPr>
        <w:t xml:space="preserve">Code </w:t>
      </w:r>
      <w:r w:rsidRPr="004F2C1D">
        <w:rPr>
          <w:sz w:val="20"/>
          <w:szCs w:val="20"/>
        </w:rPr>
        <w:t>Compliance by Signatories.</w:t>
      </w:r>
    </w:p>
    <w:p w14:paraId="015A22E9" w14:textId="77777777" w:rsidR="00343934" w:rsidRPr="004F2C1D" w:rsidRDefault="001C492B" w:rsidP="00814F5B">
      <w:pPr>
        <w:pStyle w:val="Heading1"/>
        <w:keepNext/>
        <w:widowControl/>
        <w:numPr>
          <w:ilvl w:val="1"/>
          <w:numId w:val="13"/>
        </w:numPr>
        <w:tabs>
          <w:tab w:val="left" w:pos="680"/>
        </w:tabs>
        <w:spacing w:before="240"/>
      </w:pPr>
      <w:bookmarkStart w:id="827" w:name="_bookmark143"/>
      <w:bookmarkEnd w:id="827"/>
      <w:r w:rsidRPr="004F2C1D">
        <w:t>REPORTING,</w:t>
      </w:r>
      <w:r w:rsidRPr="004F2C1D">
        <w:rPr>
          <w:spacing w:val="-10"/>
        </w:rPr>
        <w:t xml:space="preserve"> </w:t>
      </w:r>
      <w:r w:rsidRPr="004F2C1D">
        <w:t>CONFIDENTIALITY,</w:t>
      </w:r>
      <w:r w:rsidRPr="004F2C1D">
        <w:rPr>
          <w:spacing w:val="-10"/>
        </w:rPr>
        <w:t xml:space="preserve"> </w:t>
      </w:r>
      <w:r w:rsidRPr="004F2C1D">
        <w:t>AND</w:t>
      </w:r>
      <w:r w:rsidRPr="004F2C1D">
        <w:rPr>
          <w:spacing w:val="-10"/>
        </w:rPr>
        <w:t xml:space="preserve"> </w:t>
      </w:r>
      <w:r w:rsidRPr="004F2C1D">
        <w:t>PUBLIC</w:t>
      </w:r>
      <w:r w:rsidRPr="004F2C1D">
        <w:rPr>
          <w:spacing w:val="-9"/>
        </w:rPr>
        <w:t xml:space="preserve"> </w:t>
      </w:r>
      <w:r w:rsidRPr="004F2C1D">
        <w:rPr>
          <w:spacing w:val="-2"/>
        </w:rPr>
        <w:t>DISCLOSURE</w:t>
      </w:r>
    </w:p>
    <w:p w14:paraId="03D64447" w14:textId="77777777" w:rsidR="00343934" w:rsidRPr="004F2C1D" w:rsidRDefault="001C492B" w:rsidP="00814F5B">
      <w:pPr>
        <w:pStyle w:val="BodyText"/>
        <w:keepNext/>
        <w:widowControl/>
        <w:spacing w:before="240"/>
        <w:ind w:left="679"/>
      </w:pPr>
      <w:r w:rsidRPr="004F2C1D">
        <w:t>The</w:t>
      </w:r>
      <w:r w:rsidRPr="004F2C1D">
        <w:rPr>
          <w:spacing w:val="-9"/>
        </w:rPr>
        <w:t xml:space="preserve"> </w:t>
      </w:r>
      <w:r w:rsidRPr="004F2C1D">
        <w:t>principles</w:t>
      </w:r>
      <w:r w:rsidRPr="004F2C1D">
        <w:rPr>
          <w:spacing w:val="-8"/>
        </w:rPr>
        <w:t xml:space="preserve"> </w:t>
      </w:r>
      <w:r w:rsidRPr="004F2C1D">
        <w:t>of</w:t>
      </w:r>
      <w:r w:rsidRPr="004F2C1D">
        <w:rPr>
          <w:spacing w:val="-9"/>
        </w:rPr>
        <w:t xml:space="preserve"> </w:t>
      </w:r>
      <w:r w:rsidRPr="004F2C1D">
        <w:t>coordination</w:t>
      </w:r>
      <w:r w:rsidRPr="004F2C1D">
        <w:rPr>
          <w:spacing w:val="-9"/>
        </w:rPr>
        <w:t xml:space="preserve"> </w:t>
      </w:r>
      <w:r w:rsidRPr="004F2C1D">
        <w:t>of</w:t>
      </w:r>
      <w:r w:rsidRPr="004F2C1D">
        <w:rPr>
          <w:spacing w:val="-7"/>
        </w:rPr>
        <w:t xml:space="preserve"> </w:t>
      </w:r>
      <w:r w:rsidRPr="004F2C1D">
        <w:t>anti-doping</w:t>
      </w:r>
      <w:r w:rsidRPr="004F2C1D">
        <w:rPr>
          <w:spacing w:val="-9"/>
        </w:rPr>
        <w:t xml:space="preserve"> </w:t>
      </w:r>
      <w:r w:rsidRPr="004F2C1D">
        <w:t>results,</w:t>
      </w:r>
      <w:r w:rsidRPr="004F2C1D">
        <w:rPr>
          <w:spacing w:val="-9"/>
        </w:rPr>
        <w:t xml:space="preserve"> </w:t>
      </w:r>
      <w:r w:rsidRPr="004F2C1D">
        <w:t>public</w:t>
      </w:r>
      <w:r w:rsidRPr="004F2C1D">
        <w:rPr>
          <w:spacing w:val="-8"/>
        </w:rPr>
        <w:t xml:space="preserve"> </w:t>
      </w:r>
      <w:r w:rsidRPr="004F2C1D">
        <w:t>transparency</w:t>
      </w:r>
      <w:r w:rsidRPr="004F2C1D">
        <w:rPr>
          <w:spacing w:val="-8"/>
        </w:rPr>
        <w:t xml:space="preserve"> </w:t>
      </w:r>
      <w:r w:rsidRPr="004F2C1D">
        <w:t>and</w:t>
      </w:r>
      <w:r w:rsidRPr="004F2C1D">
        <w:rPr>
          <w:spacing w:val="-7"/>
        </w:rPr>
        <w:t xml:space="preserve"> </w:t>
      </w:r>
      <w:r w:rsidRPr="004F2C1D">
        <w:t>accountability</w:t>
      </w:r>
      <w:r w:rsidRPr="004F2C1D">
        <w:rPr>
          <w:spacing w:val="-8"/>
        </w:rPr>
        <w:t xml:space="preserve"> </w:t>
      </w:r>
      <w:r w:rsidRPr="004F2C1D">
        <w:t>and</w:t>
      </w:r>
      <w:r w:rsidRPr="004F2C1D">
        <w:rPr>
          <w:spacing w:val="-9"/>
        </w:rPr>
        <w:t xml:space="preserve"> </w:t>
      </w:r>
      <w:r w:rsidRPr="004F2C1D">
        <w:t xml:space="preserve">respect for the privacy of all </w:t>
      </w:r>
      <w:r w:rsidRPr="004F2C1D">
        <w:rPr>
          <w:i/>
        </w:rPr>
        <w:t xml:space="preserve">Athletes </w:t>
      </w:r>
      <w:r w:rsidRPr="004F2C1D">
        <w:t xml:space="preserve">or other </w:t>
      </w:r>
      <w:r w:rsidRPr="004F2C1D">
        <w:rPr>
          <w:i/>
        </w:rPr>
        <w:t xml:space="preserve">Persons </w:t>
      </w:r>
      <w:r w:rsidRPr="004F2C1D">
        <w:t>are as follows:</w:t>
      </w:r>
    </w:p>
    <w:p w14:paraId="590226B4" w14:textId="77777777" w:rsidR="00343934" w:rsidRPr="004F2C1D" w:rsidRDefault="001C492B" w:rsidP="00814F5B">
      <w:pPr>
        <w:pStyle w:val="ListParagraph"/>
        <w:keepNext/>
        <w:widowControl/>
        <w:numPr>
          <w:ilvl w:val="2"/>
          <w:numId w:val="13"/>
        </w:numPr>
        <w:tabs>
          <w:tab w:val="left" w:pos="1362"/>
        </w:tabs>
        <w:spacing w:before="240"/>
        <w:ind w:left="1502" w:right="112" w:hanging="680"/>
        <w:rPr>
          <w:sz w:val="20"/>
          <w:szCs w:val="20"/>
        </w:rPr>
      </w:pPr>
      <w:bookmarkStart w:id="828" w:name="_bookmark144"/>
      <w:bookmarkEnd w:id="828"/>
      <w:r w:rsidRPr="004F2C1D">
        <w:rPr>
          <w:sz w:val="20"/>
          <w:szCs w:val="20"/>
        </w:rPr>
        <w:t>Information</w:t>
      </w:r>
      <w:r w:rsidRPr="004F2C1D">
        <w:rPr>
          <w:spacing w:val="-14"/>
          <w:sz w:val="20"/>
          <w:szCs w:val="20"/>
        </w:rPr>
        <w:t xml:space="preserve"> </w:t>
      </w:r>
      <w:r w:rsidRPr="004F2C1D">
        <w:rPr>
          <w:sz w:val="20"/>
          <w:szCs w:val="20"/>
        </w:rPr>
        <w:t>Concerning</w:t>
      </w:r>
      <w:r w:rsidRPr="004F2C1D">
        <w:rPr>
          <w:spacing w:val="-10"/>
          <w:sz w:val="20"/>
          <w:szCs w:val="20"/>
        </w:rPr>
        <w:t xml:space="preserve"> </w:t>
      </w:r>
      <w:r w:rsidRPr="004F2C1D">
        <w:rPr>
          <w:i/>
          <w:sz w:val="20"/>
          <w:szCs w:val="20"/>
        </w:rPr>
        <w:t>Adverse</w:t>
      </w:r>
      <w:r w:rsidRPr="004F2C1D">
        <w:rPr>
          <w:i/>
          <w:spacing w:val="-14"/>
          <w:sz w:val="20"/>
          <w:szCs w:val="20"/>
        </w:rPr>
        <w:t xml:space="preserve"> </w:t>
      </w:r>
      <w:r w:rsidRPr="004F2C1D">
        <w:rPr>
          <w:i/>
          <w:sz w:val="20"/>
          <w:szCs w:val="20"/>
        </w:rPr>
        <w:t>Analytical</w:t>
      </w:r>
      <w:r w:rsidRPr="004F2C1D">
        <w:rPr>
          <w:i/>
          <w:spacing w:val="-14"/>
          <w:sz w:val="20"/>
          <w:szCs w:val="20"/>
        </w:rPr>
        <w:t xml:space="preserve"> </w:t>
      </w:r>
      <w:r w:rsidRPr="004F2C1D">
        <w:rPr>
          <w:i/>
          <w:sz w:val="20"/>
          <w:szCs w:val="20"/>
        </w:rPr>
        <w:t>Findings</w:t>
      </w:r>
      <w:r w:rsidRPr="004F2C1D">
        <w:rPr>
          <w:sz w:val="20"/>
          <w:szCs w:val="20"/>
        </w:rPr>
        <w:t>,</w:t>
      </w:r>
      <w:r w:rsidRPr="004F2C1D">
        <w:rPr>
          <w:spacing w:val="-14"/>
          <w:sz w:val="20"/>
          <w:szCs w:val="20"/>
        </w:rPr>
        <w:t xml:space="preserve"> </w:t>
      </w:r>
      <w:r w:rsidRPr="004F2C1D">
        <w:rPr>
          <w:i/>
          <w:sz w:val="20"/>
          <w:szCs w:val="20"/>
        </w:rPr>
        <w:t>Atypical</w:t>
      </w:r>
      <w:r w:rsidRPr="004F2C1D">
        <w:rPr>
          <w:i/>
          <w:spacing w:val="-13"/>
          <w:sz w:val="20"/>
          <w:szCs w:val="20"/>
        </w:rPr>
        <w:t xml:space="preserve"> </w:t>
      </w:r>
      <w:r w:rsidRPr="004F2C1D">
        <w:rPr>
          <w:i/>
          <w:sz w:val="20"/>
          <w:szCs w:val="20"/>
        </w:rPr>
        <w:t>Findings</w:t>
      </w:r>
      <w:r w:rsidRPr="004F2C1D">
        <w:rPr>
          <w:sz w:val="20"/>
          <w:szCs w:val="20"/>
        </w:rPr>
        <w:t>,</w:t>
      </w:r>
      <w:r w:rsidRPr="004F2C1D">
        <w:rPr>
          <w:spacing w:val="-14"/>
          <w:sz w:val="20"/>
          <w:szCs w:val="20"/>
        </w:rPr>
        <w:t xml:space="preserve"> </w:t>
      </w:r>
      <w:r w:rsidRPr="004F2C1D">
        <w:rPr>
          <w:sz w:val="20"/>
          <w:szCs w:val="20"/>
        </w:rPr>
        <w:t>and</w:t>
      </w:r>
      <w:r w:rsidRPr="004F2C1D">
        <w:rPr>
          <w:spacing w:val="-12"/>
          <w:sz w:val="20"/>
          <w:szCs w:val="20"/>
        </w:rPr>
        <w:t xml:space="preserve"> </w:t>
      </w:r>
      <w:r w:rsidRPr="004F2C1D">
        <w:rPr>
          <w:sz w:val="20"/>
          <w:szCs w:val="20"/>
        </w:rPr>
        <w:t>other</w:t>
      </w:r>
      <w:r w:rsidRPr="004F2C1D">
        <w:rPr>
          <w:spacing w:val="-11"/>
          <w:sz w:val="20"/>
          <w:szCs w:val="20"/>
        </w:rPr>
        <w:t xml:space="preserve"> </w:t>
      </w:r>
      <w:r w:rsidRPr="004F2C1D">
        <w:rPr>
          <w:sz w:val="20"/>
          <w:szCs w:val="20"/>
        </w:rPr>
        <w:t>Asserted</w:t>
      </w:r>
      <w:r w:rsidRPr="004F2C1D">
        <w:rPr>
          <w:spacing w:val="-12"/>
          <w:sz w:val="20"/>
          <w:szCs w:val="20"/>
        </w:rPr>
        <w:t xml:space="preserve"> </w:t>
      </w:r>
      <w:r w:rsidRPr="004F2C1D">
        <w:rPr>
          <w:sz w:val="20"/>
          <w:szCs w:val="20"/>
        </w:rPr>
        <w:t>Anti- Doping Rule Violations</w:t>
      </w:r>
    </w:p>
    <w:p w14:paraId="355ADD92" w14:textId="77777777" w:rsidR="00343934" w:rsidRPr="004F2C1D" w:rsidRDefault="001C492B" w:rsidP="00814F5B">
      <w:pPr>
        <w:pStyle w:val="ListParagraph"/>
        <w:keepNext/>
        <w:widowControl/>
        <w:numPr>
          <w:ilvl w:val="3"/>
          <w:numId w:val="13"/>
        </w:numPr>
        <w:tabs>
          <w:tab w:val="left" w:pos="2808"/>
          <w:tab w:val="left" w:pos="2809"/>
        </w:tabs>
        <w:spacing w:before="240"/>
        <w:ind w:hanging="853"/>
        <w:rPr>
          <w:i/>
          <w:sz w:val="20"/>
          <w:szCs w:val="20"/>
        </w:rPr>
      </w:pPr>
      <w:bookmarkStart w:id="829" w:name="_bookmark145"/>
      <w:bookmarkEnd w:id="829"/>
      <w:r w:rsidRPr="004F2C1D">
        <w:rPr>
          <w:sz w:val="20"/>
          <w:szCs w:val="20"/>
        </w:rPr>
        <w:t>Notice</w:t>
      </w:r>
      <w:r w:rsidRPr="004F2C1D">
        <w:rPr>
          <w:spacing w:val="-7"/>
          <w:sz w:val="20"/>
          <w:szCs w:val="20"/>
        </w:rPr>
        <w:t xml:space="preserve"> </w:t>
      </w:r>
      <w:r w:rsidRPr="004F2C1D">
        <w:rPr>
          <w:sz w:val="20"/>
          <w:szCs w:val="20"/>
        </w:rPr>
        <w:t>of</w:t>
      </w:r>
      <w:r w:rsidRPr="004F2C1D">
        <w:rPr>
          <w:spacing w:val="-5"/>
          <w:sz w:val="20"/>
          <w:szCs w:val="20"/>
        </w:rPr>
        <w:t xml:space="preserve"> </w:t>
      </w:r>
      <w:r w:rsidRPr="004F2C1D">
        <w:rPr>
          <w:sz w:val="20"/>
          <w:szCs w:val="20"/>
        </w:rPr>
        <w:t>Anti-Doping</w:t>
      </w:r>
      <w:r w:rsidRPr="004F2C1D">
        <w:rPr>
          <w:spacing w:val="-6"/>
          <w:sz w:val="20"/>
          <w:szCs w:val="20"/>
        </w:rPr>
        <w:t xml:space="preserve"> </w:t>
      </w:r>
      <w:r w:rsidRPr="004F2C1D">
        <w:rPr>
          <w:sz w:val="20"/>
          <w:szCs w:val="20"/>
        </w:rPr>
        <w:t>Rule</w:t>
      </w:r>
      <w:r w:rsidRPr="004F2C1D">
        <w:rPr>
          <w:spacing w:val="-6"/>
          <w:sz w:val="20"/>
          <w:szCs w:val="20"/>
        </w:rPr>
        <w:t xml:space="preserve"> </w:t>
      </w:r>
      <w:r w:rsidRPr="004F2C1D">
        <w:rPr>
          <w:sz w:val="20"/>
          <w:szCs w:val="20"/>
        </w:rPr>
        <w:t>Violations</w:t>
      </w:r>
      <w:r w:rsidRPr="004F2C1D">
        <w:rPr>
          <w:spacing w:val="-6"/>
          <w:sz w:val="20"/>
          <w:szCs w:val="20"/>
        </w:rPr>
        <w:t xml:space="preserve"> </w:t>
      </w:r>
      <w:r w:rsidRPr="004F2C1D">
        <w:rPr>
          <w:sz w:val="20"/>
          <w:szCs w:val="20"/>
        </w:rPr>
        <w:t>to</w:t>
      </w:r>
      <w:r w:rsidRPr="004F2C1D">
        <w:rPr>
          <w:spacing w:val="-6"/>
          <w:sz w:val="20"/>
          <w:szCs w:val="20"/>
        </w:rPr>
        <w:t xml:space="preserve"> </w:t>
      </w:r>
      <w:r w:rsidRPr="004F2C1D">
        <w:rPr>
          <w:i/>
          <w:sz w:val="20"/>
          <w:szCs w:val="20"/>
        </w:rPr>
        <w:t>Athletes</w:t>
      </w:r>
      <w:r w:rsidRPr="004F2C1D">
        <w:rPr>
          <w:i/>
          <w:spacing w:val="-7"/>
          <w:sz w:val="20"/>
          <w:szCs w:val="20"/>
        </w:rPr>
        <w:t xml:space="preserve"> </w:t>
      </w:r>
      <w:r w:rsidRPr="004F2C1D">
        <w:rPr>
          <w:sz w:val="20"/>
          <w:szCs w:val="20"/>
        </w:rPr>
        <w:t>and</w:t>
      </w:r>
      <w:r w:rsidRPr="004F2C1D">
        <w:rPr>
          <w:spacing w:val="-8"/>
          <w:sz w:val="20"/>
          <w:szCs w:val="20"/>
        </w:rPr>
        <w:t xml:space="preserve"> </w:t>
      </w:r>
      <w:r w:rsidRPr="004F2C1D">
        <w:rPr>
          <w:sz w:val="20"/>
          <w:szCs w:val="20"/>
        </w:rPr>
        <w:t>other</w:t>
      </w:r>
      <w:r w:rsidRPr="004F2C1D">
        <w:rPr>
          <w:spacing w:val="-7"/>
          <w:sz w:val="20"/>
          <w:szCs w:val="20"/>
        </w:rPr>
        <w:t xml:space="preserve"> </w:t>
      </w:r>
      <w:r w:rsidRPr="004F2C1D">
        <w:rPr>
          <w:i/>
          <w:spacing w:val="-2"/>
          <w:sz w:val="20"/>
          <w:szCs w:val="20"/>
        </w:rPr>
        <w:t>Persons</w:t>
      </w:r>
    </w:p>
    <w:p w14:paraId="7A532722" w14:textId="77777777" w:rsidR="00343934" w:rsidRPr="004F2C1D" w:rsidRDefault="001C492B" w:rsidP="00814F5B">
      <w:pPr>
        <w:pStyle w:val="BodyText"/>
        <w:widowControl/>
        <w:spacing w:before="240"/>
        <w:ind w:left="2806" w:right="30"/>
      </w:pPr>
      <w:r w:rsidRPr="004F2C1D">
        <w:t xml:space="preserve">All notices referred to in the </w:t>
      </w:r>
      <w:r w:rsidRPr="004F2C1D">
        <w:rPr>
          <w:i/>
        </w:rPr>
        <w:t xml:space="preserve">Rules </w:t>
      </w:r>
      <w:r w:rsidRPr="004F2C1D">
        <w:t xml:space="preserve">shall be governed by the provisions of this </w:t>
      </w:r>
      <w:r w:rsidRPr="004F2C1D">
        <w:rPr>
          <w:spacing w:val="-2"/>
        </w:rPr>
        <w:t>Rule.</w:t>
      </w:r>
    </w:p>
    <w:p w14:paraId="25EC8C45" w14:textId="1595F923" w:rsidR="00343934" w:rsidRPr="004F2C1D" w:rsidRDefault="001C492B" w:rsidP="00814F5B">
      <w:pPr>
        <w:pStyle w:val="ListParagraph"/>
        <w:widowControl/>
        <w:numPr>
          <w:ilvl w:val="4"/>
          <w:numId w:val="13"/>
        </w:numPr>
        <w:tabs>
          <w:tab w:val="left" w:pos="3829"/>
        </w:tabs>
        <w:spacing w:before="240"/>
        <w:ind w:right="111"/>
        <w:jc w:val="both"/>
        <w:rPr>
          <w:sz w:val="20"/>
          <w:szCs w:val="20"/>
        </w:rPr>
      </w:pPr>
      <w:bookmarkStart w:id="830" w:name="_bookmark146"/>
      <w:bookmarkEnd w:id="830"/>
      <w:r w:rsidRPr="004F2C1D">
        <w:rPr>
          <w:sz w:val="20"/>
          <w:szCs w:val="20"/>
        </w:rPr>
        <w:t xml:space="preserve">Each </w:t>
      </w:r>
      <w:r w:rsidRPr="004F2C1D">
        <w:rPr>
          <w:i/>
          <w:sz w:val="20"/>
          <w:szCs w:val="20"/>
        </w:rPr>
        <w:t xml:space="preserve">Athlete </w:t>
      </w:r>
      <w:r w:rsidRPr="004F2C1D">
        <w:rPr>
          <w:sz w:val="20"/>
          <w:szCs w:val="20"/>
        </w:rPr>
        <w:t xml:space="preserve">in </w:t>
      </w:r>
      <w:del w:id="831" w:author="Sport Integrity Commission" w:date="2024-09-20T09:08:00Z">
        <w:r w:rsidRPr="004F2C1D">
          <w:rPr>
            <w:i/>
            <w:sz w:val="20"/>
            <w:szCs w:val="20"/>
          </w:rPr>
          <w:delText>DFSNZ</w:delText>
        </w:r>
        <w:r w:rsidR="00C217A4" w:rsidRPr="004F2C1D">
          <w:rPr>
            <w:i/>
            <w:sz w:val="20"/>
            <w:szCs w:val="20"/>
          </w:rPr>
          <w:delText>’s</w:delText>
        </w:r>
      </w:del>
      <w:ins w:id="832" w:author="Sport Integrity Commission" w:date="2024-09-20T09:08:00Z">
        <w:r w:rsidR="000A7748" w:rsidRPr="00D21C93">
          <w:rPr>
            <w:iCs/>
            <w:sz w:val="20"/>
            <w:szCs w:val="20"/>
          </w:rPr>
          <w:t>the</w:t>
        </w:r>
        <w:r w:rsidR="000A7748">
          <w:rPr>
            <w:i/>
            <w:sz w:val="20"/>
            <w:szCs w:val="20"/>
          </w:rPr>
          <w:t xml:space="preserve"> Commission</w:t>
        </w:r>
        <w:r w:rsidR="00C217A4" w:rsidRPr="004F2C1D">
          <w:rPr>
            <w:i/>
            <w:sz w:val="20"/>
            <w:szCs w:val="20"/>
          </w:rPr>
          <w:t>’s</w:t>
        </w:r>
      </w:ins>
      <w:r w:rsidRPr="004F2C1D">
        <w:rPr>
          <w:i/>
          <w:sz w:val="20"/>
          <w:szCs w:val="20"/>
        </w:rPr>
        <w:t xml:space="preserve"> Registered Testing Pool </w:t>
      </w:r>
      <w:r w:rsidRPr="004F2C1D">
        <w:rPr>
          <w:sz w:val="20"/>
          <w:szCs w:val="20"/>
        </w:rPr>
        <w:t xml:space="preserve">shall provide </w:t>
      </w:r>
      <w:del w:id="833" w:author="Sport Integrity Commission" w:date="2024-09-20T09:08:00Z">
        <w:r w:rsidRPr="004F2C1D">
          <w:rPr>
            <w:i/>
            <w:sz w:val="20"/>
            <w:szCs w:val="20"/>
          </w:rPr>
          <w:delText>DFSNZ</w:delText>
        </w:r>
      </w:del>
      <w:ins w:id="834" w:author="Sport Integrity Commission" w:date="2024-09-20T09:08:00Z">
        <w:r w:rsidR="000A7748" w:rsidRPr="00D21C93">
          <w:rPr>
            <w:iCs/>
            <w:sz w:val="20"/>
            <w:szCs w:val="20"/>
          </w:rPr>
          <w:t>the</w:t>
        </w:r>
        <w:r w:rsidR="000A7748">
          <w:rPr>
            <w:i/>
            <w:sz w:val="20"/>
            <w:szCs w:val="20"/>
          </w:rPr>
          <w:t xml:space="preserve"> Commission</w:t>
        </w:r>
      </w:ins>
      <w:r w:rsidR="000A7748" w:rsidRPr="004F2C1D">
        <w:rPr>
          <w:i/>
          <w:spacing w:val="-3"/>
          <w:sz w:val="20"/>
          <w:rPrChange w:id="835" w:author="Sport Integrity Commission" w:date="2024-09-20T09:08:00Z">
            <w:rPr>
              <w:i/>
              <w:sz w:val="20"/>
            </w:rPr>
          </w:rPrChange>
        </w:rPr>
        <w:t xml:space="preserve"> </w:t>
      </w:r>
      <w:r w:rsidRPr="004F2C1D">
        <w:rPr>
          <w:sz w:val="20"/>
          <w:szCs w:val="20"/>
        </w:rPr>
        <w:t>with a physical address, a mailing address and an email address</w:t>
      </w:r>
      <w:r w:rsidRPr="004F2C1D">
        <w:rPr>
          <w:spacing w:val="-9"/>
          <w:sz w:val="20"/>
          <w:szCs w:val="20"/>
        </w:rPr>
        <w:t xml:space="preserve"> </w:t>
      </w:r>
      <w:r w:rsidRPr="004F2C1D">
        <w:rPr>
          <w:sz w:val="20"/>
          <w:szCs w:val="20"/>
        </w:rPr>
        <w:t>to</w:t>
      </w:r>
      <w:r w:rsidRPr="004F2C1D">
        <w:rPr>
          <w:spacing w:val="-11"/>
          <w:sz w:val="20"/>
          <w:szCs w:val="20"/>
        </w:rPr>
        <w:t xml:space="preserve"> </w:t>
      </w:r>
      <w:r w:rsidRPr="004F2C1D">
        <w:rPr>
          <w:sz w:val="20"/>
          <w:szCs w:val="20"/>
        </w:rPr>
        <w:t>which</w:t>
      </w:r>
      <w:r w:rsidRPr="004F2C1D">
        <w:rPr>
          <w:spacing w:val="-9"/>
          <w:sz w:val="20"/>
          <w:szCs w:val="20"/>
        </w:rPr>
        <w:t xml:space="preserve"> </w:t>
      </w:r>
      <w:r w:rsidRPr="004F2C1D">
        <w:rPr>
          <w:sz w:val="20"/>
          <w:szCs w:val="20"/>
        </w:rPr>
        <w:t>notice</w:t>
      </w:r>
      <w:r w:rsidRPr="004F2C1D">
        <w:rPr>
          <w:spacing w:val="-9"/>
          <w:sz w:val="20"/>
          <w:szCs w:val="20"/>
        </w:rPr>
        <w:t xml:space="preserve"> </w:t>
      </w:r>
      <w:r w:rsidRPr="004F2C1D">
        <w:rPr>
          <w:sz w:val="20"/>
          <w:szCs w:val="20"/>
        </w:rPr>
        <w:t>may</w:t>
      </w:r>
      <w:r w:rsidRPr="004F2C1D">
        <w:rPr>
          <w:spacing w:val="-9"/>
          <w:sz w:val="20"/>
          <w:szCs w:val="20"/>
        </w:rPr>
        <w:t xml:space="preserve"> </w:t>
      </w:r>
      <w:r w:rsidRPr="004F2C1D">
        <w:rPr>
          <w:sz w:val="20"/>
          <w:szCs w:val="20"/>
        </w:rPr>
        <w:t>be</w:t>
      </w:r>
      <w:r w:rsidRPr="004F2C1D">
        <w:rPr>
          <w:spacing w:val="-10"/>
          <w:sz w:val="20"/>
          <w:szCs w:val="20"/>
        </w:rPr>
        <w:t xml:space="preserve"> </w:t>
      </w:r>
      <w:r w:rsidRPr="004F2C1D">
        <w:rPr>
          <w:sz w:val="20"/>
          <w:szCs w:val="20"/>
        </w:rPr>
        <w:t>delivered.</w:t>
      </w:r>
      <w:r w:rsidRPr="004F2C1D">
        <w:rPr>
          <w:spacing w:val="37"/>
          <w:sz w:val="20"/>
          <w:szCs w:val="20"/>
        </w:rPr>
        <w:t xml:space="preserve"> </w:t>
      </w:r>
      <w:r w:rsidRPr="004F2C1D">
        <w:rPr>
          <w:sz w:val="20"/>
          <w:szCs w:val="20"/>
        </w:rPr>
        <w:t>In</w:t>
      </w:r>
      <w:r w:rsidRPr="004F2C1D">
        <w:rPr>
          <w:spacing w:val="-11"/>
          <w:sz w:val="20"/>
          <w:szCs w:val="20"/>
        </w:rPr>
        <w:t xml:space="preserve"> </w:t>
      </w:r>
      <w:r w:rsidRPr="004F2C1D">
        <w:rPr>
          <w:sz w:val="20"/>
          <w:szCs w:val="20"/>
        </w:rPr>
        <w:t>the</w:t>
      </w:r>
      <w:r w:rsidRPr="004F2C1D">
        <w:rPr>
          <w:spacing w:val="-9"/>
          <w:sz w:val="20"/>
          <w:szCs w:val="20"/>
        </w:rPr>
        <w:t xml:space="preserve"> </w:t>
      </w:r>
      <w:r w:rsidRPr="004F2C1D">
        <w:rPr>
          <w:i/>
          <w:sz w:val="20"/>
          <w:szCs w:val="20"/>
        </w:rPr>
        <w:t>Event</w:t>
      </w:r>
      <w:r w:rsidRPr="004F2C1D">
        <w:rPr>
          <w:i/>
          <w:spacing w:val="-8"/>
          <w:sz w:val="20"/>
          <w:szCs w:val="20"/>
        </w:rPr>
        <w:t xml:space="preserve"> </w:t>
      </w:r>
      <w:r w:rsidRPr="004F2C1D">
        <w:rPr>
          <w:sz w:val="20"/>
          <w:szCs w:val="20"/>
        </w:rPr>
        <w:t>of</w:t>
      </w:r>
      <w:r w:rsidRPr="004F2C1D">
        <w:rPr>
          <w:spacing w:val="-9"/>
          <w:sz w:val="20"/>
          <w:szCs w:val="20"/>
        </w:rPr>
        <w:t xml:space="preserve"> </w:t>
      </w:r>
      <w:r w:rsidRPr="004F2C1D">
        <w:rPr>
          <w:sz w:val="20"/>
          <w:szCs w:val="20"/>
        </w:rPr>
        <w:t>a</w:t>
      </w:r>
      <w:r w:rsidRPr="004F2C1D">
        <w:rPr>
          <w:spacing w:val="-9"/>
          <w:sz w:val="20"/>
          <w:szCs w:val="20"/>
        </w:rPr>
        <w:t xml:space="preserve"> </w:t>
      </w:r>
      <w:r w:rsidRPr="004F2C1D">
        <w:rPr>
          <w:sz w:val="20"/>
          <w:szCs w:val="20"/>
        </w:rPr>
        <w:t xml:space="preserve">change of any address it is the responsibility of the </w:t>
      </w:r>
      <w:r w:rsidRPr="004F2C1D">
        <w:rPr>
          <w:i/>
          <w:sz w:val="20"/>
          <w:szCs w:val="20"/>
        </w:rPr>
        <w:t xml:space="preserve">Athlete </w:t>
      </w:r>
      <w:r w:rsidRPr="004F2C1D">
        <w:rPr>
          <w:sz w:val="20"/>
          <w:szCs w:val="20"/>
        </w:rPr>
        <w:t xml:space="preserve">to provide </w:t>
      </w:r>
      <w:del w:id="836" w:author="Sport Integrity Commission" w:date="2024-09-20T09:08:00Z">
        <w:r w:rsidRPr="004F2C1D">
          <w:rPr>
            <w:i/>
            <w:sz w:val="20"/>
            <w:szCs w:val="20"/>
          </w:rPr>
          <w:delText>DFSNZ</w:delText>
        </w:r>
      </w:del>
      <w:ins w:id="837" w:author="Sport Integrity Commission" w:date="2024-09-20T09:08:00Z">
        <w:r w:rsidR="000A7748" w:rsidRPr="00D21C93">
          <w:rPr>
            <w:iCs/>
            <w:sz w:val="20"/>
            <w:szCs w:val="20"/>
          </w:rPr>
          <w:t>the</w:t>
        </w:r>
        <w:r w:rsidR="000A7748">
          <w:rPr>
            <w:i/>
            <w:sz w:val="20"/>
            <w:szCs w:val="20"/>
          </w:rPr>
          <w:t xml:space="preserve"> Commission</w:t>
        </w:r>
      </w:ins>
      <w:r w:rsidR="000A7748" w:rsidRPr="004F2C1D">
        <w:rPr>
          <w:i/>
          <w:spacing w:val="-3"/>
          <w:sz w:val="20"/>
          <w:rPrChange w:id="838" w:author="Sport Integrity Commission" w:date="2024-09-20T09:08:00Z">
            <w:rPr>
              <w:i/>
              <w:spacing w:val="-1"/>
              <w:sz w:val="20"/>
            </w:rPr>
          </w:rPrChange>
        </w:rPr>
        <w:t xml:space="preserve"> </w:t>
      </w:r>
      <w:r w:rsidRPr="004F2C1D">
        <w:rPr>
          <w:sz w:val="20"/>
          <w:szCs w:val="20"/>
        </w:rPr>
        <w:t>with</w:t>
      </w:r>
      <w:r w:rsidRPr="004F2C1D">
        <w:rPr>
          <w:spacing w:val="-3"/>
          <w:sz w:val="20"/>
          <w:szCs w:val="20"/>
        </w:rPr>
        <w:t xml:space="preserve"> </w:t>
      </w:r>
      <w:r w:rsidRPr="004F2C1D">
        <w:rPr>
          <w:sz w:val="20"/>
          <w:szCs w:val="20"/>
        </w:rPr>
        <w:t>such</w:t>
      </w:r>
      <w:r w:rsidRPr="004F2C1D">
        <w:rPr>
          <w:spacing w:val="-3"/>
          <w:sz w:val="20"/>
          <w:szCs w:val="20"/>
        </w:rPr>
        <w:t xml:space="preserve"> </w:t>
      </w:r>
      <w:r w:rsidRPr="004F2C1D">
        <w:rPr>
          <w:sz w:val="20"/>
          <w:szCs w:val="20"/>
        </w:rPr>
        <w:t>amended</w:t>
      </w:r>
      <w:r w:rsidRPr="004F2C1D">
        <w:rPr>
          <w:spacing w:val="-1"/>
          <w:sz w:val="20"/>
          <w:szCs w:val="20"/>
        </w:rPr>
        <w:t xml:space="preserve"> </w:t>
      </w:r>
      <w:r w:rsidRPr="004F2C1D">
        <w:rPr>
          <w:sz w:val="20"/>
          <w:szCs w:val="20"/>
        </w:rPr>
        <w:t>details.</w:t>
      </w:r>
      <w:r w:rsidRPr="004F2C1D">
        <w:rPr>
          <w:spacing w:val="40"/>
          <w:sz w:val="20"/>
          <w:szCs w:val="20"/>
        </w:rPr>
        <w:t xml:space="preserve"> </w:t>
      </w:r>
      <w:r w:rsidRPr="004F2C1D">
        <w:rPr>
          <w:sz w:val="20"/>
          <w:szCs w:val="20"/>
        </w:rPr>
        <w:t>Where</w:t>
      </w:r>
      <w:r w:rsidRPr="004F2C1D">
        <w:rPr>
          <w:spacing w:val="-3"/>
          <w:sz w:val="20"/>
          <w:szCs w:val="20"/>
        </w:rPr>
        <w:t xml:space="preserve"> </w:t>
      </w:r>
      <w:r w:rsidRPr="004F2C1D">
        <w:rPr>
          <w:sz w:val="20"/>
          <w:szCs w:val="20"/>
        </w:rPr>
        <w:t>no</w:t>
      </w:r>
      <w:r w:rsidRPr="004F2C1D">
        <w:rPr>
          <w:spacing w:val="-1"/>
          <w:sz w:val="20"/>
          <w:szCs w:val="20"/>
        </w:rPr>
        <w:t xml:space="preserve"> </w:t>
      </w:r>
      <w:r w:rsidRPr="004F2C1D">
        <w:rPr>
          <w:sz w:val="20"/>
          <w:szCs w:val="20"/>
        </w:rPr>
        <w:t>address is</w:t>
      </w:r>
      <w:r w:rsidRPr="004F2C1D">
        <w:rPr>
          <w:spacing w:val="-2"/>
          <w:sz w:val="20"/>
          <w:szCs w:val="20"/>
        </w:rPr>
        <w:t xml:space="preserve"> </w:t>
      </w:r>
      <w:r w:rsidRPr="004F2C1D">
        <w:rPr>
          <w:sz w:val="20"/>
          <w:szCs w:val="20"/>
        </w:rPr>
        <w:t xml:space="preserve">provided any notice may be given to the </w:t>
      </w:r>
      <w:r w:rsidRPr="004F2C1D">
        <w:rPr>
          <w:i/>
          <w:sz w:val="20"/>
          <w:szCs w:val="20"/>
        </w:rPr>
        <w:t xml:space="preserve">Athlete </w:t>
      </w:r>
      <w:r w:rsidRPr="004F2C1D">
        <w:rPr>
          <w:sz w:val="20"/>
          <w:szCs w:val="20"/>
        </w:rPr>
        <w:t>by giving notice to the relevant</w:t>
      </w:r>
      <w:r w:rsidRPr="004F2C1D">
        <w:rPr>
          <w:spacing w:val="-9"/>
          <w:sz w:val="20"/>
          <w:szCs w:val="20"/>
        </w:rPr>
        <w:t xml:space="preserve"> </w:t>
      </w:r>
      <w:r w:rsidRPr="004F2C1D">
        <w:rPr>
          <w:i/>
          <w:sz w:val="20"/>
          <w:szCs w:val="20"/>
        </w:rPr>
        <w:t>National</w:t>
      </w:r>
      <w:r w:rsidRPr="004F2C1D">
        <w:rPr>
          <w:i/>
          <w:spacing w:val="-10"/>
          <w:sz w:val="20"/>
          <w:szCs w:val="20"/>
        </w:rPr>
        <w:t xml:space="preserve"> </w:t>
      </w:r>
      <w:r w:rsidRPr="004F2C1D">
        <w:rPr>
          <w:i/>
          <w:sz w:val="20"/>
          <w:szCs w:val="20"/>
        </w:rPr>
        <w:t>Sporting</w:t>
      </w:r>
      <w:r w:rsidRPr="004F2C1D">
        <w:rPr>
          <w:i/>
          <w:spacing w:val="-10"/>
          <w:sz w:val="20"/>
          <w:szCs w:val="20"/>
        </w:rPr>
        <w:t xml:space="preserve"> </w:t>
      </w:r>
      <w:r w:rsidRPr="004F2C1D">
        <w:rPr>
          <w:i/>
          <w:sz w:val="20"/>
          <w:szCs w:val="20"/>
        </w:rPr>
        <w:t>Organisation</w:t>
      </w:r>
      <w:r w:rsidRPr="004F2C1D">
        <w:rPr>
          <w:sz w:val="20"/>
          <w:szCs w:val="20"/>
        </w:rPr>
        <w:t>,</w:t>
      </w:r>
      <w:r w:rsidRPr="004F2C1D">
        <w:rPr>
          <w:spacing w:val="-12"/>
          <w:sz w:val="20"/>
          <w:szCs w:val="20"/>
        </w:rPr>
        <w:t xml:space="preserve"> </w:t>
      </w:r>
      <w:r w:rsidRPr="004F2C1D">
        <w:rPr>
          <w:sz w:val="20"/>
          <w:szCs w:val="20"/>
        </w:rPr>
        <w:t>International</w:t>
      </w:r>
      <w:r w:rsidRPr="004F2C1D">
        <w:rPr>
          <w:spacing w:val="-10"/>
          <w:sz w:val="20"/>
          <w:szCs w:val="20"/>
        </w:rPr>
        <w:t xml:space="preserve"> </w:t>
      </w:r>
      <w:r w:rsidRPr="004F2C1D">
        <w:rPr>
          <w:sz w:val="20"/>
          <w:szCs w:val="20"/>
        </w:rPr>
        <w:t>Federation</w:t>
      </w:r>
      <w:r w:rsidRPr="004F2C1D">
        <w:rPr>
          <w:spacing w:val="-10"/>
          <w:sz w:val="20"/>
          <w:szCs w:val="20"/>
        </w:rPr>
        <w:t xml:space="preserve"> </w:t>
      </w:r>
      <w:r w:rsidRPr="004F2C1D">
        <w:rPr>
          <w:sz w:val="20"/>
          <w:szCs w:val="20"/>
        </w:rPr>
        <w:t xml:space="preserve">or </w:t>
      </w:r>
      <w:r w:rsidRPr="004F2C1D">
        <w:rPr>
          <w:i/>
          <w:sz w:val="20"/>
          <w:szCs w:val="20"/>
        </w:rPr>
        <w:t>Anti-Doping Organisation</w:t>
      </w:r>
      <w:r w:rsidRPr="004F2C1D">
        <w:rPr>
          <w:sz w:val="20"/>
          <w:szCs w:val="20"/>
        </w:rPr>
        <w:t xml:space="preserve">. If the notification takes place via these organisations, they shall confirm the notification to </w:t>
      </w:r>
      <w:r w:rsidR="00BA3C69" w:rsidRPr="00D21C93">
        <w:rPr>
          <w:iCs/>
          <w:sz w:val="20"/>
          <w:szCs w:val="20"/>
        </w:rPr>
        <w:t>the</w:t>
      </w:r>
      <w:r w:rsidR="00BA3C69">
        <w:rPr>
          <w:i/>
          <w:sz w:val="20"/>
          <w:rPrChange w:id="839" w:author="Sport Integrity Commission" w:date="2024-09-20T09:08:00Z">
            <w:rPr>
              <w:sz w:val="20"/>
            </w:rPr>
          </w:rPrChange>
        </w:rPr>
        <w:t xml:space="preserve"> </w:t>
      </w:r>
      <w:del w:id="840" w:author="Sport Integrity Commission" w:date="2024-09-20T09:08:00Z">
        <w:r w:rsidRPr="004F2C1D">
          <w:rPr>
            <w:sz w:val="20"/>
            <w:szCs w:val="20"/>
          </w:rPr>
          <w:delText>DFSNZ</w:delText>
        </w:r>
      </w:del>
      <w:ins w:id="841" w:author="Sport Integrity Commission" w:date="2024-09-20T09:08:00Z">
        <w:r w:rsidR="00BA3C69">
          <w:rPr>
            <w:i/>
            <w:sz w:val="20"/>
            <w:szCs w:val="20"/>
          </w:rPr>
          <w:t>Commission</w:t>
        </w:r>
      </w:ins>
      <w:r w:rsidRPr="004F2C1D">
        <w:rPr>
          <w:sz w:val="20"/>
          <w:szCs w:val="20"/>
        </w:rPr>
        <w:t>.</w:t>
      </w:r>
    </w:p>
    <w:p w14:paraId="3E373B78" w14:textId="358382EA" w:rsidR="00343934" w:rsidRPr="004F2C1D" w:rsidRDefault="001C492B" w:rsidP="00814F5B">
      <w:pPr>
        <w:pStyle w:val="ListParagraph"/>
        <w:widowControl/>
        <w:numPr>
          <w:ilvl w:val="4"/>
          <w:numId w:val="13"/>
        </w:numPr>
        <w:tabs>
          <w:tab w:val="left" w:pos="3829"/>
        </w:tabs>
        <w:spacing w:before="240"/>
        <w:ind w:right="113"/>
        <w:jc w:val="both"/>
        <w:rPr>
          <w:sz w:val="20"/>
          <w:szCs w:val="20"/>
        </w:rPr>
      </w:pPr>
      <w:bookmarkStart w:id="842" w:name="_bookmark147"/>
      <w:bookmarkEnd w:id="842"/>
      <w:r w:rsidRPr="004F2C1D">
        <w:rPr>
          <w:sz w:val="20"/>
          <w:szCs w:val="20"/>
        </w:rPr>
        <w:t xml:space="preserve">All notices to an </w:t>
      </w:r>
      <w:r w:rsidRPr="004F2C1D">
        <w:rPr>
          <w:i/>
          <w:sz w:val="20"/>
          <w:szCs w:val="20"/>
        </w:rPr>
        <w:t xml:space="preserve">Athlete </w:t>
      </w:r>
      <w:r w:rsidRPr="004F2C1D">
        <w:rPr>
          <w:sz w:val="20"/>
          <w:szCs w:val="20"/>
        </w:rPr>
        <w:t xml:space="preserve">in </w:t>
      </w:r>
      <w:del w:id="843" w:author="Sport Integrity Commission" w:date="2024-09-20T09:08:00Z">
        <w:r w:rsidRPr="004F2C1D">
          <w:rPr>
            <w:i/>
            <w:sz w:val="20"/>
            <w:szCs w:val="20"/>
          </w:rPr>
          <w:delText>DFSNZ</w:delText>
        </w:r>
      </w:del>
      <w:ins w:id="844" w:author="Sport Integrity Commission" w:date="2024-09-20T09:08:00Z">
        <w:r w:rsidR="00BA3C69" w:rsidRPr="00D21C93">
          <w:rPr>
            <w:iCs/>
            <w:sz w:val="20"/>
            <w:szCs w:val="20"/>
          </w:rPr>
          <w:t>the</w:t>
        </w:r>
        <w:r w:rsidR="00BA3C69">
          <w:rPr>
            <w:i/>
            <w:sz w:val="20"/>
            <w:szCs w:val="20"/>
          </w:rPr>
          <w:t xml:space="preserve"> Commission’s</w:t>
        </w:r>
      </w:ins>
      <w:r w:rsidR="00BA3C69" w:rsidRPr="004F2C1D">
        <w:rPr>
          <w:i/>
          <w:spacing w:val="-3"/>
          <w:sz w:val="20"/>
          <w:rPrChange w:id="845" w:author="Sport Integrity Commission" w:date="2024-09-20T09:08:00Z">
            <w:rPr>
              <w:i/>
              <w:sz w:val="20"/>
            </w:rPr>
          </w:rPrChange>
        </w:rPr>
        <w:t xml:space="preserve"> </w:t>
      </w:r>
      <w:r w:rsidRPr="004F2C1D">
        <w:rPr>
          <w:i/>
          <w:sz w:val="20"/>
          <w:szCs w:val="20"/>
        </w:rPr>
        <w:t>Registered Testing Pool</w:t>
      </w:r>
      <w:r w:rsidRPr="004F2C1D">
        <w:rPr>
          <w:sz w:val="20"/>
          <w:szCs w:val="20"/>
        </w:rPr>
        <w:t>, including</w:t>
      </w:r>
      <w:r w:rsidRPr="004F2C1D">
        <w:rPr>
          <w:spacing w:val="-14"/>
          <w:sz w:val="20"/>
          <w:szCs w:val="20"/>
        </w:rPr>
        <w:t xml:space="preserve"> </w:t>
      </w:r>
      <w:r w:rsidRPr="004F2C1D">
        <w:rPr>
          <w:sz w:val="20"/>
          <w:szCs w:val="20"/>
        </w:rPr>
        <w:t>but</w:t>
      </w:r>
      <w:r w:rsidRPr="004F2C1D">
        <w:rPr>
          <w:spacing w:val="-14"/>
          <w:sz w:val="20"/>
          <w:szCs w:val="20"/>
        </w:rPr>
        <w:t xml:space="preserve"> </w:t>
      </w:r>
      <w:r w:rsidRPr="004F2C1D">
        <w:rPr>
          <w:sz w:val="20"/>
          <w:szCs w:val="20"/>
        </w:rPr>
        <w:t>not</w:t>
      </w:r>
      <w:r w:rsidRPr="004F2C1D">
        <w:rPr>
          <w:spacing w:val="-14"/>
          <w:sz w:val="20"/>
          <w:szCs w:val="20"/>
        </w:rPr>
        <w:t xml:space="preserve"> </w:t>
      </w:r>
      <w:r w:rsidRPr="004F2C1D">
        <w:rPr>
          <w:sz w:val="20"/>
          <w:szCs w:val="20"/>
        </w:rPr>
        <w:t>limited</w:t>
      </w:r>
      <w:r w:rsidRPr="004F2C1D">
        <w:rPr>
          <w:spacing w:val="-14"/>
          <w:sz w:val="20"/>
          <w:szCs w:val="20"/>
        </w:rPr>
        <w:t xml:space="preserve"> </w:t>
      </w:r>
      <w:r w:rsidRPr="004F2C1D">
        <w:rPr>
          <w:sz w:val="20"/>
          <w:szCs w:val="20"/>
        </w:rPr>
        <w:t>to</w:t>
      </w:r>
      <w:r w:rsidRPr="004F2C1D">
        <w:rPr>
          <w:spacing w:val="-14"/>
          <w:sz w:val="20"/>
          <w:szCs w:val="20"/>
        </w:rPr>
        <w:t xml:space="preserve"> </w:t>
      </w:r>
      <w:r w:rsidRPr="004F2C1D">
        <w:rPr>
          <w:sz w:val="20"/>
          <w:szCs w:val="20"/>
        </w:rPr>
        <w:t>notices</w:t>
      </w:r>
      <w:r w:rsidRPr="004F2C1D">
        <w:rPr>
          <w:spacing w:val="-14"/>
          <w:sz w:val="20"/>
          <w:szCs w:val="20"/>
        </w:rPr>
        <w:t xml:space="preserve"> </w:t>
      </w:r>
      <w:r w:rsidRPr="004F2C1D">
        <w:rPr>
          <w:sz w:val="20"/>
          <w:szCs w:val="20"/>
        </w:rPr>
        <w:t>relating</w:t>
      </w:r>
      <w:r w:rsidRPr="004F2C1D">
        <w:rPr>
          <w:spacing w:val="-14"/>
          <w:sz w:val="20"/>
          <w:szCs w:val="20"/>
        </w:rPr>
        <w:t xml:space="preserve"> </w:t>
      </w:r>
      <w:r w:rsidRPr="004F2C1D">
        <w:rPr>
          <w:sz w:val="20"/>
          <w:szCs w:val="20"/>
        </w:rPr>
        <w:t>to</w:t>
      </w:r>
      <w:r w:rsidRPr="004F2C1D">
        <w:rPr>
          <w:spacing w:val="-14"/>
          <w:sz w:val="20"/>
          <w:szCs w:val="20"/>
        </w:rPr>
        <w:t xml:space="preserve"> </w:t>
      </w:r>
      <w:r w:rsidRPr="004F2C1D">
        <w:rPr>
          <w:sz w:val="20"/>
          <w:szCs w:val="20"/>
        </w:rPr>
        <w:t>allegations</w:t>
      </w:r>
      <w:r w:rsidRPr="004F2C1D">
        <w:rPr>
          <w:spacing w:val="-14"/>
          <w:sz w:val="20"/>
          <w:szCs w:val="20"/>
        </w:rPr>
        <w:t xml:space="preserve"> </w:t>
      </w:r>
      <w:r w:rsidRPr="004F2C1D">
        <w:rPr>
          <w:sz w:val="20"/>
          <w:szCs w:val="20"/>
        </w:rPr>
        <w:t>that</w:t>
      </w:r>
      <w:r w:rsidRPr="004F2C1D">
        <w:rPr>
          <w:spacing w:val="-13"/>
          <w:sz w:val="20"/>
          <w:szCs w:val="20"/>
        </w:rPr>
        <w:t xml:space="preserve"> </w:t>
      </w:r>
      <w:r w:rsidRPr="004F2C1D">
        <w:rPr>
          <w:sz w:val="20"/>
          <w:szCs w:val="20"/>
        </w:rPr>
        <w:t>an</w:t>
      </w:r>
      <w:r w:rsidRPr="004F2C1D">
        <w:rPr>
          <w:spacing w:val="-14"/>
          <w:sz w:val="20"/>
          <w:szCs w:val="20"/>
        </w:rPr>
        <w:t xml:space="preserve"> </w:t>
      </w:r>
      <w:r w:rsidRPr="004F2C1D">
        <w:rPr>
          <w:sz w:val="20"/>
          <w:szCs w:val="20"/>
        </w:rPr>
        <w:t xml:space="preserve">anti- doping rule violation has occurred, shall be delivered by courier, registered post or email to at least one of the addresses provided by the </w:t>
      </w:r>
      <w:r w:rsidRPr="004F2C1D">
        <w:rPr>
          <w:i/>
          <w:sz w:val="20"/>
          <w:szCs w:val="20"/>
        </w:rPr>
        <w:t xml:space="preserve">Athlete </w:t>
      </w:r>
      <w:r w:rsidRPr="004F2C1D">
        <w:rPr>
          <w:sz w:val="20"/>
          <w:szCs w:val="20"/>
        </w:rPr>
        <w:t xml:space="preserve">under Rule </w:t>
      </w:r>
      <w:hyperlink w:anchor="_bookmark146" w:history="1">
        <w:r w:rsidRPr="004F2C1D">
          <w:rPr>
            <w:sz w:val="20"/>
            <w:szCs w:val="20"/>
          </w:rPr>
          <w:t>14.1.1.1.</w:t>
        </w:r>
      </w:hyperlink>
      <w:r w:rsidRPr="004F2C1D">
        <w:rPr>
          <w:spacing w:val="40"/>
          <w:sz w:val="20"/>
          <w:szCs w:val="20"/>
        </w:rPr>
        <w:t xml:space="preserve"> </w:t>
      </w:r>
      <w:r w:rsidRPr="004F2C1D">
        <w:rPr>
          <w:sz w:val="20"/>
          <w:szCs w:val="20"/>
        </w:rPr>
        <w:t>Proof of delivery by courier, registered post or email shall be conclusive.</w:t>
      </w:r>
      <w:r w:rsidRPr="004F2C1D">
        <w:rPr>
          <w:spacing w:val="40"/>
          <w:sz w:val="20"/>
          <w:szCs w:val="20"/>
        </w:rPr>
        <w:t xml:space="preserve"> </w:t>
      </w:r>
      <w:r w:rsidRPr="004F2C1D">
        <w:rPr>
          <w:sz w:val="20"/>
          <w:szCs w:val="20"/>
        </w:rPr>
        <w:t>In any event, notice shall be deemed to have been received upon the expiry of three working days after the date of despatch.</w:t>
      </w:r>
    </w:p>
    <w:p w14:paraId="2AD30AEA" w14:textId="77777777" w:rsidR="00343934" w:rsidRPr="004F2C1D" w:rsidRDefault="001C492B" w:rsidP="00814F5B">
      <w:pPr>
        <w:pStyle w:val="ListParagraph"/>
        <w:widowControl/>
        <w:numPr>
          <w:ilvl w:val="4"/>
          <w:numId w:val="13"/>
        </w:numPr>
        <w:tabs>
          <w:tab w:val="left" w:pos="3829"/>
        </w:tabs>
        <w:spacing w:before="240"/>
        <w:ind w:right="113"/>
        <w:jc w:val="both"/>
        <w:rPr>
          <w:sz w:val="20"/>
          <w:szCs w:val="20"/>
        </w:rPr>
      </w:pPr>
      <w:bookmarkStart w:id="846" w:name="_bookmark148"/>
      <w:bookmarkEnd w:id="846"/>
      <w:r w:rsidRPr="004F2C1D">
        <w:rPr>
          <w:sz w:val="20"/>
          <w:szCs w:val="20"/>
        </w:rPr>
        <w:t xml:space="preserve">Any other notice to an </w:t>
      </w:r>
      <w:r w:rsidRPr="004F2C1D">
        <w:rPr>
          <w:i/>
          <w:sz w:val="20"/>
          <w:szCs w:val="20"/>
        </w:rPr>
        <w:t xml:space="preserve">Athlete </w:t>
      </w:r>
      <w:r w:rsidRPr="004F2C1D">
        <w:rPr>
          <w:sz w:val="20"/>
          <w:szCs w:val="20"/>
        </w:rPr>
        <w:t xml:space="preserve">or other </w:t>
      </w:r>
      <w:r w:rsidRPr="004F2C1D">
        <w:rPr>
          <w:i/>
          <w:sz w:val="20"/>
          <w:szCs w:val="20"/>
        </w:rPr>
        <w:t>Person</w:t>
      </w:r>
      <w:r w:rsidRPr="004F2C1D">
        <w:rPr>
          <w:sz w:val="20"/>
          <w:szCs w:val="20"/>
        </w:rPr>
        <w:t>, including but not limited to notices relating to allegations that an anti-doping rule violation has occurred, shall be given by sending the notice to the physical</w:t>
      </w:r>
      <w:r w:rsidRPr="004F2C1D">
        <w:rPr>
          <w:spacing w:val="-14"/>
          <w:sz w:val="20"/>
          <w:szCs w:val="20"/>
        </w:rPr>
        <w:t xml:space="preserve"> </w:t>
      </w:r>
      <w:r w:rsidRPr="004F2C1D">
        <w:rPr>
          <w:sz w:val="20"/>
          <w:szCs w:val="20"/>
        </w:rPr>
        <w:t>address,</w:t>
      </w:r>
      <w:r w:rsidRPr="004F2C1D">
        <w:rPr>
          <w:spacing w:val="-14"/>
          <w:sz w:val="20"/>
          <w:szCs w:val="20"/>
        </w:rPr>
        <w:t xml:space="preserve"> </w:t>
      </w:r>
      <w:r w:rsidRPr="004F2C1D">
        <w:rPr>
          <w:sz w:val="20"/>
          <w:szCs w:val="20"/>
        </w:rPr>
        <w:t>mailing</w:t>
      </w:r>
      <w:r w:rsidRPr="004F2C1D">
        <w:rPr>
          <w:spacing w:val="-14"/>
          <w:sz w:val="20"/>
          <w:szCs w:val="20"/>
        </w:rPr>
        <w:t xml:space="preserve"> </w:t>
      </w:r>
      <w:r w:rsidRPr="004F2C1D">
        <w:rPr>
          <w:sz w:val="20"/>
          <w:szCs w:val="20"/>
        </w:rPr>
        <w:t>address</w:t>
      </w:r>
      <w:r w:rsidRPr="004F2C1D">
        <w:rPr>
          <w:spacing w:val="-14"/>
          <w:sz w:val="20"/>
          <w:szCs w:val="20"/>
        </w:rPr>
        <w:t xml:space="preserve"> </w:t>
      </w:r>
      <w:r w:rsidRPr="004F2C1D">
        <w:rPr>
          <w:sz w:val="20"/>
          <w:szCs w:val="20"/>
        </w:rPr>
        <w:t>or</w:t>
      </w:r>
      <w:r w:rsidRPr="004F2C1D">
        <w:rPr>
          <w:spacing w:val="-14"/>
          <w:sz w:val="20"/>
          <w:szCs w:val="20"/>
        </w:rPr>
        <w:t xml:space="preserve"> </w:t>
      </w:r>
      <w:r w:rsidRPr="004F2C1D">
        <w:rPr>
          <w:sz w:val="20"/>
          <w:szCs w:val="20"/>
        </w:rPr>
        <w:t>email</w:t>
      </w:r>
      <w:r w:rsidRPr="004F2C1D">
        <w:rPr>
          <w:spacing w:val="-14"/>
          <w:sz w:val="20"/>
          <w:szCs w:val="20"/>
        </w:rPr>
        <w:t xml:space="preserve"> </w:t>
      </w:r>
      <w:r w:rsidRPr="004F2C1D">
        <w:rPr>
          <w:sz w:val="20"/>
          <w:szCs w:val="20"/>
        </w:rPr>
        <w:t>address</w:t>
      </w:r>
      <w:r w:rsidRPr="004F2C1D">
        <w:rPr>
          <w:spacing w:val="-14"/>
          <w:sz w:val="20"/>
          <w:szCs w:val="20"/>
        </w:rPr>
        <w:t xml:space="preserve"> </w:t>
      </w:r>
      <w:r w:rsidRPr="004F2C1D">
        <w:rPr>
          <w:sz w:val="20"/>
          <w:szCs w:val="20"/>
        </w:rPr>
        <w:t>provided</w:t>
      </w:r>
      <w:r w:rsidRPr="004F2C1D">
        <w:rPr>
          <w:spacing w:val="-14"/>
          <w:sz w:val="20"/>
          <w:szCs w:val="20"/>
        </w:rPr>
        <w:t xml:space="preserve"> </w:t>
      </w:r>
      <w:r w:rsidRPr="004F2C1D">
        <w:rPr>
          <w:sz w:val="20"/>
          <w:szCs w:val="20"/>
        </w:rPr>
        <w:t>by</w:t>
      </w:r>
      <w:r w:rsidRPr="004F2C1D">
        <w:rPr>
          <w:spacing w:val="-14"/>
          <w:sz w:val="20"/>
          <w:szCs w:val="20"/>
        </w:rPr>
        <w:t xml:space="preserve"> </w:t>
      </w:r>
      <w:r w:rsidRPr="004F2C1D">
        <w:rPr>
          <w:sz w:val="20"/>
          <w:szCs w:val="20"/>
        </w:rPr>
        <w:t xml:space="preserve">that </w:t>
      </w:r>
      <w:r w:rsidRPr="004F2C1D">
        <w:rPr>
          <w:i/>
          <w:sz w:val="20"/>
          <w:szCs w:val="20"/>
        </w:rPr>
        <w:t xml:space="preserve">Athlete </w:t>
      </w:r>
      <w:r w:rsidRPr="004F2C1D">
        <w:rPr>
          <w:sz w:val="20"/>
          <w:szCs w:val="20"/>
        </w:rPr>
        <w:t xml:space="preserve">or </w:t>
      </w:r>
      <w:r w:rsidRPr="004F2C1D">
        <w:rPr>
          <w:i/>
          <w:sz w:val="20"/>
          <w:szCs w:val="20"/>
        </w:rPr>
        <w:t>Person</w:t>
      </w:r>
      <w:r w:rsidRPr="004F2C1D">
        <w:rPr>
          <w:sz w:val="20"/>
          <w:szCs w:val="20"/>
        </w:rPr>
        <w:t>.</w:t>
      </w:r>
      <w:r w:rsidRPr="004F2C1D">
        <w:rPr>
          <w:spacing w:val="40"/>
          <w:sz w:val="20"/>
          <w:szCs w:val="20"/>
        </w:rPr>
        <w:t xml:space="preserve"> </w:t>
      </w:r>
      <w:r w:rsidRPr="004F2C1D">
        <w:rPr>
          <w:sz w:val="20"/>
          <w:szCs w:val="20"/>
        </w:rPr>
        <w:t xml:space="preserve">Such notice shall be deemed to have been received upon the expiry of three working days after the date of </w:t>
      </w:r>
      <w:r w:rsidRPr="004F2C1D">
        <w:rPr>
          <w:spacing w:val="-2"/>
          <w:sz w:val="20"/>
          <w:szCs w:val="20"/>
        </w:rPr>
        <w:t>despatch.</w:t>
      </w:r>
    </w:p>
    <w:p w14:paraId="7C5AB305" w14:textId="114224A0" w:rsidR="00343934" w:rsidRPr="004F2C1D" w:rsidRDefault="001C492B" w:rsidP="00814F5B">
      <w:pPr>
        <w:pStyle w:val="ListParagraph"/>
        <w:widowControl/>
        <w:numPr>
          <w:ilvl w:val="4"/>
          <w:numId w:val="13"/>
        </w:numPr>
        <w:tabs>
          <w:tab w:val="left" w:pos="3829"/>
        </w:tabs>
        <w:spacing w:before="240"/>
        <w:ind w:right="112"/>
        <w:jc w:val="both"/>
        <w:rPr>
          <w:sz w:val="20"/>
          <w:szCs w:val="20"/>
        </w:rPr>
      </w:pPr>
      <w:del w:id="847" w:author="Sport Integrity Commission" w:date="2024-09-20T09:08:00Z">
        <w:r w:rsidRPr="004F2C1D">
          <w:rPr>
            <w:i/>
            <w:sz w:val="20"/>
            <w:szCs w:val="20"/>
          </w:rPr>
          <w:delText>DFSNZ</w:delText>
        </w:r>
      </w:del>
      <w:ins w:id="848" w:author="Sport Integrity Commission" w:date="2024-09-20T09:08:00Z">
        <w:r w:rsidR="00BA3C69">
          <w:rPr>
            <w:iCs/>
            <w:sz w:val="20"/>
            <w:szCs w:val="20"/>
          </w:rPr>
          <w:t>T</w:t>
        </w:r>
        <w:r w:rsidR="00BA3C69" w:rsidRPr="00D21C93">
          <w:rPr>
            <w:iCs/>
            <w:sz w:val="20"/>
            <w:szCs w:val="20"/>
          </w:rPr>
          <w:t>he</w:t>
        </w:r>
        <w:r w:rsidR="00BA3C69">
          <w:rPr>
            <w:i/>
            <w:sz w:val="20"/>
            <w:szCs w:val="20"/>
          </w:rPr>
          <w:t xml:space="preserve"> Commission</w:t>
        </w:r>
      </w:ins>
      <w:r w:rsidRPr="004F2C1D">
        <w:rPr>
          <w:i/>
          <w:sz w:val="20"/>
          <w:szCs w:val="20"/>
        </w:rPr>
        <w:t xml:space="preserve"> </w:t>
      </w:r>
      <w:r w:rsidRPr="004F2C1D">
        <w:rPr>
          <w:sz w:val="20"/>
          <w:szCs w:val="20"/>
        </w:rPr>
        <w:t>may, with</w:t>
      </w:r>
      <w:r w:rsidRPr="004F2C1D">
        <w:rPr>
          <w:spacing w:val="-1"/>
          <w:sz w:val="20"/>
          <w:szCs w:val="20"/>
        </w:rPr>
        <w:t xml:space="preserve"> </w:t>
      </w:r>
      <w:r w:rsidRPr="004F2C1D">
        <w:rPr>
          <w:sz w:val="20"/>
          <w:szCs w:val="20"/>
        </w:rPr>
        <w:t>the</w:t>
      </w:r>
      <w:r w:rsidRPr="004F2C1D">
        <w:rPr>
          <w:spacing w:val="-1"/>
          <w:sz w:val="20"/>
          <w:szCs w:val="20"/>
        </w:rPr>
        <w:t xml:space="preserve"> </w:t>
      </w:r>
      <w:r w:rsidRPr="004F2C1D">
        <w:rPr>
          <w:sz w:val="20"/>
          <w:szCs w:val="20"/>
        </w:rPr>
        <w:t>prior agreement of</w:t>
      </w:r>
      <w:r w:rsidRPr="004F2C1D">
        <w:rPr>
          <w:spacing w:val="-1"/>
          <w:sz w:val="20"/>
          <w:szCs w:val="20"/>
        </w:rPr>
        <w:t xml:space="preserve"> </w:t>
      </w:r>
      <w:r w:rsidRPr="004F2C1D">
        <w:rPr>
          <w:sz w:val="20"/>
          <w:szCs w:val="20"/>
        </w:rPr>
        <w:t>the</w:t>
      </w:r>
      <w:r w:rsidRPr="004F2C1D">
        <w:rPr>
          <w:spacing w:val="-1"/>
          <w:sz w:val="20"/>
          <w:szCs w:val="20"/>
        </w:rPr>
        <w:t xml:space="preserve"> </w:t>
      </w:r>
      <w:r w:rsidRPr="004F2C1D">
        <w:rPr>
          <w:sz w:val="20"/>
          <w:szCs w:val="20"/>
        </w:rPr>
        <w:t>intended recipient,</w:t>
      </w:r>
      <w:r w:rsidRPr="004F2C1D">
        <w:rPr>
          <w:spacing w:val="-1"/>
          <w:sz w:val="20"/>
          <w:szCs w:val="20"/>
        </w:rPr>
        <w:t xml:space="preserve"> </w:t>
      </w:r>
      <w:r w:rsidRPr="004F2C1D">
        <w:rPr>
          <w:sz w:val="20"/>
          <w:szCs w:val="20"/>
        </w:rPr>
        <w:t>as an alternative to, or in conjunction with, any notice provided under Rules</w:t>
      </w:r>
      <w:r w:rsidRPr="004F2C1D">
        <w:rPr>
          <w:spacing w:val="-2"/>
          <w:sz w:val="20"/>
          <w:szCs w:val="20"/>
        </w:rPr>
        <w:t xml:space="preserve"> </w:t>
      </w:r>
      <w:hyperlink w:anchor="_bookmark147" w:history="1">
        <w:r w:rsidRPr="004F2C1D">
          <w:rPr>
            <w:sz w:val="20"/>
            <w:szCs w:val="20"/>
          </w:rPr>
          <w:t>14.1.1.2</w:t>
        </w:r>
        <w:r w:rsidRPr="004F2C1D">
          <w:rPr>
            <w:spacing w:val="-3"/>
            <w:sz w:val="20"/>
            <w:szCs w:val="20"/>
          </w:rPr>
          <w:t xml:space="preserve"> </w:t>
        </w:r>
      </w:hyperlink>
      <w:r w:rsidRPr="004F2C1D">
        <w:rPr>
          <w:sz w:val="20"/>
          <w:szCs w:val="20"/>
        </w:rPr>
        <w:t>or</w:t>
      </w:r>
      <w:r w:rsidRPr="004F2C1D">
        <w:rPr>
          <w:spacing w:val="-5"/>
          <w:sz w:val="20"/>
          <w:szCs w:val="20"/>
        </w:rPr>
        <w:t xml:space="preserve"> </w:t>
      </w:r>
      <w:hyperlink w:anchor="_bookmark148" w:history="1">
        <w:r w:rsidRPr="004F2C1D">
          <w:rPr>
            <w:sz w:val="20"/>
            <w:szCs w:val="20"/>
          </w:rPr>
          <w:t>14.1.1.3</w:t>
        </w:r>
        <w:r w:rsidRPr="004F2C1D">
          <w:rPr>
            <w:spacing w:val="-1"/>
            <w:sz w:val="20"/>
            <w:szCs w:val="20"/>
          </w:rPr>
          <w:t xml:space="preserve"> </w:t>
        </w:r>
      </w:hyperlink>
      <w:r w:rsidRPr="004F2C1D">
        <w:rPr>
          <w:sz w:val="20"/>
          <w:szCs w:val="20"/>
        </w:rPr>
        <w:t>use</w:t>
      </w:r>
      <w:r w:rsidRPr="004F2C1D">
        <w:rPr>
          <w:spacing w:val="-6"/>
          <w:sz w:val="20"/>
          <w:szCs w:val="20"/>
        </w:rPr>
        <w:t xml:space="preserve"> </w:t>
      </w:r>
      <w:r w:rsidRPr="004F2C1D">
        <w:rPr>
          <w:sz w:val="20"/>
          <w:szCs w:val="20"/>
        </w:rPr>
        <w:t>any</w:t>
      </w:r>
      <w:r w:rsidRPr="004F2C1D">
        <w:rPr>
          <w:spacing w:val="-5"/>
          <w:sz w:val="20"/>
          <w:szCs w:val="20"/>
        </w:rPr>
        <w:t xml:space="preserve"> </w:t>
      </w:r>
      <w:r w:rsidRPr="004F2C1D">
        <w:rPr>
          <w:sz w:val="20"/>
          <w:szCs w:val="20"/>
        </w:rPr>
        <w:t>other</w:t>
      </w:r>
      <w:r w:rsidRPr="004F2C1D">
        <w:rPr>
          <w:spacing w:val="-3"/>
          <w:sz w:val="20"/>
          <w:szCs w:val="20"/>
        </w:rPr>
        <w:t xml:space="preserve"> </w:t>
      </w:r>
      <w:r w:rsidRPr="004F2C1D">
        <w:rPr>
          <w:sz w:val="20"/>
          <w:szCs w:val="20"/>
        </w:rPr>
        <w:t>method</w:t>
      </w:r>
      <w:r w:rsidRPr="004F2C1D">
        <w:rPr>
          <w:spacing w:val="-4"/>
          <w:sz w:val="20"/>
          <w:szCs w:val="20"/>
        </w:rPr>
        <w:t xml:space="preserve"> </w:t>
      </w:r>
      <w:r w:rsidRPr="004F2C1D">
        <w:rPr>
          <w:sz w:val="20"/>
          <w:szCs w:val="20"/>
        </w:rPr>
        <w:t>of</w:t>
      </w:r>
      <w:r w:rsidRPr="004F2C1D">
        <w:rPr>
          <w:spacing w:val="-4"/>
          <w:sz w:val="20"/>
          <w:szCs w:val="20"/>
        </w:rPr>
        <w:t xml:space="preserve"> </w:t>
      </w:r>
      <w:r w:rsidRPr="004F2C1D">
        <w:rPr>
          <w:sz w:val="20"/>
          <w:szCs w:val="20"/>
        </w:rPr>
        <w:t>communication available, including, but not limited to, facsimile and telephone.</w:t>
      </w:r>
    </w:p>
    <w:p w14:paraId="1C9702D9" w14:textId="77777777" w:rsidR="00343934" w:rsidRPr="004F2C1D" w:rsidRDefault="001C492B" w:rsidP="00814F5B">
      <w:pPr>
        <w:pStyle w:val="ListParagraph"/>
        <w:keepNext/>
        <w:widowControl/>
        <w:numPr>
          <w:ilvl w:val="3"/>
          <w:numId w:val="13"/>
        </w:numPr>
        <w:tabs>
          <w:tab w:val="left" w:pos="2808"/>
          <w:tab w:val="left" w:pos="2809"/>
        </w:tabs>
        <w:spacing w:before="240"/>
        <w:ind w:right="113"/>
        <w:rPr>
          <w:i/>
          <w:sz w:val="20"/>
          <w:szCs w:val="20"/>
        </w:rPr>
      </w:pPr>
      <w:bookmarkStart w:id="849" w:name="_bookmark149"/>
      <w:bookmarkEnd w:id="849"/>
      <w:r w:rsidRPr="004F2C1D">
        <w:rPr>
          <w:sz w:val="20"/>
          <w:szCs w:val="20"/>
        </w:rPr>
        <w:t xml:space="preserve">Notice of Anti-Doping Rule Violations to </w:t>
      </w:r>
      <w:r w:rsidRPr="004F2C1D">
        <w:rPr>
          <w:i/>
          <w:sz w:val="20"/>
          <w:szCs w:val="20"/>
        </w:rPr>
        <w:t>National Anti-Doping Organisations</w:t>
      </w:r>
      <w:r w:rsidRPr="004F2C1D">
        <w:rPr>
          <w:sz w:val="20"/>
          <w:szCs w:val="20"/>
        </w:rPr>
        <w:t xml:space="preserve">, International Federations and </w:t>
      </w:r>
      <w:r w:rsidRPr="004F2C1D">
        <w:rPr>
          <w:i/>
          <w:sz w:val="20"/>
          <w:szCs w:val="20"/>
        </w:rPr>
        <w:t>WADA</w:t>
      </w:r>
    </w:p>
    <w:p w14:paraId="1DAFB492" w14:textId="3183CAE5" w:rsidR="00343934" w:rsidRPr="004F2C1D" w:rsidRDefault="001C492B" w:rsidP="00814F5B">
      <w:pPr>
        <w:widowControl/>
        <w:spacing w:before="240"/>
        <w:ind w:left="2210" w:right="113"/>
        <w:jc w:val="both"/>
        <w:rPr>
          <w:sz w:val="20"/>
          <w:szCs w:val="20"/>
        </w:rPr>
      </w:pPr>
      <w:del w:id="850" w:author="Sport Integrity Commission" w:date="2024-09-20T09:08:00Z">
        <w:r w:rsidRPr="004F2C1D">
          <w:rPr>
            <w:i/>
            <w:sz w:val="20"/>
            <w:szCs w:val="20"/>
          </w:rPr>
          <w:delText>DFSNZ</w:delText>
        </w:r>
      </w:del>
      <w:ins w:id="851" w:author="Sport Integrity Commission" w:date="2024-09-20T09:08:00Z">
        <w:r w:rsidR="00BA3C69">
          <w:rPr>
            <w:iCs/>
            <w:sz w:val="20"/>
            <w:szCs w:val="20"/>
          </w:rPr>
          <w:t>T</w:t>
        </w:r>
        <w:r w:rsidR="00BA3C69" w:rsidRPr="00D21C93">
          <w:rPr>
            <w:iCs/>
            <w:sz w:val="20"/>
            <w:szCs w:val="20"/>
          </w:rPr>
          <w:t>he</w:t>
        </w:r>
        <w:r w:rsidR="00BA3C69">
          <w:rPr>
            <w:i/>
            <w:sz w:val="20"/>
            <w:szCs w:val="20"/>
          </w:rPr>
          <w:t xml:space="preserve"> Commission</w:t>
        </w:r>
      </w:ins>
      <w:r w:rsidRPr="004F2C1D">
        <w:rPr>
          <w:i/>
          <w:spacing w:val="-4"/>
          <w:sz w:val="20"/>
          <w:szCs w:val="20"/>
        </w:rPr>
        <w:t xml:space="preserve"> </w:t>
      </w:r>
      <w:r w:rsidRPr="004F2C1D">
        <w:rPr>
          <w:sz w:val="20"/>
          <w:szCs w:val="20"/>
        </w:rPr>
        <w:t>shall</w:t>
      </w:r>
      <w:r w:rsidRPr="004F2C1D">
        <w:rPr>
          <w:spacing w:val="-4"/>
          <w:sz w:val="20"/>
          <w:szCs w:val="20"/>
        </w:rPr>
        <w:t xml:space="preserve"> </w:t>
      </w:r>
      <w:r w:rsidRPr="004F2C1D">
        <w:rPr>
          <w:sz w:val="20"/>
          <w:szCs w:val="20"/>
        </w:rPr>
        <w:t>also</w:t>
      </w:r>
      <w:r w:rsidRPr="004F2C1D">
        <w:rPr>
          <w:spacing w:val="-5"/>
          <w:sz w:val="20"/>
          <w:szCs w:val="20"/>
        </w:rPr>
        <w:t xml:space="preserve"> </w:t>
      </w:r>
      <w:r w:rsidRPr="004F2C1D">
        <w:rPr>
          <w:sz w:val="20"/>
          <w:szCs w:val="20"/>
        </w:rPr>
        <w:t>notify</w:t>
      </w:r>
      <w:r w:rsidRPr="004F2C1D">
        <w:rPr>
          <w:spacing w:val="-3"/>
          <w:sz w:val="20"/>
          <w:szCs w:val="20"/>
        </w:rPr>
        <w:t xml:space="preserve"> </w:t>
      </w:r>
      <w:r w:rsidRPr="004F2C1D">
        <w:rPr>
          <w:sz w:val="20"/>
          <w:szCs w:val="20"/>
        </w:rPr>
        <w:t>the</w:t>
      </w:r>
      <w:r w:rsidRPr="004F2C1D">
        <w:rPr>
          <w:spacing w:val="-2"/>
          <w:sz w:val="20"/>
          <w:szCs w:val="20"/>
        </w:rPr>
        <w:t xml:space="preserve"> </w:t>
      </w:r>
      <w:r w:rsidRPr="004F2C1D">
        <w:rPr>
          <w:i/>
          <w:sz w:val="20"/>
          <w:szCs w:val="20"/>
        </w:rPr>
        <w:t>Athlete’s</w:t>
      </w:r>
      <w:r w:rsidRPr="004F2C1D">
        <w:rPr>
          <w:i/>
          <w:spacing w:val="-3"/>
          <w:sz w:val="20"/>
          <w:szCs w:val="20"/>
        </w:rPr>
        <w:t xml:space="preserve"> </w:t>
      </w:r>
      <w:r w:rsidRPr="004F2C1D">
        <w:rPr>
          <w:i/>
          <w:sz w:val="20"/>
          <w:szCs w:val="20"/>
        </w:rPr>
        <w:t>National</w:t>
      </w:r>
      <w:r w:rsidRPr="004F2C1D">
        <w:rPr>
          <w:i/>
          <w:spacing w:val="-4"/>
          <w:sz w:val="20"/>
          <w:szCs w:val="20"/>
        </w:rPr>
        <w:t xml:space="preserve"> </w:t>
      </w:r>
      <w:r w:rsidRPr="004F2C1D">
        <w:rPr>
          <w:i/>
          <w:sz w:val="20"/>
          <w:szCs w:val="20"/>
        </w:rPr>
        <w:t>Anti-Doping</w:t>
      </w:r>
      <w:r w:rsidRPr="004F2C1D">
        <w:rPr>
          <w:i/>
          <w:spacing w:val="-5"/>
          <w:sz w:val="20"/>
          <w:szCs w:val="20"/>
        </w:rPr>
        <w:t xml:space="preserve"> </w:t>
      </w:r>
      <w:r w:rsidRPr="004F2C1D">
        <w:rPr>
          <w:i/>
          <w:sz w:val="20"/>
          <w:szCs w:val="20"/>
        </w:rPr>
        <w:t>Organisation</w:t>
      </w:r>
      <w:r w:rsidRPr="004F2C1D">
        <w:rPr>
          <w:sz w:val="20"/>
          <w:szCs w:val="20"/>
        </w:rPr>
        <w:t>,</w:t>
      </w:r>
      <w:r w:rsidRPr="004F2C1D">
        <w:rPr>
          <w:spacing w:val="-3"/>
          <w:sz w:val="20"/>
          <w:szCs w:val="20"/>
        </w:rPr>
        <w:t xml:space="preserve"> </w:t>
      </w:r>
      <w:r w:rsidRPr="004F2C1D">
        <w:rPr>
          <w:sz w:val="20"/>
          <w:szCs w:val="20"/>
        </w:rPr>
        <w:t>International Federation</w:t>
      </w:r>
      <w:r w:rsidRPr="004F2C1D">
        <w:rPr>
          <w:spacing w:val="-1"/>
          <w:sz w:val="20"/>
          <w:szCs w:val="20"/>
        </w:rPr>
        <w:t xml:space="preserve"> </w:t>
      </w:r>
      <w:r w:rsidRPr="004F2C1D">
        <w:rPr>
          <w:sz w:val="20"/>
          <w:szCs w:val="20"/>
        </w:rPr>
        <w:t>and</w:t>
      </w:r>
      <w:r w:rsidRPr="004F2C1D">
        <w:rPr>
          <w:spacing w:val="-2"/>
          <w:sz w:val="20"/>
          <w:szCs w:val="20"/>
        </w:rPr>
        <w:t xml:space="preserve"> </w:t>
      </w:r>
      <w:r w:rsidRPr="004F2C1D">
        <w:rPr>
          <w:i/>
          <w:sz w:val="20"/>
          <w:szCs w:val="20"/>
        </w:rPr>
        <w:t>WADA</w:t>
      </w:r>
      <w:r w:rsidRPr="004F2C1D">
        <w:rPr>
          <w:i/>
          <w:spacing w:val="-2"/>
          <w:sz w:val="20"/>
          <w:szCs w:val="20"/>
        </w:rPr>
        <w:t xml:space="preserve"> </w:t>
      </w:r>
      <w:r w:rsidRPr="004F2C1D">
        <w:rPr>
          <w:sz w:val="20"/>
          <w:szCs w:val="20"/>
        </w:rPr>
        <w:t>of</w:t>
      </w:r>
      <w:r w:rsidRPr="004F2C1D">
        <w:rPr>
          <w:spacing w:val="-2"/>
          <w:sz w:val="20"/>
          <w:szCs w:val="20"/>
        </w:rPr>
        <w:t xml:space="preserve"> </w:t>
      </w:r>
      <w:r w:rsidRPr="004F2C1D">
        <w:rPr>
          <w:sz w:val="20"/>
          <w:szCs w:val="20"/>
        </w:rPr>
        <w:t>the</w:t>
      </w:r>
      <w:r w:rsidRPr="004F2C1D">
        <w:rPr>
          <w:spacing w:val="-2"/>
          <w:sz w:val="20"/>
          <w:szCs w:val="20"/>
        </w:rPr>
        <w:t xml:space="preserve"> </w:t>
      </w:r>
      <w:r w:rsidRPr="004F2C1D">
        <w:rPr>
          <w:sz w:val="20"/>
          <w:szCs w:val="20"/>
        </w:rPr>
        <w:t>assertion</w:t>
      </w:r>
      <w:r w:rsidRPr="004F2C1D">
        <w:rPr>
          <w:spacing w:val="-3"/>
          <w:sz w:val="20"/>
          <w:szCs w:val="20"/>
        </w:rPr>
        <w:t xml:space="preserve"> </w:t>
      </w:r>
      <w:r w:rsidRPr="004F2C1D">
        <w:rPr>
          <w:sz w:val="20"/>
          <w:szCs w:val="20"/>
        </w:rPr>
        <w:t>of</w:t>
      </w:r>
      <w:r w:rsidRPr="004F2C1D">
        <w:rPr>
          <w:spacing w:val="-2"/>
          <w:sz w:val="20"/>
          <w:szCs w:val="20"/>
        </w:rPr>
        <w:t xml:space="preserve"> </w:t>
      </w:r>
      <w:r w:rsidRPr="004F2C1D">
        <w:rPr>
          <w:sz w:val="20"/>
          <w:szCs w:val="20"/>
        </w:rPr>
        <w:t>an</w:t>
      </w:r>
      <w:r w:rsidRPr="004F2C1D">
        <w:rPr>
          <w:spacing w:val="-2"/>
          <w:sz w:val="20"/>
          <w:szCs w:val="20"/>
        </w:rPr>
        <w:t xml:space="preserve"> </w:t>
      </w:r>
      <w:r w:rsidRPr="004F2C1D">
        <w:rPr>
          <w:sz w:val="20"/>
          <w:szCs w:val="20"/>
        </w:rPr>
        <w:t>anti-doping</w:t>
      </w:r>
      <w:r w:rsidRPr="004F2C1D">
        <w:rPr>
          <w:spacing w:val="-2"/>
          <w:sz w:val="20"/>
          <w:szCs w:val="20"/>
        </w:rPr>
        <w:t xml:space="preserve"> </w:t>
      </w:r>
      <w:r w:rsidRPr="004F2C1D">
        <w:rPr>
          <w:sz w:val="20"/>
          <w:szCs w:val="20"/>
        </w:rPr>
        <w:t>rule</w:t>
      </w:r>
      <w:r w:rsidRPr="004F2C1D">
        <w:rPr>
          <w:spacing w:val="-2"/>
          <w:sz w:val="20"/>
          <w:szCs w:val="20"/>
        </w:rPr>
        <w:t xml:space="preserve"> </w:t>
      </w:r>
      <w:r w:rsidRPr="004F2C1D">
        <w:rPr>
          <w:sz w:val="20"/>
          <w:szCs w:val="20"/>
        </w:rPr>
        <w:t>violation</w:t>
      </w:r>
      <w:r w:rsidRPr="004F2C1D">
        <w:rPr>
          <w:spacing w:val="-3"/>
          <w:sz w:val="20"/>
          <w:szCs w:val="20"/>
        </w:rPr>
        <w:t xml:space="preserve"> </w:t>
      </w:r>
      <w:r w:rsidRPr="004F2C1D">
        <w:rPr>
          <w:sz w:val="20"/>
          <w:szCs w:val="20"/>
        </w:rPr>
        <w:t xml:space="preserve">simultaneously with the notice to the </w:t>
      </w:r>
      <w:r w:rsidRPr="004F2C1D">
        <w:rPr>
          <w:i/>
          <w:sz w:val="20"/>
          <w:szCs w:val="20"/>
        </w:rPr>
        <w:t xml:space="preserve">Athlete </w:t>
      </w:r>
      <w:r w:rsidRPr="004F2C1D">
        <w:rPr>
          <w:sz w:val="20"/>
          <w:szCs w:val="20"/>
        </w:rPr>
        <w:t xml:space="preserve">or other </w:t>
      </w:r>
      <w:r w:rsidRPr="004F2C1D">
        <w:rPr>
          <w:i/>
          <w:sz w:val="20"/>
          <w:szCs w:val="20"/>
        </w:rPr>
        <w:t>Person</w:t>
      </w:r>
      <w:r w:rsidRPr="004F2C1D">
        <w:rPr>
          <w:sz w:val="20"/>
          <w:szCs w:val="20"/>
        </w:rPr>
        <w:t>.</w:t>
      </w:r>
    </w:p>
    <w:p w14:paraId="702F5BB2" w14:textId="77777777" w:rsidR="00343934" w:rsidRPr="004F2C1D" w:rsidRDefault="001C492B" w:rsidP="00814F5B">
      <w:pPr>
        <w:pStyle w:val="ListParagraph"/>
        <w:keepNext/>
        <w:widowControl/>
        <w:numPr>
          <w:ilvl w:val="3"/>
          <w:numId w:val="13"/>
        </w:numPr>
        <w:tabs>
          <w:tab w:val="left" w:pos="2808"/>
          <w:tab w:val="left" w:pos="2809"/>
        </w:tabs>
        <w:spacing w:before="240"/>
        <w:ind w:hanging="853"/>
        <w:rPr>
          <w:sz w:val="20"/>
          <w:szCs w:val="20"/>
        </w:rPr>
      </w:pPr>
      <w:r w:rsidRPr="004F2C1D">
        <w:rPr>
          <w:sz w:val="20"/>
          <w:szCs w:val="20"/>
        </w:rPr>
        <w:t>Content</w:t>
      </w:r>
      <w:r w:rsidRPr="004F2C1D">
        <w:rPr>
          <w:spacing w:val="-9"/>
          <w:sz w:val="20"/>
          <w:szCs w:val="20"/>
        </w:rPr>
        <w:t xml:space="preserve"> </w:t>
      </w:r>
      <w:r w:rsidRPr="004F2C1D">
        <w:rPr>
          <w:sz w:val="20"/>
          <w:szCs w:val="20"/>
        </w:rPr>
        <w:t>of</w:t>
      </w:r>
      <w:r w:rsidRPr="004F2C1D">
        <w:rPr>
          <w:spacing w:val="-8"/>
          <w:sz w:val="20"/>
          <w:szCs w:val="20"/>
        </w:rPr>
        <w:t xml:space="preserve"> </w:t>
      </w:r>
      <w:r w:rsidRPr="004F2C1D">
        <w:rPr>
          <w:sz w:val="20"/>
          <w:szCs w:val="20"/>
        </w:rPr>
        <w:t>an</w:t>
      </w:r>
      <w:r w:rsidRPr="004F2C1D">
        <w:rPr>
          <w:spacing w:val="-5"/>
          <w:sz w:val="20"/>
          <w:szCs w:val="20"/>
        </w:rPr>
        <w:t xml:space="preserve"> </w:t>
      </w:r>
      <w:r w:rsidRPr="004F2C1D">
        <w:rPr>
          <w:sz w:val="20"/>
          <w:szCs w:val="20"/>
        </w:rPr>
        <w:t>Anti-Doping</w:t>
      </w:r>
      <w:r w:rsidRPr="004F2C1D">
        <w:rPr>
          <w:spacing w:val="-7"/>
          <w:sz w:val="20"/>
          <w:szCs w:val="20"/>
        </w:rPr>
        <w:t xml:space="preserve"> </w:t>
      </w:r>
      <w:r w:rsidRPr="004F2C1D">
        <w:rPr>
          <w:sz w:val="20"/>
          <w:szCs w:val="20"/>
        </w:rPr>
        <w:t>Rule</w:t>
      </w:r>
      <w:r w:rsidRPr="004F2C1D">
        <w:rPr>
          <w:spacing w:val="-6"/>
          <w:sz w:val="20"/>
          <w:szCs w:val="20"/>
        </w:rPr>
        <w:t xml:space="preserve"> </w:t>
      </w:r>
      <w:r w:rsidRPr="004F2C1D">
        <w:rPr>
          <w:sz w:val="20"/>
          <w:szCs w:val="20"/>
        </w:rPr>
        <w:t>Violation</w:t>
      </w:r>
      <w:r w:rsidRPr="004F2C1D">
        <w:rPr>
          <w:spacing w:val="-5"/>
          <w:sz w:val="20"/>
          <w:szCs w:val="20"/>
        </w:rPr>
        <w:t xml:space="preserve"> </w:t>
      </w:r>
      <w:r w:rsidRPr="004F2C1D">
        <w:rPr>
          <w:spacing w:val="-2"/>
          <w:sz w:val="20"/>
          <w:szCs w:val="20"/>
        </w:rPr>
        <w:t>Notice</w:t>
      </w:r>
    </w:p>
    <w:p w14:paraId="47DCBAAD" w14:textId="7A127409" w:rsidR="00343934" w:rsidRPr="004F2C1D" w:rsidRDefault="001C492B" w:rsidP="00814F5B">
      <w:pPr>
        <w:widowControl/>
        <w:spacing w:before="240"/>
        <w:ind w:left="2210" w:right="112"/>
        <w:jc w:val="both"/>
        <w:rPr>
          <w:sz w:val="20"/>
          <w:szCs w:val="20"/>
        </w:rPr>
      </w:pPr>
      <w:r w:rsidRPr="004F2C1D">
        <w:rPr>
          <w:sz w:val="20"/>
          <w:szCs w:val="20"/>
        </w:rPr>
        <w:t xml:space="preserve">Notification shall include: the </w:t>
      </w:r>
      <w:r w:rsidRPr="004F2C1D">
        <w:rPr>
          <w:i/>
          <w:sz w:val="20"/>
          <w:szCs w:val="20"/>
        </w:rPr>
        <w:t xml:space="preserve">Athlete’s </w:t>
      </w:r>
      <w:r w:rsidRPr="004F2C1D">
        <w:rPr>
          <w:sz w:val="20"/>
          <w:szCs w:val="20"/>
        </w:rPr>
        <w:t xml:space="preserve">or other </w:t>
      </w:r>
      <w:r w:rsidRPr="004F2C1D">
        <w:rPr>
          <w:i/>
          <w:sz w:val="20"/>
          <w:szCs w:val="20"/>
        </w:rPr>
        <w:t xml:space="preserve">Person’s </w:t>
      </w:r>
      <w:r w:rsidRPr="004F2C1D">
        <w:rPr>
          <w:sz w:val="20"/>
          <w:szCs w:val="20"/>
        </w:rPr>
        <w:t xml:space="preserve">name, country, sport and discipline within the sport, the Athlete’s competitive level, whether the test was </w:t>
      </w:r>
      <w:r w:rsidRPr="004F2C1D">
        <w:rPr>
          <w:i/>
          <w:sz w:val="20"/>
          <w:szCs w:val="20"/>
        </w:rPr>
        <w:t>In- Competition</w:t>
      </w:r>
      <w:r w:rsidRPr="004F2C1D">
        <w:rPr>
          <w:i/>
          <w:spacing w:val="-4"/>
          <w:sz w:val="20"/>
          <w:szCs w:val="20"/>
        </w:rPr>
        <w:t xml:space="preserve"> </w:t>
      </w:r>
      <w:r w:rsidRPr="004F2C1D">
        <w:rPr>
          <w:sz w:val="20"/>
          <w:szCs w:val="20"/>
        </w:rPr>
        <w:t>or</w:t>
      </w:r>
      <w:r w:rsidRPr="004F2C1D">
        <w:rPr>
          <w:spacing w:val="-4"/>
          <w:sz w:val="20"/>
          <w:szCs w:val="20"/>
        </w:rPr>
        <w:t xml:space="preserve"> </w:t>
      </w:r>
      <w:r w:rsidRPr="004F2C1D">
        <w:rPr>
          <w:i/>
          <w:sz w:val="20"/>
          <w:szCs w:val="20"/>
        </w:rPr>
        <w:t>Out-of-Competition</w:t>
      </w:r>
      <w:r w:rsidRPr="004F2C1D">
        <w:rPr>
          <w:sz w:val="20"/>
          <w:szCs w:val="20"/>
        </w:rPr>
        <w:t>,</w:t>
      </w:r>
      <w:r w:rsidRPr="004F2C1D">
        <w:rPr>
          <w:spacing w:val="-5"/>
          <w:sz w:val="20"/>
          <w:szCs w:val="20"/>
        </w:rPr>
        <w:t xml:space="preserve"> </w:t>
      </w:r>
      <w:r w:rsidRPr="004F2C1D">
        <w:rPr>
          <w:sz w:val="20"/>
          <w:szCs w:val="20"/>
        </w:rPr>
        <w:t>the</w:t>
      </w:r>
      <w:r w:rsidRPr="004F2C1D">
        <w:rPr>
          <w:spacing w:val="-5"/>
          <w:sz w:val="20"/>
          <w:szCs w:val="20"/>
        </w:rPr>
        <w:t xml:space="preserve"> </w:t>
      </w:r>
      <w:r w:rsidRPr="004F2C1D">
        <w:rPr>
          <w:sz w:val="20"/>
          <w:szCs w:val="20"/>
        </w:rPr>
        <w:t>date</w:t>
      </w:r>
      <w:r w:rsidRPr="004F2C1D">
        <w:rPr>
          <w:spacing w:val="-5"/>
          <w:sz w:val="20"/>
          <w:szCs w:val="20"/>
        </w:rPr>
        <w:t xml:space="preserve"> </w:t>
      </w:r>
      <w:r w:rsidRPr="004F2C1D">
        <w:rPr>
          <w:sz w:val="20"/>
          <w:szCs w:val="20"/>
        </w:rPr>
        <w:t>of</w:t>
      </w:r>
      <w:r w:rsidRPr="004F2C1D">
        <w:rPr>
          <w:spacing w:val="-4"/>
          <w:sz w:val="20"/>
          <w:szCs w:val="20"/>
        </w:rPr>
        <w:t xml:space="preserve"> </w:t>
      </w:r>
      <w:r w:rsidRPr="004F2C1D">
        <w:rPr>
          <w:i/>
          <w:sz w:val="20"/>
          <w:szCs w:val="20"/>
        </w:rPr>
        <w:t>Sample</w:t>
      </w:r>
      <w:r w:rsidRPr="004F2C1D">
        <w:rPr>
          <w:i/>
          <w:spacing w:val="-3"/>
          <w:sz w:val="20"/>
          <w:szCs w:val="20"/>
        </w:rPr>
        <w:t xml:space="preserve"> </w:t>
      </w:r>
      <w:r w:rsidRPr="004F2C1D">
        <w:rPr>
          <w:sz w:val="20"/>
          <w:szCs w:val="20"/>
        </w:rPr>
        <w:t>collection,</w:t>
      </w:r>
      <w:r w:rsidRPr="004F2C1D">
        <w:rPr>
          <w:spacing w:val="-5"/>
          <w:sz w:val="20"/>
          <w:szCs w:val="20"/>
        </w:rPr>
        <w:t xml:space="preserve"> </w:t>
      </w:r>
      <w:r w:rsidRPr="004F2C1D">
        <w:rPr>
          <w:sz w:val="20"/>
          <w:szCs w:val="20"/>
        </w:rPr>
        <w:t>the</w:t>
      </w:r>
      <w:r w:rsidRPr="004F2C1D">
        <w:rPr>
          <w:spacing w:val="-6"/>
          <w:sz w:val="20"/>
          <w:szCs w:val="20"/>
        </w:rPr>
        <w:t xml:space="preserve"> </w:t>
      </w:r>
      <w:r w:rsidRPr="004F2C1D">
        <w:rPr>
          <w:sz w:val="20"/>
          <w:szCs w:val="20"/>
        </w:rPr>
        <w:t>analytical</w:t>
      </w:r>
      <w:r w:rsidRPr="004F2C1D">
        <w:rPr>
          <w:spacing w:val="-6"/>
          <w:sz w:val="20"/>
          <w:szCs w:val="20"/>
        </w:rPr>
        <w:t xml:space="preserve"> </w:t>
      </w:r>
      <w:r w:rsidRPr="004F2C1D">
        <w:rPr>
          <w:sz w:val="20"/>
          <w:szCs w:val="20"/>
        </w:rPr>
        <w:t xml:space="preserve">result reported by the laboratory and other information as required by the </w:t>
      </w:r>
      <w:r w:rsidRPr="004F2C1D">
        <w:rPr>
          <w:i/>
          <w:sz w:val="20"/>
          <w:szCs w:val="20"/>
        </w:rPr>
        <w:t xml:space="preserve">International Standard </w:t>
      </w:r>
      <w:r w:rsidRPr="004F2C1D">
        <w:rPr>
          <w:sz w:val="20"/>
          <w:szCs w:val="20"/>
        </w:rPr>
        <w:t xml:space="preserve">for </w:t>
      </w:r>
      <w:r w:rsidRPr="004F2C1D">
        <w:rPr>
          <w:i/>
          <w:sz w:val="20"/>
          <w:szCs w:val="20"/>
        </w:rPr>
        <w:t>Results Management</w:t>
      </w:r>
      <w:r w:rsidRPr="004F2C1D">
        <w:rPr>
          <w:sz w:val="20"/>
          <w:szCs w:val="20"/>
        </w:rPr>
        <w:t xml:space="preserve">, or, for anti-doping rule violations other than Rule </w:t>
      </w:r>
      <w:hyperlink w:anchor="_bookmark3" w:history="1">
        <w:r w:rsidRPr="004F2C1D">
          <w:rPr>
            <w:sz w:val="20"/>
            <w:szCs w:val="20"/>
          </w:rPr>
          <w:t xml:space="preserve">2.1, </w:t>
        </w:r>
      </w:hyperlink>
      <w:r w:rsidRPr="004F2C1D">
        <w:rPr>
          <w:sz w:val="20"/>
          <w:szCs w:val="20"/>
        </w:rPr>
        <w:t>the Rule violated and the basis of the asserted violation.</w:t>
      </w:r>
    </w:p>
    <w:p w14:paraId="63B6AD49" w14:textId="77777777" w:rsidR="00343934" w:rsidRPr="004F2C1D" w:rsidRDefault="001C492B" w:rsidP="00814F5B">
      <w:pPr>
        <w:pStyle w:val="ListParagraph"/>
        <w:keepNext/>
        <w:widowControl/>
        <w:numPr>
          <w:ilvl w:val="3"/>
          <w:numId w:val="13"/>
        </w:numPr>
        <w:tabs>
          <w:tab w:val="left" w:pos="2808"/>
          <w:tab w:val="left" w:pos="2809"/>
        </w:tabs>
        <w:spacing w:before="240"/>
        <w:ind w:hanging="853"/>
        <w:rPr>
          <w:sz w:val="20"/>
          <w:szCs w:val="20"/>
        </w:rPr>
      </w:pPr>
      <w:r w:rsidRPr="004F2C1D">
        <w:rPr>
          <w:sz w:val="20"/>
          <w:szCs w:val="20"/>
        </w:rPr>
        <w:t>Status</w:t>
      </w:r>
      <w:r w:rsidRPr="004F2C1D">
        <w:rPr>
          <w:spacing w:val="-7"/>
          <w:sz w:val="20"/>
          <w:szCs w:val="20"/>
        </w:rPr>
        <w:t xml:space="preserve"> </w:t>
      </w:r>
      <w:r w:rsidRPr="004F2C1D">
        <w:rPr>
          <w:spacing w:val="-2"/>
          <w:sz w:val="20"/>
          <w:szCs w:val="20"/>
        </w:rPr>
        <w:t>Reports</w:t>
      </w:r>
    </w:p>
    <w:p w14:paraId="388DF351" w14:textId="280B7295" w:rsidR="00343934" w:rsidRPr="004F2C1D" w:rsidRDefault="001C492B" w:rsidP="00814F5B">
      <w:pPr>
        <w:pStyle w:val="BodyText"/>
        <w:widowControl/>
        <w:spacing w:before="240"/>
        <w:ind w:left="2210" w:right="112"/>
        <w:jc w:val="both"/>
      </w:pPr>
      <w:r w:rsidRPr="004F2C1D">
        <w:t xml:space="preserve">Except with respect to investigations which have not resulted in a notice of an anti- doping rule violation pursuant to Rule </w:t>
      </w:r>
      <w:hyperlink w:anchor="_bookmark145" w:history="1">
        <w:r w:rsidRPr="004F2C1D">
          <w:t>14.1.1,</w:t>
        </w:r>
      </w:hyperlink>
      <w:r w:rsidRPr="004F2C1D">
        <w:t xml:space="preserve"> the </w:t>
      </w:r>
      <w:r w:rsidRPr="004F2C1D">
        <w:rPr>
          <w:i/>
        </w:rPr>
        <w:t xml:space="preserve">Anti-Doping Organisations </w:t>
      </w:r>
      <w:r w:rsidRPr="004F2C1D">
        <w:t>referenced</w:t>
      </w:r>
      <w:r w:rsidRPr="004F2C1D">
        <w:rPr>
          <w:spacing w:val="-2"/>
        </w:rPr>
        <w:t xml:space="preserve"> </w:t>
      </w:r>
      <w:r w:rsidRPr="004F2C1D">
        <w:t>in</w:t>
      </w:r>
      <w:r w:rsidRPr="004F2C1D">
        <w:rPr>
          <w:spacing w:val="-2"/>
        </w:rPr>
        <w:t xml:space="preserve"> </w:t>
      </w:r>
      <w:r w:rsidRPr="004F2C1D">
        <w:t xml:space="preserve">Rule </w:t>
      </w:r>
      <w:hyperlink w:anchor="_bookmark149" w:history="1">
        <w:r w:rsidRPr="004F2C1D">
          <w:t>14.1.2</w:t>
        </w:r>
        <w:r w:rsidRPr="004F2C1D">
          <w:rPr>
            <w:spacing w:val="-2"/>
          </w:rPr>
          <w:t xml:space="preserve"> </w:t>
        </w:r>
      </w:hyperlink>
      <w:r w:rsidRPr="004F2C1D">
        <w:t>shall</w:t>
      </w:r>
      <w:r w:rsidRPr="004F2C1D">
        <w:rPr>
          <w:spacing w:val="-3"/>
        </w:rPr>
        <w:t xml:space="preserve"> </w:t>
      </w:r>
      <w:r w:rsidRPr="004F2C1D">
        <w:t>be</w:t>
      </w:r>
      <w:r w:rsidRPr="004F2C1D">
        <w:rPr>
          <w:spacing w:val="-5"/>
        </w:rPr>
        <w:t xml:space="preserve"> </w:t>
      </w:r>
      <w:r w:rsidRPr="004F2C1D">
        <w:t>regularly</w:t>
      </w:r>
      <w:r w:rsidRPr="004F2C1D">
        <w:rPr>
          <w:spacing w:val="-1"/>
        </w:rPr>
        <w:t xml:space="preserve"> </w:t>
      </w:r>
      <w:r w:rsidRPr="004F2C1D">
        <w:t>updated</w:t>
      </w:r>
      <w:r w:rsidRPr="004F2C1D">
        <w:rPr>
          <w:spacing w:val="-3"/>
        </w:rPr>
        <w:t xml:space="preserve"> </w:t>
      </w:r>
      <w:r w:rsidRPr="004F2C1D">
        <w:t>on</w:t>
      </w:r>
      <w:r w:rsidRPr="004F2C1D">
        <w:rPr>
          <w:spacing w:val="-4"/>
        </w:rPr>
        <w:t xml:space="preserve"> </w:t>
      </w:r>
      <w:r w:rsidRPr="004F2C1D">
        <w:t>the</w:t>
      </w:r>
      <w:r w:rsidRPr="004F2C1D">
        <w:rPr>
          <w:spacing w:val="-4"/>
        </w:rPr>
        <w:t xml:space="preserve"> </w:t>
      </w:r>
      <w:r w:rsidRPr="004F2C1D">
        <w:t>status</w:t>
      </w:r>
      <w:r w:rsidRPr="004F2C1D">
        <w:rPr>
          <w:spacing w:val="-1"/>
        </w:rPr>
        <w:t xml:space="preserve"> </w:t>
      </w:r>
      <w:r w:rsidRPr="004F2C1D">
        <w:t>and</w:t>
      </w:r>
      <w:r w:rsidRPr="004F2C1D">
        <w:rPr>
          <w:spacing w:val="-2"/>
        </w:rPr>
        <w:t xml:space="preserve"> </w:t>
      </w:r>
      <w:r w:rsidRPr="004F2C1D">
        <w:t xml:space="preserve">findings of any review or proceedings conducted pursuant to Rule </w:t>
      </w:r>
      <w:hyperlink w:anchor="_bookmark56" w:history="1">
        <w:r w:rsidRPr="004F2C1D">
          <w:t xml:space="preserve">7, </w:t>
        </w:r>
      </w:hyperlink>
      <w:hyperlink w:anchor="_bookmark73" w:history="1">
        <w:r w:rsidRPr="004F2C1D">
          <w:t xml:space="preserve">8 </w:t>
        </w:r>
      </w:hyperlink>
      <w:r w:rsidRPr="004F2C1D">
        <w:t xml:space="preserve">or </w:t>
      </w:r>
      <w:hyperlink w:anchor="_bookmark131" w:history="1">
        <w:r w:rsidRPr="004F2C1D">
          <w:t xml:space="preserve">13 </w:t>
        </w:r>
      </w:hyperlink>
      <w:r w:rsidRPr="004F2C1D">
        <w:t>and shall be provided with</w:t>
      </w:r>
      <w:r w:rsidRPr="004F2C1D">
        <w:rPr>
          <w:spacing w:val="-9"/>
        </w:rPr>
        <w:t xml:space="preserve"> </w:t>
      </w:r>
      <w:r w:rsidRPr="004F2C1D">
        <w:t>a</w:t>
      </w:r>
      <w:r w:rsidRPr="004F2C1D">
        <w:rPr>
          <w:spacing w:val="-8"/>
        </w:rPr>
        <w:t xml:space="preserve"> </w:t>
      </w:r>
      <w:r w:rsidRPr="004F2C1D">
        <w:t>prompt</w:t>
      </w:r>
      <w:r w:rsidRPr="004F2C1D">
        <w:rPr>
          <w:spacing w:val="-9"/>
        </w:rPr>
        <w:t xml:space="preserve"> </w:t>
      </w:r>
      <w:r w:rsidRPr="004F2C1D">
        <w:t>written</w:t>
      </w:r>
      <w:r w:rsidRPr="004F2C1D">
        <w:rPr>
          <w:spacing w:val="-9"/>
        </w:rPr>
        <w:t xml:space="preserve"> </w:t>
      </w:r>
      <w:r w:rsidRPr="004F2C1D">
        <w:t>reasoned</w:t>
      </w:r>
      <w:r w:rsidRPr="004F2C1D">
        <w:rPr>
          <w:spacing w:val="-9"/>
        </w:rPr>
        <w:t xml:space="preserve"> </w:t>
      </w:r>
      <w:r w:rsidRPr="004F2C1D">
        <w:t>explanation</w:t>
      </w:r>
      <w:r w:rsidRPr="004F2C1D">
        <w:rPr>
          <w:spacing w:val="-8"/>
        </w:rPr>
        <w:t xml:space="preserve"> </w:t>
      </w:r>
      <w:r w:rsidRPr="004F2C1D">
        <w:t>or</w:t>
      </w:r>
      <w:r w:rsidRPr="004F2C1D">
        <w:rPr>
          <w:spacing w:val="-8"/>
        </w:rPr>
        <w:t xml:space="preserve"> </w:t>
      </w:r>
      <w:r w:rsidRPr="004F2C1D">
        <w:t>decision</w:t>
      </w:r>
      <w:r w:rsidRPr="004F2C1D">
        <w:rPr>
          <w:spacing w:val="-8"/>
        </w:rPr>
        <w:t xml:space="preserve"> </w:t>
      </w:r>
      <w:r w:rsidRPr="004F2C1D">
        <w:t>explaining</w:t>
      </w:r>
      <w:r w:rsidRPr="004F2C1D">
        <w:rPr>
          <w:spacing w:val="-9"/>
        </w:rPr>
        <w:t xml:space="preserve"> </w:t>
      </w:r>
      <w:r w:rsidRPr="004F2C1D">
        <w:t>the</w:t>
      </w:r>
      <w:r w:rsidRPr="004F2C1D">
        <w:rPr>
          <w:spacing w:val="-9"/>
        </w:rPr>
        <w:t xml:space="preserve"> </w:t>
      </w:r>
      <w:r w:rsidRPr="004F2C1D">
        <w:t>resolution</w:t>
      </w:r>
      <w:r w:rsidRPr="004F2C1D">
        <w:rPr>
          <w:spacing w:val="-8"/>
        </w:rPr>
        <w:t xml:space="preserve"> </w:t>
      </w:r>
      <w:r w:rsidRPr="004F2C1D">
        <w:t>of</w:t>
      </w:r>
      <w:r w:rsidRPr="004F2C1D">
        <w:rPr>
          <w:spacing w:val="-8"/>
        </w:rPr>
        <w:t xml:space="preserve"> </w:t>
      </w:r>
      <w:r w:rsidRPr="004F2C1D">
        <w:t xml:space="preserve">the </w:t>
      </w:r>
      <w:r w:rsidRPr="004F2C1D">
        <w:rPr>
          <w:spacing w:val="-2"/>
        </w:rPr>
        <w:t>matter.</w:t>
      </w:r>
      <w:r w:rsidR="004D414E" w:rsidRPr="004F2C1D">
        <w:rPr>
          <w:spacing w:val="-2"/>
        </w:rPr>
        <w:t xml:space="preserve"> </w:t>
      </w:r>
      <w:del w:id="852" w:author="Sport Integrity Commission" w:date="2024-09-20T09:08:00Z">
        <w:r w:rsidR="004D414E" w:rsidRPr="004F2C1D">
          <w:rPr>
            <w:i/>
            <w:iCs/>
            <w:spacing w:val="-2"/>
          </w:rPr>
          <w:delText>DFSNZ</w:delText>
        </w:r>
      </w:del>
      <w:ins w:id="853" w:author="Sport Integrity Commission" w:date="2024-09-20T09:08:00Z">
        <w:r w:rsidR="001E0507">
          <w:rPr>
            <w:spacing w:val="-2"/>
          </w:rPr>
          <w:t>T</w:t>
        </w:r>
        <w:r w:rsidR="00BA3C69">
          <w:rPr>
            <w:spacing w:val="-2"/>
          </w:rPr>
          <w:t>h</w:t>
        </w:r>
        <w:r w:rsidR="00BA3C69" w:rsidRPr="00D21C93">
          <w:rPr>
            <w:iCs/>
          </w:rPr>
          <w:t>e</w:t>
        </w:r>
        <w:r w:rsidR="00BA3C69">
          <w:rPr>
            <w:i/>
          </w:rPr>
          <w:t xml:space="preserve"> Commission</w:t>
        </w:r>
      </w:ins>
      <w:r w:rsidR="00BA3C69" w:rsidRPr="004F2C1D">
        <w:rPr>
          <w:i/>
          <w:spacing w:val="-3"/>
          <w:rPrChange w:id="854" w:author="Sport Integrity Commission" w:date="2024-09-20T09:08:00Z">
            <w:rPr>
              <w:spacing w:val="-2"/>
            </w:rPr>
          </w:rPrChange>
        </w:rPr>
        <w:t xml:space="preserve"> </w:t>
      </w:r>
      <w:r w:rsidR="004D414E" w:rsidRPr="004F2C1D">
        <w:rPr>
          <w:spacing w:val="-2"/>
        </w:rPr>
        <w:t xml:space="preserve">may also update the </w:t>
      </w:r>
      <w:r w:rsidR="004D414E" w:rsidRPr="004F2C1D">
        <w:rPr>
          <w:i/>
          <w:iCs/>
          <w:spacing w:val="-2"/>
        </w:rPr>
        <w:t>Sports Tribunal</w:t>
      </w:r>
      <w:r w:rsidR="004D414E" w:rsidRPr="004F2C1D">
        <w:rPr>
          <w:spacing w:val="-2"/>
        </w:rPr>
        <w:t xml:space="preserve"> on the status of proceedings conducted pursuant to Rule 13.</w:t>
      </w:r>
    </w:p>
    <w:p w14:paraId="2640DCA8" w14:textId="77777777" w:rsidR="00343934" w:rsidRPr="004F2C1D" w:rsidRDefault="001C492B" w:rsidP="00814F5B">
      <w:pPr>
        <w:pStyle w:val="ListParagraph"/>
        <w:keepNext/>
        <w:widowControl/>
        <w:numPr>
          <w:ilvl w:val="3"/>
          <w:numId w:val="13"/>
        </w:numPr>
        <w:tabs>
          <w:tab w:val="left" w:pos="2808"/>
          <w:tab w:val="left" w:pos="2809"/>
        </w:tabs>
        <w:spacing w:before="240"/>
        <w:ind w:hanging="853"/>
        <w:rPr>
          <w:sz w:val="20"/>
          <w:szCs w:val="20"/>
        </w:rPr>
      </w:pPr>
      <w:bookmarkStart w:id="855" w:name="_bookmark150"/>
      <w:bookmarkEnd w:id="855"/>
      <w:r w:rsidRPr="004F2C1D">
        <w:rPr>
          <w:spacing w:val="-2"/>
          <w:sz w:val="20"/>
          <w:szCs w:val="20"/>
        </w:rPr>
        <w:t>Confidentiality</w:t>
      </w:r>
    </w:p>
    <w:p w14:paraId="2AFEF4E9" w14:textId="5A378B3B" w:rsidR="00343934" w:rsidRPr="004F2C1D" w:rsidRDefault="001C492B" w:rsidP="00814F5B">
      <w:pPr>
        <w:widowControl/>
        <w:spacing w:before="240"/>
        <w:ind w:left="2210" w:right="114"/>
        <w:jc w:val="both"/>
        <w:rPr>
          <w:sz w:val="20"/>
          <w:szCs w:val="20"/>
        </w:rPr>
      </w:pPr>
      <w:r w:rsidRPr="004F2C1D">
        <w:rPr>
          <w:sz w:val="20"/>
          <w:szCs w:val="20"/>
        </w:rPr>
        <w:t xml:space="preserve">The recipient organisations shall not disclose this information beyond those </w:t>
      </w:r>
      <w:r w:rsidRPr="004F2C1D">
        <w:rPr>
          <w:i/>
          <w:sz w:val="20"/>
          <w:szCs w:val="20"/>
        </w:rPr>
        <w:t xml:space="preserve">Persons </w:t>
      </w:r>
      <w:r w:rsidRPr="004F2C1D">
        <w:rPr>
          <w:sz w:val="20"/>
          <w:szCs w:val="20"/>
        </w:rPr>
        <w:t>with</w:t>
      </w:r>
      <w:r w:rsidRPr="004F2C1D">
        <w:rPr>
          <w:spacing w:val="-1"/>
          <w:sz w:val="20"/>
          <w:szCs w:val="20"/>
        </w:rPr>
        <w:t xml:space="preserve"> </w:t>
      </w:r>
      <w:r w:rsidRPr="004F2C1D">
        <w:rPr>
          <w:sz w:val="20"/>
          <w:szCs w:val="20"/>
        </w:rPr>
        <w:t>a need</w:t>
      </w:r>
      <w:r w:rsidRPr="004F2C1D">
        <w:rPr>
          <w:spacing w:val="-1"/>
          <w:sz w:val="20"/>
          <w:szCs w:val="20"/>
        </w:rPr>
        <w:t xml:space="preserve"> </w:t>
      </w:r>
      <w:r w:rsidRPr="004F2C1D">
        <w:rPr>
          <w:sz w:val="20"/>
          <w:szCs w:val="20"/>
        </w:rPr>
        <w:t>to</w:t>
      </w:r>
      <w:r w:rsidRPr="004F2C1D">
        <w:rPr>
          <w:spacing w:val="-1"/>
          <w:sz w:val="20"/>
          <w:szCs w:val="20"/>
        </w:rPr>
        <w:t xml:space="preserve"> </w:t>
      </w:r>
      <w:r w:rsidRPr="004F2C1D">
        <w:rPr>
          <w:sz w:val="20"/>
          <w:szCs w:val="20"/>
        </w:rPr>
        <w:t>know</w:t>
      </w:r>
      <w:r w:rsidRPr="004F2C1D">
        <w:rPr>
          <w:spacing w:val="-1"/>
          <w:sz w:val="20"/>
          <w:szCs w:val="20"/>
        </w:rPr>
        <w:t xml:space="preserve"> </w:t>
      </w:r>
      <w:r w:rsidRPr="004F2C1D">
        <w:rPr>
          <w:sz w:val="20"/>
          <w:szCs w:val="20"/>
        </w:rPr>
        <w:t>(which would</w:t>
      </w:r>
      <w:r w:rsidRPr="004F2C1D">
        <w:rPr>
          <w:spacing w:val="-1"/>
          <w:sz w:val="20"/>
          <w:szCs w:val="20"/>
        </w:rPr>
        <w:t xml:space="preserve"> </w:t>
      </w:r>
      <w:r w:rsidRPr="004F2C1D">
        <w:rPr>
          <w:sz w:val="20"/>
          <w:szCs w:val="20"/>
        </w:rPr>
        <w:t>include</w:t>
      </w:r>
      <w:r w:rsidRPr="004F2C1D">
        <w:rPr>
          <w:spacing w:val="-1"/>
          <w:sz w:val="20"/>
          <w:szCs w:val="20"/>
        </w:rPr>
        <w:t xml:space="preserve"> </w:t>
      </w:r>
      <w:r w:rsidRPr="004F2C1D">
        <w:rPr>
          <w:sz w:val="20"/>
          <w:szCs w:val="20"/>
        </w:rPr>
        <w:t>the appropriate</w:t>
      </w:r>
      <w:r w:rsidRPr="004F2C1D">
        <w:rPr>
          <w:spacing w:val="-2"/>
          <w:sz w:val="20"/>
          <w:szCs w:val="20"/>
        </w:rPr>
        <w:t xml:space="preserve"> </w:t>
      </w:r>
      <w:r w:rsidRPr="004F2C1D">
        <w:rPr>
          <w:sz w:val="20"/>
          <w:szCs w:val="20"/>
        </w:rPr>
        <w:t>personnel</w:t>
      </w:r>
      <w:r w:rsidRPr="004F2C1D">
        <w:rPr>
          <w:spacing w:val="-2"/>
          <w:sz w:val="20"/>
          <w:szCs w:val="20"/>
        </w:rPr>
        <w:t xml:space="preserve"> </w:t>
      </w:r>
      <w:r w:rsidRPr="004F2C1D">
        <w:rPr>
          <w:sz w:val="20"/>
          <w:szCs w:val="20"/>
        </w:rPr>
        <w:t>at</w:t>
      </w:r>
      <w:r w:rsidRPr="004F2C1D">
        <w:rPr>
          <w:spacing w:val="-1"/>
          <w:sz w:val="20"/>
          <w:szCs w:val="20"/>
        </w:rPr>
        <w:t xml:space="preserve"> </w:t>
      </w:r>
      <w:r w:rsidRPr="004F2C1D">
        <w:rPr>
          <w:sz w:val="20"/>
          <w:szCs w:val="20"/>
        </w:rPr>
        <w:t>the</w:t>
      </w:r>
      <w:r w:rsidRPr="004F2C1D">
        <w:rPr>
          <w:spacing w:val="-2"/>
          <w:sz w:val="20"/>
          <w:szCs w:val="20"/>
        </w:rPr>
        <w:t xml:space="preserve"> </w:t>
      </w:r>
      <w:r w:rsidRPr="004F2C1D">
        <w:rPr>
          <w:sz w:val="20"/>
          <w:szCs w:val="20"/>
        </w:rPr>
        <w:t xml:space="preserve">applicable </w:t>
      </w:r>
      <w:r w:rsidRPr="004F2C1D">
        <w:rPr>
          <w:i/>
          <w:sz w:val="20"/>
          <w:szCs w:val="20"/>
        </w:rPr>
        <w:t>National Olympic and/or Paralympic Committee</w:t>
      </w:r>
      <w:r w:rsidRPr="004F2C1D">
        <w:rPr>
          <w:sz w:val="20"/>
          <w:szCs w:val="20"/>
        </w:rPr>
        <w:t xml:space="preserve">, National Federation, and team in a </w:t>
      </w:r>
      <w:r w:rsidRPr="004F2C1D">
        <w:rPr>
          <w:i/>
          <w:sz w:val="20"/>
          <w:szCs w:val="20"/>
        </w:rPr>
        <w:t>Team Sport</w:t>
      </w:r>
      <w:r w:rsidRPr="004F2C1D">
        <w:rPr>
          <w:sz w:val="20"/>
          <w:szCs w:val="20"/>
        </w:rPr>
        <w:t xml:space="preserve">) until </w:t>
      </w:r>
      <w:del w:id="856" w:author="Sport Integrity Commission" w:date="2024-09-20T09:08:00Z">
        <w:r w:rsidRPr="004F2C1D">
          <w:rPr>
            <w:i/>
            <w:sz w:val="20"/>
            <w:szCs w:val="20"/>
          </w:rPr>
          <w:delText>DFSNZ</w:delText>
        </w:r>
      </w:del>
      <w:ins w:id="857" w:author="Sport Integrity Commission" w:date="2024-09-20T09:08:00Z">
        <w:r w:rsidR="00BA3C69" w:rsidRPr="00D21C93">
          <w:rPr>
            <w:iCs/>
            <w:sz w:val="20"/>
            <w:szCs w:val="20"/>
          </w:rPr>
          <w:t>the</w:t>
        </w:r>
        <w:r w:rsidR="00BA3C69">
          <w:rPr>
            <w:i/>
            <w:sz w:val="20"/>
            <w:szCs w:val="20"/>
          </w:rPr>
          <w:t xml:space="preserve"> Commission</w:t>
        </w:r>
      </w:ins>
      <w:r w:rsidR="00BA3C69" w:rsidRPr="004F2C1D">
        <w:rPr>
          <w:i/>
          <w:spacing w:val="-3"/>
          <w:sz w:val="20"/>
          <w:rPrChange w:id="858" w:author="Sport Integrity Commission" w:date="2024-09-20T09:08:00Z">
            <w:rPr>
              <w:i/>
              <w:sz w:val="20"/>
            </w:rPr>
          </w:rPrChange>
        </w:rPr>
        <w:t xml:space="preserve"> </w:t>
      </w:r>
      <w:r w:rsidRPr="004F2C1D">
        <w:rPr>
          <w:sz w:val="20"/>
          <w:szCs w:val="20"/>
        </w:rPr>
        <w:t xml:space="preserve">has made </w:t>
      </w:r>
      <w:r w:rsidRPr="004F2C1D">
        <w:rPr>
          <w:i/>
          <w:sz w:val="20"/>
          <w:szCs w:val="20"/>
        </w:rPr>
        <w:t xml:space="preserve">Public Disclosure </w:t>
      </w:r>
      <w:r w:rsidRPr="004F2C1D">
        <w:rPr>
          <w:sz w:val="20"/>
          <w:szCs w:val="20"/>
        </w:rPr>
        <w:t xml:space="preserve">as required by Rule </w:t>
      </w:r>
      <w:hyperlink w:anchor="_bookmark153" w:history="1">
        <w:r w:rsidRPr="004F2C1D">
          <w:rPr>
            <w:sz w:val="20"/>
            <w:szCs w:val="20"/>
          </w:rPr>
          <w:t>14.3.</w:t>
        </w:r>
      </w:hyperlink>
      <w:r w:rsidR="007214FD" w:rsidRPr="004F2C1D">
        <w:rPr>
          <w:rStyle w:val="FootnoteReference"/>
          <w:sz w:val="20"/>
          <w:szCs w:val="20"/>
        </w:rPr>
        <w:footnoteReference w:id="79"/>
      </w:r>
    </w:p>
    <w:p w14:paraId="0502C52C" w14:textId="41ECADF1" w:rsidR="00343934" w:rsidRPr="004F2C1D" w:rsidRDefault="001C492B" w:rsidP="00814F5B">
      <w:pPr>
        <w:pStyle w:val="ListParagraph"/>
        <w:keepNext/>
        <w:widowControl/>
        <w:numPr>
          <w:ilvl w:val="2"/>
          <w:numId w:val="13"/>
        </w:numPr>
        <w:spacing w:before="240"/>
        <w:ind w:left="1502" w:hanging="539"/>
        <w:rPr>
          <w:sz w:val="20"/>
          <w:szCs w:val="20"/>
        </w:rPr>
      </w:pPr>
      <w:r w:rsidRPr="004F2C1D">
        <w:rPr>
          <w:sz w:val="20"/>
          <w:szCs w:val="20"/>
        </w:rPr>
        <w:t>Notice</w:t>
      </w:r>
      <w:r w:rsidRPr="004F2C1D">
        <w:rPr>
          <w:spacing w:val="38"/>
          <w:sz w:val="20"/>
          <w:szCs w:val="20"/>
        </w:rPr>
        <w:t xml:space="preserve"> </w:t>
      </w:r>
      <w:r w:rsidRPr="004F2C1D">
        <w:rPr>
          <w:sz w:val="20"/>
          <w:szCs w:val="20"/>
        </w:rPr>
        <w:t>of</w:t>
      </w:r>
      <w:r w:rsidRPr="004F2C1D">
        <w:rPr>
          <w:spacing w:val="40"/>
          <w:sz w:val="20"/>
          <w:szCs w:val="20"/>
        </w:rPr>
        <w:t xml:space="preserve"> </w:t>
      </w:r>
      <w:r w:rsidRPr="004F2C1D">
        <w:rPr>
          <w:sz w:val="20"/>
          <w:szCs w:val="20"/>
        </w:rPr>
        <w:t>Anti-Doping</w:t>
      </w:r>
      <w:r w:rsidRPr="004F2C1D">
        <w:rPr>
          <w:spacing w:val="39"/>
          <w:sz w:val="20"/>
          <w:szCs w:val="20"/>
        </w:rPr>
        <w:t xml:space="preserve"> </w:t>
      </w:r>
      <w:r w:rsidRPr="004F2C1D">
        <w:rPr>
          <w:sz w:val="20"/>
          <w:szCs w:val="20"/>
        </w:rPr>
        <w:t>Rule</w:t>
      </w:r>
      <w:r w:rsidRPr="004F2C1D">
        <w:rPr>
          <w:spacing w:val="39"/>
          <w:sz w:val="20"/>
          <w:szCs w:val="20"/>
        </w:rPr>
        <w:t xml:space="preserve"> </w:t>
      </w:r>
      <w:r w:rsidRPr="004F2C1D">
        <w:rPr>
          <w:sz w:val="20"/>
          <w:szCs w:val="20"/>
        </w:rPr>
        <w:t>Violation</w:t>
      </w:r>
      <w:r w:rsidRPr="004F2C1D">
        <w:rPr>
          <w:spacing w:val="40"/>
          <w:sz w:val="20"/>
          <w:szCs w:val="20"/>
        </w:rPr>
        <w:t xml:space="preserve"> </w:t>
      </w:r>
      <w:r w:rsidRPr="004F2C1D">
        <w:rPr>
          <w:sz w:val="20"/>
          <w:szCs w:val="20"/>
        </w:rPr>
        <w:t>or</w:t>
      </w:r>
      <w:r w:rsidRPr="004F2C1D">
        <w:rPr>
          <w:spacing w:val="40"/>
          <w:sz w:val="20"/>
          <w:szCs w:val="20"/>
        </w:rPr>
        <w:t xml:space="preserve"> </w:t>
      </w:r>
      <w:r w:rsidRPr="004F2C1D">
        <w:rPr>
          <w:sz w:val="20"/>
          <w:szCs w:val="20"/>
        </w:rPr>
        <w:t>violations</w:t>
      </w:r>
      <w:r w:rsidRPr="004F2C1D">
        <w:rPr>
          <w:spacing w:val="40"/>
          <w:sz w:val="20"/>
          <w:szCs w:val="20"/>
        </w:rPr>
        <w:t xml:space="preserve"> </w:t>
      </w:r>
      <w:r w:rsidRPr="004F2C1D">
        <w:rPr>
          <w:sz w:val="20"/>
          <w:szCs w:val="20"/>
        </w:rPr>
        <w:t>of</w:t>
      </w:r>
      <w:r w:rsidRPr="004F2C1D">
        <w:rPr>
          <w:spacing w:val="41"/>
          <w:sz w:val="20"/>
          <w:szCs w:val="20"/>
        </w:rPr>
        <w:t xml:space="preserve"> </w:t>
      </w:r>
      <w:r w:rsidRPr="004F2C1D">
        <w:rPr>
          <w:i/>
          <w:sz w:val="20"/>
          <w:szCs w:val="20"/>
        </w:rPr>
        <w:t>Ineligibility</w:t>
      </w:r>
      <w:r w:rsidRPr="004F2C1D">
        <w:rPr>
          <w:i/>
          <w:spacing w:val="41"/>
          <w:sz w:val="20"/>
          <w:szCs w:val="20"/>
        </w:rPr>
        <w:t xml:space="preserve"> </w:t>
      </w:r>
      <w:r w:rsidRPr="004F2C1D">
        <w:rPr>
          <w:sz w:val="20"/>
          <w:szCs w:val="20"/>
        </w:rPr>
        <w:t>or</w:t>
      </w:r>
      <w:r w:rsidRPr="004F2C1D">
        <w:rPr>
          <w:spacing w:val="40"/>
          <w:sz w:val="20"/>
          <w:szCs w:val="20"/>
        </w:rPr>
        <w:t xml:space="preserve"> </w:t>
      </w:r>
      <w:r w:rsidRPr="004F2C1D">
        <w:rPr>
          <w:i/>
          <w:sz w:val="20"/>
          <w:szCs w:val="20"/>
        </w:rPr>
        <w:t>Provisional</w:t>
      </w:r>
      <w:r w:rsidRPr="004F2C1D">
        <w:rPr>
          <w:i/>
          <w:spacing w:val="40"/>
          <w:sz w:val="20"/>
          <w:szCs w:val="20"/>
        </w:rPr>
        <w:t xml:space="preserve"> </w:t>
      </w:r>
      <w:r w:rsidRPr="004F2C1D">
        <w:rPr>
          <w:i/>
          <w:spacing w:val="-2"/>
          <w:sz w:val="20"/>
          <w:szCs w:val="20"/>
        </w:rPr>
        <w:t>Suspension</w:t>
      </w:r>
      <w:r w:rsidR="002D120F" w:rsidRPr="004F2C1D">
        <w:rPr>
          <w:i/>
          <w:spacing w:val="-2"/>
          <w:sz w:val="20"/>
          <w:szCs w:val="20"/>
        </w:rPr>
        <w:t xml:space="preserve"> </w:t>
      </w:r>
      <w:r w:rsidRPr="004F2C1D">
        <w:rPr>
          <w:sz w:val="20"/>
          <w:szCs w:val="20"/>
        </w:rPr>
        <w:t>Decisions</w:t>
      </w:r>
      <w:r w:rsidRPr="004F2C1D">
        <w:rPr>
          <w:spacing w:val="-8"/>
          <w:sz w:val="20"/>
          <w:szCs w:val="20"/>
        </w:rPr>
        <w:t xml:space="preserve"> </w:t>
      </w:r>
      <w:r w:rsidRPr="004F2C1D">
        <w:rPr>
          <w:sz w:val="20"/>
          <w:szCs w:val="20"/>
        </w:rPr>
        <w:t>and</w:t>
      </w:r>
      <w:r w:rsidRPr="004F2C1D">
        <w:rPr>
          <w:spacing w:val="-6"/>
          <w:sz w:val="20"/>
          <w:szCs w:val="20"/>
        </w:rPr>
        <w:t xml:space="preserve"> </w:t>
      </w:r>
      <w:r w:rsidRPr="004F2C1D">
        <w:rPr>
          <w:sz w:val="20"/>
          <w:szCs w:val="20"/>
        </w:rPr>
        <w:t>Request</w:t>
      </w:r>
      <w:r w:rsidRPr="004F2C1D">
        <w:rPr>
          <w:spacing w:val="-8"/>
          <w:sz w:val="20"/>
          <w:szCs w:val="20"/>
        </w:rPr>
        <w:t xml:space="preserve"> </w:t>
      </w:r>
      <w:r w:rsidRPr="004F2C1D">
        <w:rPr>
          <w:sz w:val="20"/>
          <w:szCs w:val="20"/>
        </w:rPr>
        <w:t>for</w:t>
      </w:r>
      <w:r w:rsidRPr="004F2C1D">
        <w:rPr>
          <w:spacing w:val="-5"/>
          <w:sz w:val="20"/>
          <w:szCs w:val="20"/>
        </w:rPr>
        <w:t xml:space="preserve"> </w:t>
      </w:r>
      <w:r w:rsidRPr="004F2C1D">
        <w:rPr>
          <w:spacing w:val="-2"/>
          <w:sz w:val="20"/>
          <w:szCs w:val="20"/>
        </w:rPr>
        <w:t>Files</w:t>
      </w:r>
    </w:p>
    <w:p w14:paraId="42455F08" w14:textId="4C76A358" w:rsidR="00343934" w:rsidRPr="004F2C1D" w:rsidRDefault="001C492B" w:rsidP="00814F5B">
      <w:pPr>
        <w:pStyle w:val="ListParagraph"/>
        <w:widowControl/>
        <w:numPr>
          <w:ilvl w:val="3"/>
          <w:numId w:val="13"/>
        </w:numPr>
        <w:tabs>
          <w:tab w:val="left" w:pos="2809"/>
        </w:tabs>
        <w:spacing w:before="240"/>
        <w:ind w:right="113"/>
        <w:jc w:val="both"/>
        <w:rPr>
          <w:sz w:val="20"/>
          <w:szCs w:val="20"/>
        </w:rPr>
      </w:pPr>
      <w:bookmarkStart w:id="859" w:name="_bookmark151"/>
      <w:bookmarkEnd w:id="859"/>
      <w:r w:rsidRPr="004F2C1D">
        <w:rPr>
          <w:sz w:val="20"/>
          <w:szCs w:val="20"/>
        </w:rPr>
        <w:t xml:space="preserve">Anti-doping rule violation decisions or decisions related to violations of </w:t>
      </w:r>
      <w:r w:rsidRPr="004F2C1D">
        <w:rPr>
          <w:i/>
          <w:sz w:val="20"/>
          <w:szCs w:val="20"/>
        </w:rPr>
        <w:t>Ineligibility</w:t>
      </w:r>
      <w:r w:rsidRPr="004F2C1D">
        <w:rPr>
          <w:i/>
          <w:spacing w:val="-4"/>
          <w:sz w:val="20"/>
          <w:szCs w:val="20"/>
        </w:rPr>
        <w:t xml:space="preserve"> </w:t>
      </w:r>
      <w:r w:rsidRPr="004F2C1D">
        <w:rPr>
          <w:sz w:val="20"/>
          <w:szCs w:val="20"/>
        </w:rPr>
        <w:t>or</w:t>
      </w:r>
      <w:r w:rsidRPr="004F2C1D">
        <w:rPr>
          <w:spacing w:val="-5"/>
          <w:sz w:val="20"/>
          <w:szCs w:val="20"/>
        </w:rPr>
        <w:t xml:space="preserve"> </w:t>
      </w:r>
      <w:r w:rsidRPr="004F2C1D">
        <w:rPr>
          <w:i/>
          <w:sz w:val="20"/>
          <w:szCs w:val="20"/>
        </w:rPr>
        <w:t>Provisional</w:t>
      </w:r>
      <w:r w:rsidRPr="004F2C1D">
        <w:rPr>
          <w:i/>
          <w:spacing w:val="-5"/>
          <w:sz w:val="20"/>
          <w:szCs w:val="20"/>
        </w:rPr>
        <w:t xml:space="preserve"> </w:t>
      </w:r>
      <w:r w:rsidRPr="004F2C1D">
        <w:rPr>
          <w:i/>
          <w:sz w:val="20"/>
          <w:szCs w:val="20"/>
        </w:rPr>
        <w:t>Suspension</w:t>
      </w:r>
      <w:r w:rsidRPr="004F2C1D">
        <w:rPr>
          <w:i/>
          <w:spacing w:val="-4"/>
          <w:sz w:val="20"/>
          <w:szCs w:val="20"/>
        </w:rPr>
        <w:t xml:space="preserve"> </w:t>
      </w:r>
      <w:r w:rsidRPr="004F2C1D">
        <w:rPr>
          <w:sz w:val="20"/>
          <w:szCs w:val="20"/>
        </w:rPr>
        <w:t>rendered</w:t>
      </w:r>
      <w:r w:rsidRPr="004F2C1D">
        <w:rPr>
          <w:spacing w:val="-5"/>
          <w:sz w:val="20"/>
          <w:szCs w:val="20"/>
        </w:rPr>
        <w:t xml:space="preserve"> </w:t>
      </w:r>
      <w:r w:rsidRPr="004F2C1D">
        <w:rPr>
          <w:sz w:val="20"/>
          <w:szCs w:val="20"/>
        </w:rPr>
        <w:t>pursuant</w:t>
      </w:r>
      <w:r w:rsidRPr="004F2C1D">
        <w:rPr>
          <w:spacing w:val="-6"/>
          <w:sz w:val="20"/>
          <w:szCs w:val="20"/>
        </w:rPr>
        <w:t xml:space="preserve"> </w:t>
      </w:r>
      <w:r w:rsidRPr="004F2C1D">
        <w:rPr>
          <w:sz w:val="20"/>
          <w:szCs w:val="20"/>
        </w:rPr>
        <w:t>to</w:t>
      </w:r>
      <w:r w:rsidRPr="004F2C1D">
        <w:rPr>
          <w:spacing w:val="-5"/>
          <w:sz w:val="20"/>
          <w:szCs w:val="20"/>
        </w:rPr>
        <w:t xml:space="preserve"> </w:t>
      </w:r>
      <w:r w:rsidRPr="004F2C1D">
        <w:rPr>
          <w:sz w:val="20"/>
          <w:szCs w:val="20"/>
        </w:rPr>
        <w:t>Rule</w:t>
      </w:r>
      <w:r w:rsidRPr="004F2C1D">
        <w:rPr>
          <w:spacing w:val="-1"/>
          <w:sz w:val="20"/>
          <w:szCs w:val="20"/>
        </w:rPr>
        <w:t xml:space="preserve"> </w:t>
      </w:r>
      <w:hyperlink w:anchor="_bookmark69" w:history="1">
        <w:r w:rsidRPr="004F2C1D">
          <w:rPr>
            <w:sz w:val="20"/>
            <w:szCs w:val="20"/>
          </w:rPr>
          <w:t>7.6,</w:t>
        </w:r>
        <w:r w:rsidRPr="004F2C1D">
          <w:rPr>
            <w:spacing w:val="-5"/>
            <w:sz w:val="20"/>
            <w:szCs w:val="20"/>
          </w:rPr>
          <w:t xml:space="preserve"> </w:t>
        </w:r>
      </w:hyperlink>
      <w:hyperlink w:anchor="_bookmark76" w:history="1">
        <w:r w:rsidRPr="004F2C1D">
          <w:rPr>
            <w:sz w:val="20"/>
            <w:szCs w:val="20"/>
          </w:rPr>
          <w:t>8.4,</w:t>
        </w:r>
        <w:r w:rsidRPr="004F2C1D">
          <w:rPr>
            <w:spacing w:val="-5"/>
            <w:sz w:val="20"/>
            <w:szCs w:val="20"/>
          </w:rPr>
          <w:t xml:space="preserve"> </w:t>
        </w:r>
      </w:hyperlink>
      <w:hyperlink w:anchor="_bookmark98" w:history="1">
        <w:r w:rsidRPr="004F2C1D">
          <w:rPr>
            <w:sz w:val="20"/>
            <w:szCs w:val="20"/>
          </w:rPr>
          <w:t>10.5,</w:t>
        </w:r>
      </w:hyperlink>
      <w:r w:rsidRPr="004F2C1D">
        <w:rPr>
          <w:sz w:val="20"/>
          <w:szCs w:val="20"/>
        </w:rPr>
        <w:t xml:space="preserve"> </w:t>
      </w:r>
      <w:hyperlink w:anchor="_bookmark99" w:history="1">
        <w:r w:rsidRPr="004F2C1D">
          <w:rPr>
            <w:sz w:val="20"/>
            <w:szCs w:val="20"/>
          </w:rPr>
          <w:t>10.6,</w:t>
        </w:r>
      </w:hyperlink>
      <w:r w:rsidRPr="004F2C1D">
        <w:rPr>
          <w:sz w:val="20"/>
          <w:szCs w:val="20"/>
        </w:rPr>
        <w:t xml:space="preserve"> </w:t>
      </w:r>
      <w:hyperlink w:anchor="_bookmark103" w:history="1">
        <w:r w:rsidRPr="004F2C1D">
          <w:rPr>
            <w:sz w:val="20"/>
            <w:szCs w:val="20"/>
          </w:rPr>
          <w:t>10.7,</w:t>
        </w:r>
      </w:hyperlink>
      <w:r w:rsidRPr="004F2C1D">
        <w:rPr>
          <w:sz w:val="20"/>
          <w:szCs w:val="20"/>
        </w:rPr>
        <w:t xml:space="preserve"> </w:t>
      </w:r>
      <w:hyperlink w:anchor="_bookmark126" w:history="1">
        <w:r w:rsidRPr="004F2C1D">
          <w:rPr>
            <w:sz w:val="20"/>
            <w:szCs w:val="20"/>
          </w:rPr>
          <w:t>10.14.3</w:t>
        </w:r>
      </w:hyperlink>
      <w:r w:rsidRPr="004F2C1D">
        <w:rPr>
          <w:sz w:val="20"/>
          <w:szCs w:val="20"/>
        </w:rPr>
        <w:t xml:space="preserve"> or </w:t>
      </w:r>
      <w:hyperlink w:anchor="_bookmark142" w:history="1">
        <w:r w:rsidRPr="004F2C1D">
          <w:rPr>
            <w:sz w:val="20"/>
            <w:szCs w:val="20"/>
          </w:rPr>
          <w:t>13.5</w:t>
        </w:r>
      </w:hyperlink>
      <w:r w:rsidRPr="004F2C1D">
        <w:rPr>
          <w:sz w:val="20"/>
          <w:szCs w:val="20"/>
        </w:rPr>
        <w:t xml:space="preserve"> shall include the full reasons for the decision, including, if applicable, a justification for why the maximum potential sanction was not imposed.</w:t>
      </w:r>
    </w:p>
    <w:p w14:paraId="27A8ECE9" w14:textId="7E654201" w:rsidR="00343934" w:rsidRPr="004F2C1D" w:rsidRDefault="001C492B" w:rsidP="00814F5B">
      <w:pPr>
        <w:pStyle w:val="ListParagraph"/>
        <w:widowControl/>
        <w:numPr>
          <w:ilvl w:val="3"/>
          <w:numId w:val="13"/>
        </w:numPr>
        <w:tabs>
          <w:tab w:val="left" w:pos="2809"/>
        </w:tabs>
        <w:spacing w:before="240"/>
        <w:ind w:right="117"/>
        <w:jc w:val="both"/>
        <w:rPr>
          <w:sz w:val="20"/>
          <w:szCs w:val="20"/>
        </w:rPr>
      </w:pPr>
      <w:bookmarkStart w:id="860" w:name="_bookmark152"/>
      <w:bookmarkEnd w:id="860"/>
      <w:r w:rsidRPr="004F2C1D">
        <w:rPr>
          <w:sz w:val="20"/>
          <w:szCs w:val="20"/>
        </w:rPr>
        <w:t xml:space="preserve">An </w:t>
      </w:r>
      <w:r w:rsidRPr="004F2C1D">
        <w:rPr>
          <w:i/>
          <w:sz w:val="20"/>
          <w:szCs w:val="20"/>
        </w:rPr>
        <w:t xml:space="preserve">Anti-Doping Organisation </w:t>
      </w:r>
      <w:r w:rsidRPr="004F2C1D">
        <w:rPr>
          <w:sz w:val="20"/>
          <w:szCs w:val="20"/>
        </w:rPr>
        <w:t xml:space="preserve">having a right to appeal a decision received pursuant to Rule </w:t>
      </w:r>
      <w:hyperlink w:anchor="_bookmark151" w:history="1">
        <w:r w:rsidRPr="004F2C1D">
          <w:rPr>
            <w:sz w:val="20"/>
            <w:szCs w:val="20"/>
          </w:rPr>
          <w:t xml:space="preserve">14.2.1 </w:t>
        </w:r>
      </w:hyperlink>
      <w:r w:rsidRPr="004F2C1D">
        <w:rPr>
          <w:sz w:val="20"/>
          <w:szCs w:val="20"/>
        </w:rPr>
        <w:t>may, within 15 days of receipt, request a copy of the full case file pertaining to the decision.</w:t>
      </w:r>
    </w:p>
    <w:p w14:paraId="7F10367E" w14:textId="77777777" w:rsidR="00343934" w:rsidRPr="004F2C1D" w:rsidRDefault="001C492B" w:rsidP="00814F5B">
      <w:pPr>
        <w:pStyle w:val="ListParagraph"/>
        <w:keepNext/>
        <w:widowControl/>
        <w:numPr>
          <w:ilvl w:val="2"/>
          <w:numId w:val="13"/>
        </w:numPr>
        <w:tabs>
          <w:tab w:val="left" w:pos="1362"/>
        </w:tabs>
        <w:spacing w:before="240"/>
        <w:ind w:hanging="539"/>
        <w:rPr>
          <w:sz w:val="20"/>
          <w:szCs w:val="20"/>
        </w:rPr>
      </w:pPr>
      <w:bookmarkStart w:id="861" w:name="_bookmark153"/>
      <w:bookmarkEnd w:id="861"/>
      <w:r w:rsidRPr="004F2C1D">
        <w:rPr>
          <w:sz w:val="20"/>
          <w:szCs w:val="20"/>
        </w:rPr>
        <w:t>Public</w:t>
      </w:r>
      <w:r w:rsidRPr="004F2C1D">
        <w:rPr>
          <w:spacing w:val="-11"/>
          <w:sz w:val="20"/>
          <w:szCs w:val="20"/>
        </w:rPr>
        <w:t xml:space="preserve"> </w:t>
      </w:r>
      <w:r w:rsidRPr="004F2C1D">
        <w:rPr>
          <w:spacing w:val="-2"/>
          <w:sz w:val="20"/>
          <w:szCs w:val="20"/>
        </w:rPr>
        <w:t>Disclosure</w:t>
      </w:r>
    </w:p>
    <w:p w14:paraId="374F655C" w14:textId="35F2A52E" w:rsidR="00343934" w:rsidRPr="004F2C1D" w:rsidRDefault="001C492B" w:rsidP="00814F5B">
      <w:pPr>
        <w:pStyle w:val="ListParagraph"/>
        <w:widowControl/>
        <w:numPr>
          <w:ilvl w:val="3"/>
          <w:numId w:val="13"/>
        </w:numPr>
        <w:tabs>
          <w:tab w:val="left" w:pos="2809"/>
        </w:tabs>
        <w:spacing w:before="240"/>
        <w:ind w:right="113"/>
        <w:jc w:val="both"/>
        <w:rPr>
          <w:sz w:val="20"/>
          <w:szCs w:val="20"/>
        </w:rPr>
      </w:pPr>
      <w:bookmarkStart w:id="862" w:name="_bookmark154"/>
      <w:bookmarkEnd w:id="862"/>
      <w:r w:rsidRPr="004F2C1D">
        <w:rPr>
          <w:sz w:val="20"/>
          <w:szCs w:val="20"/>
        </w:rPr>
        <w:t xml:space="preserve">After notice has been provided to the </w:t>
      </w:r>
      <w:r w:rsidRPr="004F2C1D">
        <w:rPr>
          <w:i/>
          <w:sz w:val="20"/>
          <w:szCs w:val="20"/>
        </w:rPr>
        <w:t xml:space="preserve">Athlete </w:t>
      </w:r>
      <w:r w:rsidRPr="004F2C1D">
        <w:rPr>
          <w:sz w:val="20"/>
          <w:szCs w:val="20"/>
        </w:rPr>
        <w:t xml:space="preserve">or other </w:t>
      </w:r>
      <w:r w:rsidRPr="004F2C1D">
        <w:rPr>
          <w:i/>
          <w:sz w:val="20"/>
          <w:szCs w:val="20"/>
        </w:rPr>
        <w:t xml:space="preserve">Person </w:t>
      </w:r>
      <w:r w:rsidRPr="004F2C1D">
        <w:rPr>
          <w:sz w:val="20"/>
          <w:szCs w:val="20"/>
        </w:rPr>
        <w:t xml:space="preserve">in accordance with the </w:t>
      </w:r>
      <w:r w:rsidRPr="004F2C1D">
        <w:rPr>
          <w:i/>
          <w:sz w:val="20"/>
          <w:szCs w:val="20"/>
        </w:rPr>
        <w:t xml:space="preserve">International Standard </w:t>
      </w:r>
      <w:r w:rsidRPr="004F2C1D">
        <w:rPr>
          <w:sz w:val="20"/>
          <w:szCs w:val="20"/>
        </w:rPr>
        <w:t xml:space="preserve">for </w:t>
      </w:r>
      <w:r w:rsidRPr="004F2C1D">
        <w:rPr>
          <w:i/>
          <w:sz w:val="20"/>
          <w:szCs w:val="20"/>
        </w:rPr>
        <w:t xml:space="preserve">Results Management, </w:t>
      </w:r>
      <w:r w:rsidRPr="004F2C1D">
        <w:rPr>
          <w:sz w:val="20"/>
          <w:szCs w:val="20"/>
        </w:rPr>
        <w:t>and</w:t>
      </w:r>
      <w:r w:rsidRPr="004F2C1D">
        <w:rPr>
          <w:spacing w:val="-1"/>
          <w:sz w:val="20"/>
          <w:szCs w:val="20"/>
        </w:rPr>
        <w:t xml:space="preserve"> </w:t>
      </w:r>
      <w:r w:rsidRPr="004F2C1D">
        <w:rPr>
          <w:sz w:val="20"/>
          <w:szCs w:val="20"/>
        </w:rPr>
        <w:t>to</w:t>
      </w:r>
      <w:r w:rsidRPr="004F2C1D">
        <w:rPr>
          <w:spacing w:val="-1"/>
          <w:sz w:val="20"/>
          <w:szCs w:val="20"/>
        </w:rPr>
        <w:t xml:space="preserve"> </w:t>
      </w:r>
      <w:r w:rsidRPr="004F2C1D">
        <w:rPr>
          <w:sz w:val="20"/>
          <w:szCs w:val="20"/>
        </w:rPr>
        <w:t>the</w:t>
      </w:r>
      <w:r w:rsidRPr="004F2C1D">
        <w:rPr>
          <w:spacing w:val="-1"/>
          <w:sz w:val="20"/>
          <w:szCs w:val="20"/>
        </w:rPr>
        <w:t xml:space="preserve"> </w:t>
      </w:r>
      <w:r w:rsidRPr="004F2C1D">
        <w:rPr>
          <w:sz w:val="20"/>
          <w:szCs w:val="20"/>
        </w:rPr>
        <w:t xml:space="preserve">applicable </w:t>
      </w:r>
      <w:r w:rsidRPr="004F2C1D">
        <w:rPr>
          <w:i/>
          <w:sz w:val="20"/>
          <w:szCs w:val="20"/>
        </w:rPr>
        <w:t xml:space="preserve">Anti-Doping Organisations </w:t>
      </w:r>
      <w:r w:rsidRPr="004F2C1D">
        <w:rPr>
          <w:sz w:val="20"/>
          <w:szCs w:val="20"/>
        </w:rPr>
        <w:t xml:space="preserve">in accordance with Rule </w:t>
      </w:r>
      <w:hyperlink w:anchor="_bookmark149" w:history="1">
        <w:r w:rsidRPr="004F2C1D">
          <w:rPr>
            <w:sz w:val="20"/>
            <w:szCs w:val="20"/>
          </w:rPr>
          <w:t xml:space="preserve">14.1.2, </w:t>
        </w:r>
      </w:hyperlink>
      <w:r w:rsidRPr="004F2C1D">
        <w:rPr>
          <w:sz w:val="20"/>
          <w:szCs w:val="20"/>
        </w:rPr>
        <w:t xml:space="preserve">the identity of any </w:t>
      </w:r>
      <w:r w:rsidRPr="004F2C1D">
        <w:rPr>
          <w:i/>
          <w:sz w:val="20"/>
          <w:szCs w:val="20"/>
        </w:rPr>
        <w:t xml:space="preserve">Athlete </w:t>
      </w:r>
      <w:r w:rsidRPr="004F2C1D">
        <w:rPr>
          <w:sz w:val="20"/>
          <w:szCs w:val="20"/>
        </w:rPr>
        <w:t xml:space="preserve">or other </w:t>
      </w:r>
      <w:r w:rsidRPr="004F2C1D">
        <w:rPr>
          <w:i/>
          <w:sz w:val="20"/>
          <w:szCs w:val="20"/>
        </w:rPr>
        <w:t xml:space="preserve">Person </w:t>
      </w:r>
      <w:r w:rsidRPr="004F2C1D">
        <w:rPr>
          <w:sz w:val="20"/>
          <w:szCs w:val="20"/>
        </w:rPr>
        <w:t xml:space="preserve">who is notified of a potential anti-doping rule violation, the </w:t>
      </w:r>
      <w:r w:rsidRPr="004F2C1D">
        <w:rPr>
          <w:i/>
          <w:sz w:val="20"/>
          <w:szCs w:val="20"/>
        </w:rPr>
        <w:t xml:space="preserve">Prohibited Substance </w:t>
      </w:r>
      <w:r w:rsidRPr="004F2C1D">
        <w:rPr>
          <w:sz w:val="20"/>
          <w:szCs w:val="20"/>
        </w:rPr>
        <w:t xml:space="preserve">or </w:t>
      </w:r>
      <w:r w:rsidRPr="004F2C1D">
        <w:rPr>
          <w:i/>
          <w:sz w:val="20"/>
          <w:szCs w:val="20"/>
        </w:rPr>
        <w:t xml:space="preserve">Prohibited Method </w:t>
      </w:r>
      <w:r w:rsidRPr="004F2C1D">
        <w:rPr>
          <w:sz w:val="20"/>
          <w:szCs w:val="20"/>
        </w:rPr>
        <w:t xml:space="preserve">and nature of the violation involved, and whether the </w:t>
      </w:r>
      <w:r w:rsidRPr="004F2C1D">
        <w:rPr>
          <w:i/>
          <w:sz w:val="20"/>
          <w:szCs w:val="20"/>
        </w:rPr>
        <w:t xml:space="preserve">Athlete </w:t>
      </w:r>
      <w:r w:rsidRPr="004F2C1D">
        <w:rPr>
          <w:sz w:val="20"/>
          <w:szCs w:val="20"/>
        </w:rPr>
        <w:t xml:space="preserve">or other </w:t>
      </w:r>
      <w:r w:rsidRPr="004F2C1D">
        <w:rPr>
          <w:i/>
          <w:sz w:val="20"/>
          <w:szCs w:val="20"/>
        </w:rPr>
        <w:t xml:space="preserve">Person </w:t>
      </w:r>
      <w:r w:rsidRPr="004F2C1D">
        <w:rPr>
          <w:sz w:val="20"/>
          <w:szCs w:val="20"/>
        </w:rPr>
        <w:t xml:space="preserve">is subject to a </w:t>
      </w:r>
      <w:r w:rsidRPr="004F2C1D">
        <w:rPr>
          <w:i/>
          <w:sz w:val="20"/>
          <w:szCs w:val="20"/>
        </w:rPr>
        <w:t xml:space="preserve">Provisional Suspension </w:t>
      </w:r>
      <w:r w:rsidRPr="004F2C1D">
        <w:rPr>
          <w:sz w:val="20"/>
          <w:szCs w:val="20"/>
        </w:rPr>
        <w:t xml:space="preserve">may be </w:t>
      </w:r>
      <w:r w:rsidRPr="004F2C1D">
        <w:rPr>
          <w:i/>
          <w:sz w:val="20"/>
          <w:szCs w:val="20"/>
        </w:rPr>
        <w:t xml:space="preserve">Publicly Disclosed </w:t>
      </w:r>
      <w:r w:rsidRPr="004F2C1D">
        <w:rPr>
          <w:sz w:val="20"/>
          <w:szCs w:val="20"/>
        </w:rPr>
        <w:t xml:space="preserve">by </w:t>
      </w:r>
      <w:del w:id="863" w:author="Sport Integrity Commission" w:date="2024-09-20T09:08:00Z">
        <w:r w:rsidRPr="004F2C1D">
          <w:rPr>
            <w:i/>
            <w:sz w:val="20"/>
            <w:szCs w:val="20"/>
          </w:rPr>
          <w:delText>DFSNZ</w:delText>
        </w:r>
      </w:del>
      <w:ins w:id="864" w:author="Sport Integrity Commission" w:date="2024-09-20T09:08:00Z">
        <w:r w:rsidR="00BA3C69" w:rsidRPr="00D21C93">
          <w:rPr>
            <w:iCs/>
            <w:sz w:val="20"/>
            <w:szCs w:val="20"/>
          </w:rPr>
          <w:t>the</w:t>
        </w:r>
        <w:r w:rsidR="00BA3C69">
          <w:rPr>
            <w:i/>
            <w:sz w:val="20"/>
            <w:szCs w:val="20"/>
          </w:rPr>
          <w:t xml:space="preserve"> Commission</w:t>
        </w:r>
      </w:ins>
      <w:r w:rsidR="00BA3C69" w:rsidRPr="004F2C1D">
        <w:rPr>
          <w:i/>
          <w:spacing w:val="-3"/>
          <w:sz w:val="20"/>
          <w:rPrChange w:id="865" w:author="Sport Integrity Commission" w:date="2024-09-20T09:08:00Z">
            <w:rPr>
              <w:i/>
              <w:sz w:val="20"/>
            </w:rPr>
          </w:rPrChange>
        </w:rPr>
        <w:t xml:space="preserve"> </w:t>
      </w:r>
      <w:r w:rsidRPr="004F2C1D">
        <w:rPr>
          <w:sz w:val="20"/>
          <w:szCs w:val="20"/>
        </w:rPr>
        <w:t xml:space="preserve">or other </w:t>
      </w:r>
      <w:r w:rsidRPr="004F2C1D">
        <w:rPr>
          <w:i/>
          <w:sz w:val="20"/>
          <w:szCs w:val="20"/>
        </w:rPr>
        <w:t>Anti</w:t>
      </w:r>
      <w:r w:rsidRPr="004F2C1D">
        <w:rPr>
          <w:sz w:val="20"/>
          <w:szCs w:val="20"/>
        </w:rPr>
        <w:t>-</w:t>
      </w:r>
      <w:r w:rsidRPr="004F2C1D">
        <w:rPr>
          <w:i/>
          <w:sz w:val="20"/>
          <w:szCs w:val="20"/>
        </w:rPr>
        <w:t xml:space="preserve">Doping Organisation </w:t>
      </w:r>
      <w:r w:rsidRPr="004F2C1D">
        <w:rPr>
          <w:sz w:val="20"/>
          <w:szCs w:val="20"/>
        </w:rPr>
        <w:t xml:space="preserve">with </w:t>
      </w:r>
      <w:r w:rsidRPr="004F2C1D">
        <w:rPr>
          <w:i/>
          <w:sz w:val="20"/>
          <w:szCs w:val="20"/>
        </w:rPr>
        <w:t xml:space="preserve">Results Management </w:t>
      </w:r>
      <w:r w:rsidRPr="004F2C1D">
        <w:rPr>
          <w:sz w:val="20"/>
          <w:szCs w:val="20"/>
        </w:rPr>
        <w:t>responsibility.</w:t>
      </w:r>
      <w:r w:rsidR="00D53CF9" w:rsidRPr="004F2C1D">
        <w:rPr>
          <w:sz w:val="20"/>
          <w:szCs w:val="20"/>
        </w:rPr>
        <w:t xml:space="preserve">  </w:t>
      </w:r>
      <w:del w:id="866" w:author="Sport Integrity Commission" w:date="2024-09-20T09:08:00Z">
        <w:r w:rsidR="00D53CF9" w:rsidRPr="004F2C1D">
          <w:rPr>
            <w:sz w:val="20"/>
            <w:szCs w:val="20"/>
          </w:rPr>
          <w:delText>DFSNZ</w:delText>
        </w:r>
      </w:del>
      <w:ins w:id="867" w:author="Sport Integrity Commission" w:date="2024-09-20T09:08:00Z">
        <w:r w:rsidR="001E0507">
          <w:rPr>
            <w:sz w:val="20"/>
            <w:szCs w:val="20"/>
          </w:rPr>
          <w:t>T</w:t>
        </w:r>
        <w:r w:rsidR="00BA3C69" w:rsidRPr="00D21C93">
          <w:rPr>
            <w:iCs/>
            <w:sz w:val="20"/>
            <w:szCs w:val="20"/>
          </w:rPr>
          <w:t>he</w:t>
        </w:r>
        <w:r w:rsidR="00BA3C69">
          <w:rPr>
            <w:i/>
            <w:sz w:val="20"/>
            <w:szCs w:val="20"/>
          </w:rPr>
          <w:t xml:space="preserve"> Commission</w:t>
        </w:r>
      </w:ins>
      <w:r w:rsidR="00BA3C69" w:rsidRPr="004F2C1D">
        <w:rPr>
          <w:i/>
          <w:spacing w:val="-3"/>
          <w:sz w:val="20"/>
          <w:rPrChange w:id="868" w:author="Sport Integrity Commission" w:date="2024-09-20T09:08:00Z">
            <w:rPr>
              <w:sz w:val="20"/>
            </w:rPr>
          </w:rPrChange>
        </w:rPr>
        <w:t xml:space="preserve"> </w:t>
      </w:r>
      <w:r w:rsidR="00D53CF9" w:rsidRPr="004F2C1D">
        <w:rPr>
          <w:sz w:val="20"/>
          <w:szCs w:val="20"/>
        </w:rPr>
        <w:t xml:space="preserve">may </w:t>
      </w:r>
      <w:r w:rsidR="00D53CF9" w:rsidRPr="004F2C1D">
        <w:rPr>
          <w:i/>
          <w:iCs/>
          <w:sz w:val="20"/>
          <w:szCs w:val="20"/>
        </w:rPr>
        <w:t>Publicly Disclose</w:t>
      </w:r>
      <w:r w:rsidR="00D53CF9" w:rsidRPr="004F2C1D">
        <w:rPr>
          <w:sz w:val="20"/>
          <w:szCs w:val="20"/>
        </w:rPr>
        <w:t xml:space="preserve"> </w:t>
      </w:r>
      <w:r w:rsidR="00C63D66" w:rsidRPr="004F2C1D">
        <w:rPr>
          <w:sz w:val="20"/>
          <w:szCs w:val="20"/>
        </w:rPr>
        <w:t xml:space="preserve">the outcome of any </w:t>
      </w:r>
      <w:r w:rsidR="00D53CF9" w:rsidRPr="004F2C1D">
        <w:rPr>
          <w:sz w:val="20"/>
          <w:szCs w:val="20"/>
        </w:rPr>
        <w:t xml:space="preserve">substantive decision of the </w:t>
      </w:r>
      <w:r w:rsidR="00D53CF9" w:rsidRPr="004F2C1D">
        <w:rPr>
          <w:i/>
          <w:iCs/>
          <w:sz w:val="20"/>
          <w:szCs w:val="20"/>
        </w:rPr>
        <w:t>Sports Tribunal</w:t>
      </w:r>
      <w:r w:rsidR="00D53CF9" w:rsidRPr="004F2C1D">
        <w:rPr>
          <w:sz w:val="20"/>
          <w:szCs w:val="20"/>
        </w:rPr>
        <w:t xml:space="preserve">.   </w:t>
      </w:r>
    </w:p>
    <w:p w14:paraId="19C2CB3E" w14:textId="7A0D236F" w:rsidR="00343934" w:rsidRPr="00BA3C69" w:rsidRDefault="001C492B" w:rsidP="00814F5B">
      <w:pPr>
        <w:pStyle w:val="ListParagraph"/>
        <w:widowControl/>
        <w:numPr>
          <w:ilvl w:val="3"/>
          <w:numId w:val="13"/>
        </w:numPr>
        <w:tabs>
          <w:tab w:val="left" w:pos="2809"/>
        </w:tabs>
        <w:spacing w:before="240"/>
        <w:ind w:right="113"/>
        <w:jc w:val="both"/>
        <w:rPr>
          <w:sz w:val="20"/>
          <w:szCs w:val="20"/>
        </w:rPr>
      </w:pPr>
      <w:bookmarkStart w:id="869" w:name="_bookmark155"/>
      <w:bookmarkEnd w:id="869"/>
      <w:r w:rsidRPr="00BA3C69">
        <w:rPr>
          <w:sz w:val="20"/>
          <w:szCs w:val="20"/>
        </w:rPr>
        <w:t>No</w:t>
      </w:r>
      <w:r w:rsidRPr="00BA3C69">
        <w:rPr>
          <w:spacing w:val="-4"/>
          <w:sz w:val="20"/>
          <w:szCs w:val="20"/>
        </w:rPr>
        <w:t xml:space="preserve"> </w:t>
      </w:r>
      <w:r w:rsidRPr="00BA3C69">
        <w:rPr>
          <w:sz w:val="20"/>
          <w:szCs w:val="20"/>
        </w:rPr>
        <w:t>later</w:t>
      </w:r>
      <w:r w:rsidRPr="00BA3C69">
        <w:rPr>
          <w:spacing w:val="-4"/>
          <w:sz w:val="20"/>
          <w:szCs w:val="20"/>
        </w:rPr>
        <w:t xml:space="preserve"> </w:t>
      </w:r>
      <w:r w:rsidRPr="00BA3C69">
        <w:rPr>
          <w:sz w:val="20"/>
          <w:szCs w:val="20"/>
        </w:rPr>
        <w:t>than</w:t>
      </w:r>
      <w:r w:rsidRPr="00BA3C69">
        <w:rPr>
          <w:spacing w:val="-4"/>
          <w:sz w:val="20"/>
          <w:szCs w:val="20"/>
        </w:rPr>
        <w:t xml:space="preserve"> </w:t>
      </w:r>
      <w:r w:rsidRPr="00BA3C69">
        <w:rPr>
          <w:sz w:val="20"/>
          <w:szCs w:val="20"/>
        </w:rPr>
        <w:t>twenty</w:t>
      </w:r>
      <w:r w:rsidRPr="00BA3C69">
        <w:rPr>
          <w:spacing w:val="-3"/>
          <w:sz w:val="20"/>
          <w:szCs w:val="20"/>
        </w:rPr>
        <w:t xml:space="preserve"> </w:t>
      </w:r>
      <w:r w:rsidRPr="00BA3C69">
        <w:rPr>
          <w:sz w:val="20"/>
          <w:szCs w:val="20"/>
        </w:rPr>
        <w:t>days</w:t>
      </w:r>
      <w:r w:rsidRPr="00BA3C69">
        <w:rPr>
          <w:spacing w:val="-3"/>
          <w:sz w:val="20"/>
          <w:szCs w:val="20"/>
        </w:rPr>
        <w:t xml:space="preserve"> </w:t>
      </w:r>
      <w:r w:rsidRPr="00BA3C69">
        <w:rPr>
          <w:sz w:val="20"/>
          <w:szCs w:val="20"/>
        </w:rPr>
        <w:t>after</w:t>
      </w:r>
      <w:r w:rsidRPr="00BA3C69">
        <w:rPr>
          <w:spacing w:val="-4"/>
          <w:sz w:val="20"/>
          <w:szCs w:val="20"/>
        </w:rPr>
        <w:t xml:space="preserve"> </w:t>
      </w:r>
      <w:r w:rsidRPr="00BA3C69">
        <w:rPr>
          <w:sz w:val="20"/>
          <w:szCs w:val="20"/>
        </w:rPr>
        <w:t>it</w:t>
      </w:r>
      <w:r w:rsidRPr="00BA3C69">
        <w:rPr>
          <w:spacing w:val="-4"/>
          <w:sz w:val="20"/>
          <w:szCs w:val="20"/>
        </w:rPr>
        <w:t xml:space="preserve"> </w:t>
      </w:r>
      <w:r w:rsidRPr="00BA3C69">
        <w:rPr>
          <w:sz w:val="20"/>
          <w:szCs w:val="20"/>
        </w:rPr>
        <w:t>has</w:t>
      </w:r>
      <w:r w:rsidRPr="00BA3C69">
        <w:rPr>
          <w:spacing w:val="-3"/>
          <w:sz w:val="20"/>
          <w:szCs w:val="20"/>
        </w:rPr>
        <w:t xml:space="preserve"> </w:t>
      </w:r>
      <w:r w:rsidRPr="00BA3C69">
        <w:rPr>
          <w:sz w:val="20"/>
          <w:szCs w:val="20"/>
        </w:rPr>
        <w:t>been</w:t>
      </w:r>
      <w:r w:rsidRPr="00BA3C69">
        <w:rPr>
          <w:spacing w:val="-4"/>
          <w:sz w:val="20"/>
          <w:szCs w:val="20"/>
        </w:rPr>
        <w:t xml:space="preserve"> </w:t>
      </w:r>
      <w:r w:rsidRPr="00BA3C69">
        <w:rPr>
          <w:sz w:val="20"/>
          <w:szCs w:val="20"/>
        </w:rPr>
        <w:t>determined</w:t>
      </w:r>
      <w:r w:rsidRPr="00BA3C69">
        <w:rPr>
          <w:spacing w:val="-2"/>
          <w:sz w:val="20"/>
          <w:szCs w:val="20"/>
        </w:rPr>
        <w:t xml:space="preserve"> </w:t>
      </w:r>
      <w:r w:rsidRPr="00BA3C69">
        <w:rPr>
          <w:sz w:val="20"/>
          <w:szCs w:val="20"/>
        </w:rPr>
        <w:t>in</w:t>
      </w:r>
      <w:r w:rsidRPr="00BA3C69">
        <w:rPr>
          <w:spacing w:val="-4"/>
          <w:sz w:val="20"/>
          <w:szCs w:val="20"/>
        </w:rPr>
        <w:t xml:space="preserve"> </w:t>
      </w:r>
      <w:r w:rsidRPr="00BA3C69">
        <w:rPr>
          <w:sz w:val="20"/>
          <w:szCs w:val="20"/>
        </w:rPr>
        <w:t>an</w:t>
      </w:r>
      <w:r w:rsidRPr="00BA3C69">
        <w:rPr>
          <w:spacing w:val="-2"/>
          <w:sz w:val="20"/>
          <w:szCs w:val="20"/>
        </w:rPr>
        <w:t xml:space="preserve"> </w:t>
      </w:r>
      <w:r w:rsidRPr="00BA3C69">
        <w:rPr>
          <w:sz w:val="20"/>
          <w:szCs w:val="20"/>
        </w:rPr>
        <w:t>appellate</w:t>
      </w:r>
      <w:r w:rsidRPr="00BA3C69">
        <w:rPr>
          <w:spacing w:val="-4"/>
          <w:sz w:val="20"/>
          <w:szCs w:val="20"/>
        </w:rPr>
        <w:t xml:space="preserve"> </w:t>
      </w:r>
      <w:r w:rsidRPr="00BA3C69">
        <w:rPr>
          <w:sz w:val="20"/>
          <w:szCs w:val="20"/>
        </w:rPr>
        <w:t xml:space="preserve">decision under Rule </w:t>
      </w:r>
      <w:hyperlink w:anchor="_bookmark136" w:history="1">
        <w:r w:rsidRPr="00BA3C69">
          <w:rPr>
            <w:sz w:val="20"/>
            <w:szCs w:val="20"/>
          </w:rPr>
          <w:t xml:space="preserve">13.2.1 </w:t>
        </w:r>
      </w:hyperlink>
      <w:r w:rsidRPr="00BA3C69">
        <w:rPr>
          <w:sz w:val="20"/>
          <w:szCs w:val="20"/>
        </w:rPr>
        <w:t xml:space="preserve">or </w:t>
      </w:r>
      <w:hyperlink w:anchor="_bookmark137" w:history="1">
        <w:r w:rsidRPr="00BA3C69">
          <w:rPr>
            <w:sz w:val="20"/>
            <w:szCs w:val="20"/>
          </w:rPr>
          <w:t xml:space="preserve">13.2.2, </w:t>
        </w:r>
      </w:hyperlink>
      <w:r w:rsidRPr="00BA3C69">
        <w:rPr>
          <w:sz w:val="20"/>
          <w:szCs w:val="20"/>
        </w:rPr>
        <w:t>or such appeal has been waived, or a hearing in</w:t>
      </w:r>
      <w:r w:rsidR="00BA3C69" w:rsidRPr="00BA3C69">
        <w:rPr>
          <w:sz w:val="20"/>
          <w:szCs w:val="20"/>
        </w:rPr>
        <w:t xml:space="preserve"> </w:t>
      </w:r>
      <w:r w:rsidRPr="00BA3C69">
        <w:rPr>
          <w:sz w:val="20"/>
          <w:szCs w:val="20"/>
        </w:rPr>
        <w:t>accordance</w:t>
      </w:r>
      <w:r w:rsidRPr="00BA3C69">
        <w:rPr>
          <w:spacing w:val="-13"/>
          <w:sz w:val="20"/>
          <w:szCs w:val="20"/>
        </w:rPr>
        <w:t xml:space="preserve"> </w:t>
      </w:r>
      <w:r w:rsidRPr="00BA3C69">
        <w:rPr>
          <w:sz w:val="20"/>
          <w:szCs w:val="20"/>
        </w:rPr>
        <w:t>with</w:t>
      </w:r>
      <w:r w:rsidRPr="00BA3C69">
        <w:rPr>
          <w:spacing w:val="-11"/>
          <w:sz w:val="20"/>
          <w:szCs w:val="20"/>
        </w:rPr>
        <w:t xml:space="preserve"> </w:t>
      </w:r>
      <w:r w:rsidRPr="00BA3C69">
        <w:rPr>
          <w:sz w:val="20"/>
          <w:szCs w:val="20"/>
        </w:rPr>
        <w:t>Rule</w:t>
      </w:r>
      <w:r w:rsidRPr="00BA3C69">
        <w:rPr>
          <w:spacing w:val="-8"/>
          <w:sz w:val="20"/>
          <w:szCs w:val="20"/>
        </w:rPr>
        <w:t xml:space="preserve"> </w:t>
      </w:r>
      <w:hyperlink w:anchor="_bookmark73" w:history="1">
        <w:r w:rsidRPr="00BA3C69">
          <w:rPr>
            <w:sz w:val="20"/>
            <w:szCs w:val="20"/>
          </w:rPr>
          <w:t>8</w:t>
        </w:r>
        <w:r w:rsidRPr="00BA3C69">
          <w:rPr>
            <w:spacing w:val="-10"/>
            <w:sz w:val="20"/>
            <w:szCs w:val="20"/>
          </w:rPr>
          <w:t xml:space="preserve"> </w:t>
        </w:r>
      </w:hyperlink>
      <w:r w:rsidRPr="00BA3C69">
        <w:rPr>
          <w:sz w:val="20"/>
          <w:szCs w:val="20"/>
        </w:rPr>
        <w:t>has</w:t>
      </w:r>
      <w:r w:rsidRPr="00BA3C69">
        <w:rPr>
          <w:spacing w:val="-9"/>
          <w:sz w:val="20"/>
          <w:szCs w:val="20"/>
        </w:rPr>
        <w:t xml:space="preserve"> </w:t>
      </w:r>
      <w:r w:rsidRPr="00BA3C69">
        <w:rPr>
          <w:sz w:val="20"/>
          <w:szCs w:val="20"/>
        </w:rPr>
        <w:t>been</w:t>
      </w:r>
      <w:r w:rsidRPr="00BA3C69">
        <w:rPr>
          <w:spacing w:val="-13"/>
          <w:sz w:val="20"/>
          <w:szCs w:val="20"/>
        </w:rPr>
        <w:t xml:space="preserve"> </w:t>
      </w:r>
      <w:r w:rsidRPr="00BA3C69">
        <w:rPr>
          <w:sz w:val="20"/>
          <w:szCs w:val="20"/>
        </w:rPr>
        <w:t>waived,</w:t>
      </w:r>
      <w:r w:rsidRPr="00BA3C69">
        <w:rPr>
          <w:spacing w:val="-11"/>
          <w:sz w:val="20"/>
          <w:szCs w:val="20"/>
        </w:rPr>
        <w:t xml:space="preserve"> </w:t>
      </w:r>
      <w:r w:rsidRPr="00BA3C69">
        <w:rPr>
          <w:sz w:val="20"/>
          <w:szCs w:val="20"/>
        </w:rPr>
        <w:t>or</w:t>
      </w:r>
      <w:r w:rsidRPr="00BA3C69">
        <w:rPr>
          <w:spacing w:val="-12"/>
          <w:sz w:val="20"/>
          <w:szCs w:val="20"/>
        </w:rPr>
        <w:t xml:space="preserve"> </w:t>
      </w:r>
      <w:r w:rsidRPr="00BA3C69">
        <w:rPr>
          <w:sz w:val="20"/>
          <w:szCs w:val="20"/>
        </w:rPr>
        <w:t>the</w:t>
      </w:r>
      <w:r w:rsidRPr="00BA3C69">
        <w:rPr>
          <w:spacing w:val="-13"/>
          <w:sz w:val="20"/>
          <w:szCs w:val="20"/>
        </w:rPr>
        <w:t xml:space="preserve"> </w:t>
      </w:r>
      <w:r w:rsidRPr="00BA3C69">
        <w:rPr>
          <w:sz w:val="20"/>
          <w:szCs w:val="20"/>
        </w:rPr>
        <w:t>assertion</w:t>
      </w:r>
      <w:r w:rsidRPr="00BA3C69">
        <w:rPr>
          <w:spacing w:val="-13"/>
          <w:sz w:val="20"/>
          <w:szCs w:val="20"/>
        </w:rPr>
        <w:t xml:space="preserve"> </w:t>
      </w:r>
      <w:r w:rsidRPr="00BA3C69">
        <w:rPr>
          <w:sz w:val="20"/>
          <w:szCs w:val="20"/>
        </w:rPr>
        <w:t>of</w:t>
      </w:r>
      <w:r w:rsidRPr="00BA3C69">
        <w:rPr>
          <w:spacing w:val="-13"/>
          <w:sz w:val="20"/>
          <w:szCs w:val="20"/>
        </w:rPr>
        <w:t xml:space="preserve"> </w:t>
      </w:r>
      <w:r w:rsidRPr="00BA3C69">
        <w:rPr>
          <w:sz w:val="20"/>
          <w:szCs w:val="20"/>
        </w:rPr>
        <w:t>an</w:t>
      </w:r>
      <w:r w:rsidRPr="00BA3C69">
        <w:rPr>
          <w:spacing w:val="-13"/>
          <w:sz w:val="20"/>
          <w:szCs w:val="20"/>
        </w:rPr>
        <w:t xml:space="preserve"> </w:t>
      </w:r>
      <w:r w:rsidRPr="00BA3C69">
        <w:rPr>
          <w:sz w:val="20"/>
          <w:szCs w:val="20"/>
        </w:rPr>
        <w:t>anti-doping</w:t>
      </w:r>
      <w:r w:rsidRPr="00BA3C69">
        <w:rPr>
          <w:spacing w:val="-13"/>
          <w:sz w:val="20"/>
          <w:szCs w:val="20"/>
        </w:rPr>
        <w:t xml:space="preserve"> </w:t>
      </w:r>
      <w:r w:rsidRPr="00BA3C69">
        <w:rPr>
          <w:sz w:val="20"/>
          <w:szCs w:val="20"/>
        </w:rPr>
        <w:t>rule violation has not otherwise been timely challenged, or the matter has been resolved</w:t>
      </w:r>
      <w:r w:rsidRPr="00BA3C69">
        <w:rPr>
          <w:spacing w:val="-14"/>
          <w:sz w:val="20"/>
          <w:szCs w:val="20"/>
        </w:rPr>
        <w:t xml:space="preserve"> </w:t>
      </w:r>
      <w:r w:rsidRPr="00BA3C69">
        <w:rPr>
          <w:sz w:val="20"/>
          <w:szCs w:val="20"/>
        </w:rPr>
        <w:t>under</w:t>
      </w:r>
      <w:r w:rsidRPr="00BA3C69">
        <w:rPr>
          <w:spacing w:val="-14"/>
          <w:sz w:val="20"/>
          <w:szCs w:val="20"/>
        </w:rPr>
        <w:t xml:space="preserve"> </w:t>
      </w:r>
      <w:r w:rsidRPr="00BA3C69">
        <w:rPr>
          <w:sz w:val="20"/>
          <w:szCs w:val="20"/>
        </w:rPr>
        <w:t>Rule</w:t>
      </w:r>
      <w:r w:rsidRPr="00BA3C69">
        <w:rPr>
          <w:spacing w:val="-14"/>
          <w:sz w:val="20"/>
          <w:szCs w:val="20"/>
        </w:rPr>
        <w:t xml:space="preserve"> </w:t>
      </w:r>
      <w:hyperlink w:anchor="_bookmark107" w:history="1">
        <w:r w:rsidRPr="00BA3C69">
          <w:rPr>
            <w:sz w:val="20"/>
            <w:szCs w:val="20"/>
          </w:rPr>
          <w:t>10.8,</w:t>
        </w:r>
        <w:r w:rsidRPr="00BA3C69">
          <w:rPr>
            <w:spacing w:val="-14"/>
            <w:sz w:val="20"/>
            <w:szCs w:val="20"/>
          </w:rPr>
          <w:t xml:space="preserve"> </w:t>
        </w:r>
      </w:hyperlink>
      <w:r w:rsidRPr="00BA3C69">
        <w:rPr>
          <w:sz w:val="20"/>
          <w:szCs w:val="20"/>
        </w:rPr>
        <w:t>or</w:t>
      </w:r>
      <w:r w:rsidRPr="00BA3C69">
        <w:rPr>
          <w:spacing w:val="-14"/>
          <w:sz w:val="20"/>
          <w:szCs w:val="20"/>
        </w:rPr>
        <w:t xml:space="preserve"> </w:t>
      </w:r>
      <w:r w:rsidRPr="00BA3C69">
        <w:rPr>
          <w:sz w:val="20"/>
          <w:szCs w:val="20"/>
        </w:rPr>
        <w:t>a</w:t>
      </w:r>
      <w:r w:rsidRPr="00BA3C69">
        <w:rPr>
          <w:spacing w:val="-14"/>
          <w:sz w:val="20"/>
          <w:szCs w:val="20"/>
        </w:rPr>
        <w:t xml:space="preserve"> </w:t>
      </w:r>
      <w:r w:rsidRPr="00BA3C69">
        <w:rPr>
          <w:sz w:val="20"/>
          <w:szCs w:val="20"/>
        </w:rPr>
        <w:t>new</w:t>
      </w:r>
      <w:r w:rsidRPr="00BA3C69">
        <w:rPr>
          <w:spacing w:val="-14"/>
          <w:sz w:val="20"/>
          <w:szCs w:val="20"/>
        </w:rPr>
        <w:t xml:space="preserve"> </w:t>
      </w:r>
      <w:r w:rsidRPr="00BA3C69">
        <w:rPr>
          <w:sz w:val="20"/>
          <w:szCs w:val="20"/>
        </w:rPr>
        <w:t>period</w:t>
      </w:r>
      <w:r w:rsidRPr="00BA3C69">
        <w:rPr>
          <w:spacing w:val="-14"/>
          <w:sz w:val="20"/>
          <w:szCs w:val="20"/>
        </w:rPr>
        <w:t xml:space="preserve"> </w:t>
      </w:r>
      <w:r w:rsidRPr="00BA3C69">
        <w:rPr>
          <w:sz w:val="20"/>
          <w:szCs w:val="20"/>
        </w:rPr>
        <w:t>of</w:t>
      </w:r>
      <w:r w:rsidRPr="00BA3C69">
        <w:rPr>
          <w:spacing w:val="-14"/>
          <w:sz w:val="20"/>
          <w:szCs w:val="20"/>
        </w:rPr>
        <w:t xml:space="preserve"> </w:t>
      </w:r>
      <w:r w:rsidRPr="00BA3C69">
        <w:rPr>
          <w:i/>
          <w:sz w:val="20"/>
          <w:szCs w:val="20"/>
        </w:rPr>
        <w:t>Ineligibility</w:t>
      </w:r>
      <w:r w:rsidRPr="00BA3C69">
        <w:rPr>
          <w:sz w:val="20"/>
          <w:szCs w:val="20"/>
        </w:rPr>
        <w:t>,</w:t>
      </w:r>
      <w:r w:rsidRPr="00BA3C69">
        <w:rPr>
          <w:spacing w:val="-13"/>
          <w:sz w:val="20"/>
          <w:szCs w:val="20"/>
        </w:rPr>
        <w:t xml:space="preserve"> </w:t>
      </w:r>
      <w:r w:rsidRPr="00BA3C69">
        <w:rPr>
          <w:sz w:val="20"/>
          <w:szCs w:val="20"/>
        </w:rPr>
        <w:t>or</w:t>
      </w:r>
      <w:r w:rsidRPr="00BA3C69">
        <w:rPr>
          <w:spacing w:val="-14"/>
          <w:sz w:val="20"/>
          <w:szCs w:val="20"/>
        </w:rPr>
        <w:t xml:space="preserve"> </w:t>
      </w:r>
      <w:r w:rsidRPr="00BA3C69">
        <w:rPr>
          <w:sz w:val="20"/>
          <w:szCs w:val="20"/>
        </w:rPr>
        <w:t>reprimand,</w:t>
      </w:r>
      <w:r w:rsidRPr="00BA3C69">
        <w:rPr>
          <w:spacing w:val="-14"/>
          <w:sz w:val="20"/>
          <w:szCs w:val="20"/>
        </w:rPr>
        <w:t xml:space="preserve"> </w:t>
      </w:r>
      <w:r w:rsidRPr="00BA3C69">
        <w:rPr>
          <w:sz w:val="20"/>
          <w:szCs w:val="20"/>
        </w:rPr>
        <w:t>has</w:t>
      </w:r>
      <w:r w:rsidRPr="00BA3C69">
        <w:rPr>
          <w:spacing w:val="-14"/>
          <w:sz w:val="20"/>
          <w:szCs w:val="20"/>
        </w:rPr>
        <w:t xml:space="preserve"> </w:t>
      </w:r>
      <w:r w:rsidRPr="00BA3C69">
        <w:rPr>
          <w:sz w:val="20"/>
          <w:szCs w:val="20"/>
        </w:rPr>
        <w:t xml:space="preserve">been imposed under Rule </w:t>
      </w:r>
      <w:hyperlink w:anchor="_bookmark126" w:history="1">
        <w:r w:rsidRPr="00BA3C69">
          <w:rPr>
            <w:sz w:val="20"/>
            <w:szCs w:val="20"/>
          </w:rPr>
          <w:t xml:space="preserve">10.14.3, </w:t>
        </w:r>
      </w:hyperlink>
      <w:del w:id="870" w:author="Sport Integrity Commission" w:date="2024-09-20T09:08:00Z">
        <w:r w:rsidRPr="00BA3C69">
          <w:rPr>
            <w:i/>
            <w:sz w:val="20"/>
            <w:szCs w:val="20"/>
          </w:rPr>
          <w:delText>DFSNZ</w:delText>
        </w:r>
      </w:del>
      <w:ins w:id="871" w:author="Sport Integrity Commission" w:date="2024-09-20T09:08:00Z">
        <w:r w:rsidR="003A5C29" w:rsidRPr="003A5C29">
          <w:rPr>
            <w:sz w:val="20"/>
            <w:szCs w:val="20"/>
          </w:rPr>
          <w:t xml:space="preserve"> </w:t>
        </w:r>
        <w:r w:rsidR="003A5C29">
          <w:rPr>
            <w:sz w:val="20"/>
            <w:szCs w:val="20"/>
          </w:rPr>
          <w:t xml:space="preserve">the </w:t>
        </w:r>
        <w:r w:rsidR="003A5C29" w:rsidRPr="00D21C93">
          <w:rPr>
            <w:i/>
            <w:iCs/>
            <w:sz w:val="20"/>
            <w:szCs w:val="20"/>
          </w:rPr>
          <w:t>Commission</w:t>
        </w:r>
      </w:ins>
      <w:r w:rsidRPr="00BA3C69">
        <w:rPr>
          <w:i/>
          <w:sz w:val="20"/>
          <w:szCs w:val="20"/>
        </w:rPr>
        <w:t xml:space="preserve"> </w:t>
      </w:r>
      <w:r w:rsidRPr="00BA3C69">
        <w:rPr>
          <w:sz w:val="20"/>
          <w:szCs w:val="20"/>
        </w:rPr>
        <w:t xml:space="preserve">must </w:t>
      </w:r>
      <w:r w:rsidRPr="00BA3C69">
        <w:rPr>
          <w:i/>
          <w:sz w:val="20"/>
          <w:szCs w:val="20"/>
        </w:rPr>
        <w:t xml:space="preserve">Publicly Disclose </w:t>
      </w:r>
      <w:r w:rsidRPr="00BA3C69">
        <w:rPr>
          <w:sz w:val="20"/>
          <w:szCs w:val="20"/>
        </w:rPr>
        <w:t xml:space="preserve">the disposition of the anti-doping matter including the sport, the anti-doping rule violated, the name of the </w:t>
      </w:r>
      <w:r w:rsidRPr="00BA3C69">
        <w:rPr>
          <w:i/>
          <w:sz w:val="20"/>
          <w:szCs w:val="20"/>
        </w:rPr>
        <w:t xml:space="preserve">Athlete </w:t>
      </w:r>
      <w:r w:rsidRPr="00BA3C69">
        <w:rPr>
          <w:sz w:val="20"/>
          <w:szCs w:val="20"/>
        </w:rPr>
        <w:t xml:space="preserve">or other </w:t>
      </w:r>
      <w:r w:rsidRPr="00BA3C69">
        <w:rPr>
          <w:i/>
          <w:sz w:val="20"/>
          <w:szCs w:val="20"/>
        </w:rPr>
        <w:t xml:space="preserve">Person </w:t>
      </w:r>
      <w:r w:rsidRPr="00BA3C69">
        <w:rPr>
          <w:sz w:val="20"/>
          <w:szCs w:val="20"/>
        </w:rPr>
        <w:t xml:space="preserve">committing the violation, the </w:t>
      </w:r>
      <w:r w:rsidRPr="00BA3C69">
        <w:rPr>
          <w:i/>
          <w:sz w:val="20"/>
          <w:szCs w:val="20"/>
        </w:rPr>
        <w:t xml:space="preserve">Prohibited Substance </w:t>
      </w:r>
      <w:r w:rsidRPr="00BA3C69">
        <w:rPr>
          <w:sz w:val="20"/>
          <w:szCs w:val="20"/>
        </w:rPr>
        <w:t xml:space="preserve">or </w:t>
      </w:r>
      <w:r w:rsidRPr="00BA3C69">
        <w:rPr>
          <w:i/>
          <w:sz w:val="20"/>
          <w:szCs w:val="20"/>
        </w:rPr>
        <w:t xml:space="preserve">Prohibited Method </w:t>
      </w:r>
      <w:r w:rsidRPr="00BA3C69">
        <w:rPr>
          <w:sz w:val="20"/>
          <w:szCs w:val="20"/>
        </w:rPr>
        <w:t xml:space="preserve">involved (if any) and the </w:t>
      </w:r>
      <w:r w:rsidRPr="00BA3C69">
        <w:rPr>
          <w:i/>
          <w:sz w:val="20"/>
          <w:szCs w:val="20"/>
        </w:rPr>
        <w:t xml:space="preserve">Consequences </w:t>
      </w:r>
      <w:r w:rsidRPr="00BA3C69">
        <w:rPr>
          <w:sz w:val="20"/>
          <w:szCs w:val="20"/>
        </w:rPr>
        <w:t xml:space="preserve">imposed. </w:t>
      </w:r>
      <w:del w:id="872" w:author="Sport Integrity Commission" w:date="2024-09-20T09:08:00Z">
        <w:r w:rsidRPr="00BA3C69">
          <w:rPr>
            <w:i/>
            <w:sz w:val="20"/>
            <w:szCs w:val="20"/>
          </w:rPr>
          <w:delText>DFSNZ</w:delText>
        </w:r>
      </w:del>
      <w:ins w:id="873" w:author="Sport Integrity Commission" w:date="2024-09-20T09:08:00Z">
        <w:r w:rsidR="003A5C29">
          <w:rPr>
            <w:sz w:val="20"/>
            <w:szCs w:val="20"/>
          </w:rPr>
          <w:t xml:space="preserve">the </w:t>
        </w:r>
        <w:r w:rsidR="003A5C29" w:rsidRPr="00D21C93">
          <w:rPr>
            <w:i/>
            <w:iCs/>
            <w:sz w:val="20"/>
            <w:szCs w:val="20"/>
          </w:rPr>
          <w:t>Commission</w:t>
        </w:r>
      </w:ins>
      <w:r w:rsidRPr="00BA3C69">
        <w:rPr>
          <w:i/>
          <w:sz w:val="20"/>
          <w:szCs w:val="20"/>
        </w:rPr>
        <w:t xml:space="preserve"> </w:t>
      </w:r>
      <w:r w:rsidRPr="00BA3C69">
        <w:rPr>
          <w:sz w:val="20"/>
          <w:szCs w:val="20"/>
        </w:rPr>
        <w:t xml:space="preserve">must also </w:t>
      </w:r>
      <w:r w:rsidRPr="00BA3C69">
        <w:rPr>
          <w:i/>
          <w:sz w:val="20"/>
          <w:szCs w:val="20"/>
        </w:rPr>
        <w:t xml:space="preserve">Publicly Disclose </w:t>
      </w:r>
      <w:r w:rsidRPr="00BA3C69">
        <w:rPr>
          <w:sz w:val="20"/>
          <w:szCs w:val="20"/>
        </w:rPr>
        <w:t>within twenty days the results of appellate decisions concerning anti-doping rule violations, including the information described above.</w:t>
      </w:r>
      <w:r w:rsidR="007214FD" w:rsidRPr="00BA3C69">
        <w:rPr>
          <w:rStyle w:val="FootnoteReference"/>
          <w:sz w:val="20"/>
          <w:szCs w:val="20"/>
        </w:rPr>
        <w:footnoteReference w:id="80"/>
      </w:r>
    </w:p>
    <w:p w14:paraId="3532534D" w14:textId="65155780" w:rsidR="00343934" w:rsidRPr="004F2C1D" w:rsidRDefault="001C492B" w:rsidP="00814F5B">
      <w:pPr>
        <w:pStyle w:val="ListParagraph"/>
        <w:widowControl/>
        <w:numPr>
          <w:ilvl w:val="3"/>
          <w:numId w:val="13"/>
        </w:numPr>
        <w:tabs>
          <w:tab w:val="left" w:pos="2809"/>
        </w:tabs>
        <w:spacing w:before="240"/>
        <w:ind w:right="110"/>
        <w:jc w:val="both"/>
        <w:rPr>
          <w:sz w:val="20"/>
          <w:szCs w:val="20"/>
        </w:rPr>
      </w:pPr>
      <w:r w:rsidRPr="004F2C1D">
        <w:rPr>
          <w:sz w:val="20"/>
          <w:szCs w:val="20"/>
        </w:rPr>
        <w:t>After</w:t>
      </w:r>
      <w:r w:rsidRPr="004F2C1D">
        <w:rPr>
          <w:spacing w:val="-13"/>
          <w:sz w:val="20"/>
          <w:szCs w:val="20"/>
        </w:rPr>
        <w:t xml:space="preserve"> </w:t>
      </w:r>
      <w:r w:rsidRPr="004F2C1D">
        <w:rPr>
          <w:sz w:val="20"/>
          <w:szCs w:val="20"/>
        </w:rPr>
        <w:t>an</w:t>
      </w:r>
      <w:r w:rsidRPr="004F2C1D">
        <w:rPr>
          <w:spacing w:val="-14"/>
          <w:sz w:val="20"/>
          <w:szCs w:val="20"/>
        </w:rPr>
        <w:t xml:space="preserve"> </w:t>
      </w:r>
      <w:r w:rsidRPr="004F2C1D">
        <w:rPr>
          <w:sz w:val="20"/>
          <w:szCs w:val="20"/>
        </w:rPr>
        <w:t>anti-doping</w:t>
      </w:r>
      <w:r w:rsidRPr="004F2C1D">
        <w:rPr>
          <w:spacing w:val="-12"/>
          <w:sz w:val="20"/>
          <w:szCs w:val="20"/>
        </w:rPr>
        <w:t xml:space="preserve"> </w:t>
      </w:r>
      <w:r w:rsidRPr="004F2C1D">
        <w:rPr>
          <w:sz w:val="20"/>
          <w:szCs w:val="20"/>
        </w:rPr>
        <w:t>rule</w:t>
      </w:r>
      <w:r w:rsidRPr="004F2C1D">
        <w:rPr>
          <w:spacing w:val="-12"/>
          <w:sz w:val="20"/>
          <w:szCs w:val="20"/>
        </w:rPr>
        <w:t xml:space="preserve"> </w:t>
      </w:r>
      <w:r w:rsidRPr="004F2C1D">
        <w:rPr>
          <w:sz w:val="20"/>
          <w:szCs w:val="20"/>
        </w:rPr>
        <w:t>violation</w:t>
      </w:r>
      <w:r w:rsidRPr="004F2C1D">
        <w:rPr>
          <w:spacing w:val="-14"/>
          <w:sz w:val="20"/>
          <w:szCs w:val="20"/>
        </w:rPr>
        <w:t xml:space="preserve"> </w:t>
      </w:r>
      <w:r w:rsidRPr="004F2C1D">
        <w:rPr>
          <w:sz w:val="20"/>
          <w:szCs w:val="20"/>
        </w:rPr>
        <w:t>has</w:t>
      </w:r>
      <w:r w:rsidRPr="004F2C1D">
        <w:rPr>
          <w:spacing w:val="-13"/>
          <w:sz w:val="20"/>
          <w:szCs w:val="20"/>
        </w:rPr>
        <w:t xml:space="preserve"> </w:t>
      </w:r>
      <w:r w:rsidRPr="004F2C1D">
        <w:rPr>
          <w:sz w:val="20"/>
          <w:szCs w:val="20"/>
        </w:rPr>
        <w:t>been</w:t>
      </w:r>
      <w:r w:rsidRPr="004F2C1D">
        <w:rPr>
          <w:spacing w:val="-14"/>
          <w:sz w:val="20"/>
          <w:szCs w:val="20"/>
        </w:rPr>
        <w:t xml:space="preserve"> </w:t>
      </w:r>
      <w:r w:rsidRPr="004F2C1D">
        <w:rPr>
          <w:sz w:val="20"/>
          <w:szCs w:val="20"/>
        </w:rPr>
        <w:t>determined</w:t>
      </w:r>
      <w:r w:rsidRPr="004F2C1D">
        <w:rPr>
          <w:spacing w:val="-14"/>
          <w:sz w:val="20"/>
          <w:szCs w:val="20"/>
        </w:rPr>
        <w:t xml:space="preserve"> </w:t>
      </w:r>
      <w:r w:rsidRPr="004F2C1D">
        <w:rPr>
          <w:sz w:val="20"/>
          <w:szCs w:val="20"/>
        </w:rPr>
        <w:t>to</w:t>
      </w:r>
      <w:r w:rsidRPr="004F2C1D">
        <w:rPr>
          <w:spacing w:val="-13"/>
          <w:sz w:val="20"/>
          <w:szCs w:val="20"/>
        </w:rPr>
        <w:t xml:space="preserve"> </w:t>
      </w:r>
      <w:r w:rsidRPr="004F2C1D">
        <w:rPr>
          <w:sz w:val="20"/>
          <w:szCs w:val="20"/>
        </w:rPr>
        <w:t>have</w:t>
      </w:r>
      <w:r w:rsidRPr="004F2C1D">
        <w:rPr>
          <w:spacing w:val="-12"/>
          <w:sz w:val="20"/>
          <w:szCs w:val="20"/>
        </w:rPr>
        <w:t xml:space="preserve"> </w:t>
      </w:r>
      <w:r w:rsidRPr="004F2C1D">
        <w:rPr>
          <w:sz w:val="20"/>
          <w:szCs w:val="20"/>
        </w:rPr>
        <w:t>been</w:t>
      </w:r>
      <w:r w:rsidRPr="004F2C1D">
        <w:rPr>
          <w:spacing w:val="-14"/>
          <w:sz w:val="20"/>
          <w:szCs w:val="20"/>
        </w:rPr>
        <w:t xml:space="preserve"> </w:t>
      </w:r>
      <w:r w:rsidRPr="004F2C1D">
        <w:rPr>
          <w:sz w:val="20"/>
          <w:szCs w:val="20"/>
        </w:rPr>
        <w:t>committed in</w:t>
      </w:r>
      <w:r w:rsidRPr="004F2C1D">
        <w:rPr>
          <w:spacing w:val="-2"/>
          <w:sz w:val="20"/>
          <w:szCs w:val="20"/>
        </w:rPr>
        <w:t xml:space="preserve"> </w:t>
      </w:r>
      <w:r w:rsidRPr="004F2C1D">
        <w:rPr>
          <w:sz w:val="20"/>
          <w:szCs w:val="20"/>
        </w:rPr>
        <w:t>an</w:t>
      </w:r>
      <w:r w:rsidRPr="004F2C1D">
        <w:rPr>
          <w:spacing w:val="-3"/>
          <w:sz w:val="20"/>
          <w:szCs w:val="20"/>
        </w:rPr>
        <w:t xml:space="preserve"> </w:t>
      </w:r>
      <w:r w:rsidRPr="004F2C1D">
        <w:rPr>
          <w:sz w:val="20"/>
          <w:szCs w:val="20"/>
        </w:rPr>
        <w:t>appellate</w:t>
      </w:r>
      <w:r w:rsidRPr="004F2C1D">
        <w:rPr>
          <w:spacing w:val="-3"/>
          <w:sz w:val="20"/>
          <w:szCs w:val="20"/>
        </w:rPr>
        <w:t xml:space="preserve"> </w:t>
      </w:r>
      <w:r w:rsidRPr="004F2C1D">
        <w:rPr>
          <w:sz w:val="20"/>
          <w:szCs w:val="20"/>
        </w:rPr>
        <w:t>decision</w:t>
      </w:r>
      <w:r w:rsidRPr="004F2C1D">
        <w:rPr>
          <w:spacing w:val="-2"/>
          <w:sz w:val="20"/>
          <w:szCs w:val="20"/>
        </w:rPr>
        <w:t xml:space="preserve"> </w:t>
      </w:r>
      <w:r w:rsidRPr="004F2C1D">
        <w:rPr>
          <w:sz w:val="20"/>
          <w:szCs w:val="20"/>
        </w:rPr>
        <w:t xml:space="preserve">under Rules </w:t>
      </w:r>
      <w:hyperlink w:anchor="_bookmark136" w:history="1">
        <w:r w:rsidRPr="004F2C1D">
          <w:rPr>
            <w:sz w:val="20"/>
            <w:szCs w:val="20"/>
          </w:rPr>
          <w:t>13.2.1</w:t>
        </w:r>
        <w:r w:rsidRPr="004F2C1D">
          <w:rPr>
            <w:spacing w:val="-1"/>
            <w:sz w:val="20"/>
            <w:szCs w:val="20"/>
          </w:rPr>
          <w:t xml:space="preserve"> </w:t>
        </w:r>
      </w:hyperlink>
      <w:r w:rsidRPr="004F2C1D">
        <w:rPr>
          <w:sz w:val="20"/>
          <w:szCs w:val="20"/>
        </w:rPr>
        <w:t>or</w:t>
      </w:r>
      <w:r w:rsidRPr="004F2C1D">
        <w:rPr>
          <w:spacing w:val="-1"/>
          <w:sz w:val="20"/>
          <w:szCs w:val="20"/>
        </w:rPr>
        <w:t xml:space="preserve"> </w:t>
      </w:r>
      <w:hyperlink w:anchor="_bookmark137" w:history="1">
        <w:r w:rsidRPr="004F2C1D">
          <w:rPr>
            <w:sz w:val="20"/>
            <w:szCs w:val="20"/>
          </w:rPr>
          <w:t>13.2.2</w:t>
        </w:r>
        <w:r w:rsidRPr="004F2C1D">
          <w:rPr>
            <w:spacing w:val="-1"/>
            <w:sz w:val="20"/>
            <w:szCs w:val="20"/>
          </w:rPr>
          <w:t xml:space="preserve"> </w:t>
        </w:r>
      </w:hyperlink>
      <w:r w:rsidRPr="004F2C1D">
        <w:rPr>
          <w:sz w:val="20"/>
          <w:szCs w:val="20"/>
        </w:rPr>
        <w:t>or</w:t>
      </w:r>
      <w:r w:rsidRPr="004F2C1D">
        <w:rPr>
          <w:spacing w:val="-1"/>
          <w:sz w:val="20"/>
          <w:szCs w:val="20"/>
        </w:rPr>
        <w:t xml:space="preserve"> </w:t>
      </w:r>
      <w:r w:rsidRPr="004F2C1D">
        <w:rPr>
          <w:sz w:val="20"/>
          <w:szCs w:val="20"/>
        </w:rPr>
        <w:t>such</w:t>
      </w:r>
      <w:r w:rsidRPr="004F2C1D">
        <w:rPr>
          <w:spacing w:val="-2"/>
          <w:sz w:val="20"/>
          <w:szCs w:val="20"/>
        </w:rPr>
        <w:t xml:space="preserve"> </w:t>
      </w:r>
      <w:r w:rsidRPr="004F2C1D">
        <w:rPr>
          <w:sz w:val="20"/>
          <w:szCs w:val="20"/>
        </w:rPr>
        <w:t>appeal</w:t>
      </w:r>
      <w:r w:rsidRPr="004F2C1D">
        <w:rPr>
          <w:spacing w:val="-3"/>
          <w:sz w:val="20"/>
          <w:szCs w:val="20"/>
        </w:rPr>
        <w:t xml:space="preserve"> </w:t>
      </w:r>
      <w:r w:rsidRPr="004F2C1D">
        <w:rPr>
          <w:sz w:val="20"/>
          <w:szCs w:val="20"/>
        </w:rPr>
        <w:t>has</w:t>
      </w:r>
      <w:r w:rsidRPr="004F2C1D">
        <w:rPr>
          <w:spacing w:val="-1"/>
          <w:sz w:val="20"/>
          <w:szCs w:val="20"/>
        </w:rPr>
        <w:t xml:space="preserve"> </w:t>
      </w:r>
      <w:r w:rsidRPr="004F2C1D">
        <w:rPr>
          <w:sz w:val="20"/>
          <w:szCs w:val="20"/>
        </w:rPr>
        <w:t xml:space="preserve">been waived, or in a hearing in accordance with Rule </w:t>
      </w:r>
      <w:hyperlink w:anchor="_bookmark73" w:history="1">
        <w:r w:rsidRPr="004F2C1D">
          <w:rPr>
            <w:sz w:val="20"/>
            <w:szCs w:val="20"/>
          </w:rPr>
          <w:t xml:space="preserve">8 </w:t>
        </w:r>
      </w:hyperlink>
      <w:r w:rsidRPr="004F2C1D">
        <w:rPr>
          <w:sz w:val="20"/>
          <w:szCs w:val="20"/>
        </w:rPr>
        <w:t>or where such hearing has been</w:t>
      </w:r>
      <w:r w:rsidRPr="004F2C1D">
        <w:rPr>
          <w:spacing w:val="-4"/>
          <w:sz w:val="20"/>
          <w:szCs w:val="20"/>
        </w:rPr>
        <w:t xml:space="preserve"> </w:t>
      </w:r>
      <w:r w:rsidRPr="004F2C1D">
        <w:rPr>
          <w:sz w:val="20"/>
          <w:szCs w:val="20"/>
        </w:rPr>
        <w:t>waived,</w:t>
      </w:r>
      <w:r w:rsidRPr="004F2C1D">
        <w:rPr>
          <w:spacing w:val="-5"/>
          <w:sz w:val="20"/>
          <w:szCs w:val="20"/>
        </w:rPr>
        <w:t xml:space="preserve"> </w:t>
      </w:r>
      <w:r w:rsidRPr="004F2C1D">
        <w:rPr>
          <w:sz w:val="20"/>
          <w:szCs w:val="20"/>
        </w:rPr>
        <w:t>or</w:t>
      </w:r>
      <w:r w:rsidRPr="004F2C1D">
        <w:rPr>
          <w:spacing w:val="-3"/>
          <w:sz w:val="20"/>
          <w:szCs w:val="20"/>
        </w:rPr>
        <w:t xml:space="preserve"> </w:t>
      </w:r>
      <w:r w:rsidRPr="004F2C1D">
        <w:rPr>
          <w:sz w:val="20"/>
          <w:szCs w:val="20"/>
        </w:rPr>
        <w:t>the</w:t>
      </w:r>
      <w:r w:rsidRPr="004F2C1D">
        <w:rPr>
          <w:spacing w:val="-3"/>
          <w:sz w:val="20"/>
          <w:szCs w:val="20"/>
        </w:rPr>
        <w:t xml:space="preserve"> </w:t>
      </w:r>
      <w:r w:rsidRPr="004F2C1D">
        <w:rPr>
          <w:sz w:val="20"/>
          <w:szCs w:val="20"/>
        </w:rPr>
        <w:t>assertion</w:t>
      </w:r>
      <w:r w:rsidRPr="004F2C1D">
        <w:rPr>
          <w:spacing w:val="-4"/>
          <w:sz w:val="20"/>
          <w:szCs w:val="20"/>
        </w:rPr>
        <w:t xml:space="preserve"> </w:t>
      </w:r>
      <w:r w:rsidRPr="004F2C1D">
        <w:rPr>
          <w:sz w:val="20"/>
          <w:szCs w:val="20"/>
        </w:rPr>
        <w:t>of</w:t>
      </w:r>
      <w:r w:rsidRPr="004F2C1D">
        <w:rPr>
          <w:spacing w:val="-4"/>
          <w:sz w:val="20"/>
          <w:szCs w:val="20"/>
        </w:rPr>
        <w:t xml:space="preserve"> </w:t>
      </w:r>
      <w:r w:rsidRPr="004F2C1D">
        <w:rPr>
          <w:sz w:val="20"/>
          <w:szCs w:val="20"/>
        </w:rPr>
        <w:t>an</w:t>
      </w:r>
      <w:r w:rsidRPr="004F2C1D">
        <w:rPr>
          <w:spacing w:val="-4"/>
          <w:sz w:val="20"/>
          <w:szCs w:val="20"/>
        </w:rPr>
        <w:t xml:space="preserve"> </w:t>
      </w:r>
      <w:r w:rsidRPr="004F2C1D">
        <w:rPr>
          <w:sz w:val="20"/>
          <w:szCs w:val="20"/>
        </w:rPr>
        <w:t>anti-doping</w:t>
      </w:r>
      <w:r w:rsidRPr="004F2C1D">
        <w:rPr>
          <w:spacing w:val="-4"/>
          <w:sz w:val="20"/>
          <w:szCs w:val="20"/>
        </w:rPr>
        <w:t xml:space="preserve"> </w:t>
      </w:r>
      <w:r w:rsidRPr="004F2C1D">
        <w:rPr>
          <w:sz w:val="20"/>
          <w:szCs w:val="20"/>
        </w:rPr>
        <w:t>rule</w:t>
      </w:r>
      <w:r w:rsidRPr="004F2C1D">
        <w:rPr>
          <w:spacing w:val="-6"/>
          <w:sz w:val="20"/>
          <w:szCs w:val="20"/>
        </w:rPr>
        <w:t xml:space="preserve"> </w:t>
      </w:r>
      <w:r w:rsidRPr="004F2C1D">
        <w:rPr>
          <w:sz w:val="20"/>
          <w:szCs w:val="20"/>
        </w:rPr>
        <w:t>violation</w:t>
      </w:r>
      <w:r w:rsidRPr="004F2C1D">
        <w:rPr>
          <w:spacing w:val="-3"/>
          <w:sz w:val="20"/>
          <w:szCs w:val="20"/>
        </w:rPr>
        <w:t xml:space="preserve"> </w:t>
      </w:r>
      <w:r w:rsidRPr="004F2C1D">
        <w:rPr>
          <w:sz w:val="20"/>
          <w:szCs w:val="20"/>
        </w:rPr>
        <w:t>has</w:t>
      </w:r>
      <w:r w:rsidRPr="004F2C1D">
        <w:rPr>
          <w:spacing w:val="-5"/>
          <w:sz w:val="20"/>
          <w:szCs w:val="20"/>
        </w:rPr>
        <w:t xml:space="preserve"> </w:t>
      </w:r>
      <w:r w:rsidRPr="004F2C1D">
        <w:rPr>
          <w:sz w:val="20"/>
          <w:szCs w:val="20"/>
        </w:rPr>
        <w:t>not</w:t>
      </w:r>
      <w:r w:rsidRPr="004F2C1D">
        <w:rPr>
          <w:spacing w:val="-4"/>
          <w:sz w:val="20"/>
          <w:szCs w:val="20"/>
        </w:rPr>
        <w:t xml:space="preserve"> </w:t>
      </w:r>
      <w:r w:rsidRPr="004F2C1D">
        <w:rPr>
          <w:sz w:val="20"/>
          <w:szCs w:val="20"/>
        </w:rPr>
        <w:t xml:space="preserve">otherwise been timely challenged, or the matter has been resolved under Rule </w:t>
      </w:r>
      <w:hyperlink w:anchor="_bookmark107" w:history="1">
        <w:r w:rsidRPr="004F2C1D">
          <w:rPr>
            <w:sz w:val="20"/>
            <w:szCs w:val="20"/>
          </w:rPr>
          <w:t xml:space="preserve">10.8, </w:t>
        </w:r>
      </w:hyperlink>
      <w:r w:rsidRPr="004F2C1D">
        <w:rPr>
          <w:sz w:val="20"/>
          <w:szCs w:val="20"/>
        </w:rPr>
        <w:t xml:space="preserve">the </w:t>
      </w:r>
      <w:del w:id="874" w:author="Sport Integrity Commission" w:date="2024-09-20T09:08:00Z">
        <w:r w:rsidRPr="004F2C1D">
          <w:rPr>
            <w:i/>
            <w:sz w:val="20"/>
            <w:szCs w:val="20"/>
          </w:rPr>
          <w:delText>DFSNZ</w:delText>
        </w:r>
      </w:del>
      <w:ins w:id="875" w:author="Sport Integrity Commission" w:date="2024-09-20T09:08:00Z">
        <w:r w:rsidR="00BA3C69">
          <w:rPr>
            <w:i/>
            <w:sz w:val="20"/>
            <w:szCs w:val="20"/>
          </w:rPr>
          <w:t>Commission</w:t>
        </w:r>
      </w:ins>
      <w:r w:rsidR="00BA3C69" w:rsidRPr="004F2C1D">
        <w:rPr>
          <w:i/>
          <w:spacing w:val="-3"/>
          <w:sz w:val="20"/>
          <w:rPrChange w:id="876" w:author="Sport Integrity Commission" w:date="2024-09-20T09:08:00Z">
            <w:rPr>
              <w:i/>
              <w:spacing w:val="-12"/>
              <w:sz w:val="20"/>
            </w:rPr>
          </w:rPrChange>
        </w:rPr>
        <w:t xml:space="preserve"> </w:t>
      </w:r>
      <w:r w:rsidRPr="004F2C1D">
        <w:rPr>
          <w:sz w:val="20"/>
          <w:szCs w:val="20"/>
        </w:rPr>
        <w:t>or</w:t>
      </w:r>
      <w:r w:rsidRPr="004F2C1D">
        <w:rPr>
          <w:spacing w:val="-14"/>
          <w:sz w:val="20"/>
          <w:szCs w:val="20"/>
        </w:rPr>
        <w:t xml:space="preserve"> </w:t>
      </w:r>
      <w:r w:rsidRPr="004F2C1D">
        <w:rPr>
          <w:sz w:val="20"/>
          <w:szCs w:val="20"/>
        </w:rPr>
        <w:t>other</w:t>
      </w:r>
      <w:r w:rsidRPr="004F2C1D">
        <w:rPr>
          <w:spacing w:val="-11"/>
          <w:sz w:val="20"/>
          <w:szCs w:val="20"/>
        </w:rPr>
        <w:t xml:space="preserve"> </w:t>
      </w:r>
      <w:r w:rsidRPr="004F2C1D">
        <w:rPr>
          <w:i/>
          <w:sz w:val="20"/>
          <w:szCs w:val="20"/>
        </w:rPr>
        <w:t>Anti-Doping</w:t>
      </w:r>
      <w:r w:rsidRPr="004F2C1D">
        <w:rPr>
          <w:i/>
          <w:spacing w:val="-14"/>
          <w:sz w:val="20"/>
          <w:szCs w:val="20"/>
        </w:rPr>
        <w:t xml:space="preserve"> </w:t>
      </w:r>
      <w:r w:rsidRPr="004F2C1D">
        <w:rPr>
          <w:i/>
          <w:sz w:val="20"/>
          <w:szCs w:val="20"/>
        </w:rPr>
        <w:t>Organisation</w:t>
      </w:r>
      <w:r w:rsidRPr="004F2C1D">
        <w:rPr>
          <w:i/>
          <w:spacing w:val="-13"/>
          <w:sz w:val="20"/>
          <w:szCs w:val="20"/>
        </w:rPr>
        <w:t xml:space="preserve"> </w:t>
      </w:r>
      <w:r w:rsidRPr="004F2C1D">
        <w:rPr>
          <w:sz w:val="20"/>
          <w:szCs w:val="20"/>
        </w:rPr>
        <w:t>responsible</w:t>
      </w:r>
      <w:r w:rsidRPr="004F2C1D">
        <w:rPr>
          <w:spacing w:val="-14"/>
          <w:sz w:val="20"/>
          <w:szCs w:val="20"/>
        </w:rPr>
        <w:t xml:space="preserve"> </w:t>
      </w:r>
      <w:r w:rsidRPr="004F2C1D">
        <w:rPr>
          <w:sz w:val="20"/>
          <w:szCs w:val="20"/>
        </w:rPr>
        <w:t>for</w:t>
      </w:r>
      <w:r w:rsidRPr="004F2C1D">
        <w:rPr>
          <w:spacing w:val="-13"/>
          <w:sz w:val="20"/>
          <w:szCs w:val="20"/>
        </w:rPr>
        <w:t xml:space="preserve"> </w:t>
      </w:r>
      <w:r w:rsidRPr="004F2C1D">
        <w:rPr>
          <w:i/>
          <w:sz w:val="20"/>
          <w:szCs w:val="20"/>
        </w:rPr>
        <w:t>Results</w:t>
      </w:r>
      <w:r w:rsidRPr="004F2C1D">
        <w:rPr>
          <w:i/>
          <w:spacing w:val="-14"/>
          <w:sz w:val="20"/>
          <w:szCs w:val="20"/>
        </w:rPr>
        <w:t xml:space="preserve"> </w:t>
      </w:r>
      <w:r w:rsidRPr="004F2C1D">
        <w:rPr>
          <w:i/>
          <w:sz w:val="20"/>
          <w:szCs w:val="20"/>
        </w:rPr>
        <w:t xml:space="preserve">Management </w:t>
      </w:r>
      <w:r w:rsidRPr="004F2C1D">
        <w:rPr>
          <w:sz w:val="20"/>
          <w:szCs w:val="20"/>
        </w:rPr>
        <w:t>may</w:t>
      </w:r>
      <w:r w:rsidRPr="004F2C1D">
        <w:rPr>
          <w:spacing w:val="-5"/>
          <w:sz w:val="20"/>
          <w:szCs w:val="20"/>
        </w:rPr>
        <w:t xml:space="preserve"> </w:t>
      </w:r>
      <w:r w:rsidRPr="004F2C1D">
        <w:rPr>
          <w:sz w:val="20"/>
          <w:szCs w:val="20"/>
        </w:rPr>
        <w:t>make</w:t>
      </w:r>
      <w:r w:rsidRPr="004F2C1D">
        <w:rPr>
          <w:spacing w:val="-4"/>
          <w:sz w:val="20"/>
          <w:szCs w:val="20"/>
        </w:rPr>
        <w:t xml:space="preserve"> </w:t>
      </w:r>
      <w:r w:rsidRPr="004F2C1D">
        <w:rPr>
          <w:sz w:val="20"/>
          <w:szCs w:val="20"/>
        </w:rPr>
        <w:t>public</w:t>
      </w:r>
      <w:r w:rsidRPr="004F2C1D">
        <w:rPr>
          <w:spacing w:val="-5"/>
          <w:sz w:val="20"/>
          <w:szCs w:val="20"/>
        </w:rPr>
        <w:t xml:space="preserve"> </w:t>
      </w:r>
      <w:r w:rsidRPr="004F2C1D">
        <w:rPr>
          <w:sz w:val="20"/>
          <w:szCs w:val="20"/>
        </w:rPr>
        <w:t>such</w:t>
      </w:r>
      <w:r w:rsidRPr="004F2C1D">
        <w:rPr>
          <w:spacing w:val="-7"/>
          <w:sz w:val="20"/>
          <w:szCs w:val="20"/>
        </w:rPr>
        <w:t xml:space="preserve"> </w:t>
      </w:r>
      <w:r w:rsidRPr="004F2C1D">
        <w:rPr>
          <w:sz w:val="20"/>
          <w:szCs w:val="20"/>
        </w:rPr>
        <w:t>determination</w:t>
      </w:r>
      <w:r w:rsidRPr="004F2C1D">
        <w:rPr>
          <w:spacing w:val="-7"/>
          <w:sz w:val="20"/>
          <w:szCs w:val="20"/>
        </w:rPr>
        <w:t xml:space="preserve"> </w:t>
      </w:r>
      <w:r w:rsidRPr="004F2C1D">
        <w:rPr>
          <w:sz w:val="20"/>
          <w:szCs w:val="20"/>
        </w:rPr>
        <w:t>or</w:t>
      </w:r>
      <w:r w:rsidRPr="004F2C1D">
        <w:rPr>
          <w:spacing w:val="-6"/>
          <w:sz w:val="20"/>
          <w:szCs w:val="20"/>
        </w:rPr>
        <w:t xml:space="preserve"> </w:t>
      </w:r>
      <w:r w:rsidRPr="004F2C1D">
        <w:rPr>
          <w:sz w:val="20"/>
          <w:szCs w:val="20"/>
        </w:rPr>
        <w:t>decision</w:t>
      </w:r>
      <w:r w:rsidRPr="004F2C1D">
        <w:rPr>
          <w:spacing w:val="-7"/>
          <w:sz w:val="20"/>
          <w:szCs w:val="20"/>
        </w:rPr>
        <w:t xml:space="preserve"> </w:t>
      </w:r>
      <w:r w:rsidRPr="004F2C1D">
        <w:rPr>
          <w:sz w:val="20"/>
          <w:szCs w:val="20"/>
        </w:rPr>
        <w:t>and</w:t>
      </w:r>
      <w:r w:rsidRPr="004F2C1D">
        <w:rPr>
          <w:spacing w:val="-5"/>
          <w:sz w:val="20"/>
          <w:szCs w:val="20"/>
        </w:rPr>
        <w:t xml:space="preserve"> </w:t>
      </w:r>
      <w:r w:rsidRPr="004F2C1D">
        <w:rPr>
          <w:sz w:val="20"/>
          <w:szCs w:val="20"/>
        </w:rPr>
        <w:t>may</w:t>
      </w:r>
      <w:r w:rsidRPr="004F2C1D">
        <w:rPr>
          <w:spacing w:val="-6"/>
          <w:sz w:val="20"/>
          <w:szCs w:val="20"/>
        </w:rPr>
        <w:t xml:space="preserve"> </w:t>
      </w:r>
      <w:r w:rsidRPr="004F2C1D">
        <w:rPr>
          <w:sz w:val="20"/>
          <w:szCs w:val="20"/>
        </w:rPr>
        <w:t>comment</w:t>
      </w:r>
      <w:r w:rsidRPr="004F2C1D">
        <w:rPr>
          <w:spacing w:val="-7"/>
          <w:sz w:val="20"/>
          <w:szCs w:val="20"/>
        </w:rPr>
        <w:t xml:space="preserve"> </w:t>
      </w:r>
      <w:r w:rsidRPr="004F2C1D">
        <w:rPr>
          <w:sz w:val="20"/>
          <w:szCs w:val="20"/>
        </w:rPr>
        <w:t>publicly</w:t>
      </w:r>
      <w:r w:rsidRPr="004F2C1D">
        <w:rPr>
          <w:spacing w:val="-5"/>
          <w:sz w:val="20"/>
          <w:szCs w:val="20"/>
        </w:rPr>
        <w:t xml:space="preserve"> </w:t>
      </w:r>
      <w:r w:rsidRPr="004F2C1D">
        <w:rPr>
          <w:sz w:val="20"/>
          <w:szCs w:val="20"/>
        </w:rPr>
        <w:t>on the matter.</w:t>
      </w:r>
    </w:p>
    <w:p w14:paraId="69BDC828" w14:textId="7ECAC534" w:rsidR="00343934" w:rsidRPr="004F2C1D" w:rsidRDefault="001C492B" w:rsidP="00814F5B">
      <w:pPr>
        <w:pStyle w:val="ListParagraph"/>
        <w:widowControl/>
        <w:numPr>
          <w:ilvl w:val="3"/>
          <w:numId w:val="13"/>
        </w:numPr>
        <w:tabs>
          <w:tab w:val="left" w:pos="2809"/>
        </w:tabs>
        <w:spacing w:before="240"/>
        <w:ind w:right="111"/>
        <w:jc w:val="both"/>
        <w:rPr>
          <w:sz w:val="20"/>
          <w:szCs w:val="20"/>
        </w:rPr>
      </w:pPr>
      <w:r w:rsidRPr="004F2C1D">
        <w:rPr>
          <w:sz w:val="20"/>
          <w:szCs w:val="20"/>
        </w:rPr>
        <w:t>In</w:t>
      </w:r>
      <w:r w:rsidRPr="004F2C1D">
        <w:rPr>
          <w:spacing w:val="-9"/>
          <w:sz w:val="20"/>
          <w:szCs w:val="20"/>
        </w:rPr>
        <w:t xml:space="preserve"> </w:t>
      </w:r>
      <w:r w:rsidRPr="004F2C1D">
        <w:rPr>
          <w:sz w:val="20"/>
          <w:szCs w:val="20"/>
        </w:rPr>
        <w:t>any</w:t>
      </w:r>
      <w:r w:rsidRPr="004F2C1D">
        <w:rPr>
          <w:spacing w:val="-8"/>
          <w:sz w:val="20"/>
          <w:szCs w:val="20"/>
        </w:rPr>
        <w:t xml:space="preserve"> </w:t>
      </w:r>
      <w:r w:rsidRPr="004F2C1D">
        <w:rPr>
          <w:sz w:val="20"/>
          <w:szCs w:val="20"/>
        </w:rPr>
        <w:t>case</w:t>
      </w:r>
      <w:r w:rsidRPr="004F2C1D">
        <w:rPr>
          <w:spacing w:val="-7"/>
          <w:sz w:val="20"/>
          <w:szCs w:val="20"/>
        </w:rPr>
        <w:t xml:space="preserve"> </w:t>
      </w:r>
      <w:r w:rsidRPr="004F2C1D">
        <w:rPr>
          <w:sz w:val="20"/>
          <w:szCs w:val="20"/>
        </w:rPr>
        <w:t>where</w:t>
      </w:r>
      <w:r w:rsidRPr="004F2C1D">
        <w:rPr>
          <w:spacing w:val="-6"/>
          <w:sz w:val="20"/>
          <w:szCs w:val="20"/>
        </w:rPr>
        <w:t xml:space="preserve"> </w:t>
      </w:r>
      <w:r w:rsidRPr="004F2C1D">
        <w:rPr>
          <w:sz w:val="20"/>
          <w:szCs w:val="20"/>
        </w:rPr>
        <w:t>it</w:t>
      </w:r>
      <w:r w:rsidRPr="004F2C1D">
        <w:rPr>
          <w:spacing w:val="-6"/>
          <w:sz w:val="20"/>
          <w:szCs w:val="20"/>
        </w:rPr>
        <w:t xml:space="preserve"> </w:t>
      </w:r>
      <w:r w:rsidRPr="004F2C1D">
        <w:rPr>
          <w:sz w:val="20"/>
          <w:szCs w:val="20"/>
        </w:rPr>
        <w:t>is</w:t>
      </w:r>
      <w:r w:rsidRPr="004F2C1D">
        <w:rPr>
          <w:spacing w:val="-8"/>
          <w:sz w:val="20"/>
          <w:szCs w:val="20"/>
        </w:rPr>
        <w:t xml:space="preserve"> </w:t>
      </w:r>
      <w:r w:rsidRPr="004F2C1D">
        <w:rPr>
          <w:sz w:val="20"/>
          <w:szCs w:val="20"/>
        </w:rPr>
        <w:t>determined,</w:t>
      </w:r>
      <w:r w:rsidRPr="004F2C1D">
        <w:rPr>
          <w:spacing w:val="-9"/>
          <w:sz w:val="20"/>
          <w:szCs w:val="20"/>
        </w:rPr>
        <w:t xml:space="preserve"> </w:t>
      </w:r>
      <w:r w:rsidRPr="004F2C1D">
        <w:rPr>
          <w:sz w:val="20"/>
          <w:szCs w:val="20"/>
        </w:rPr>
        <w:t>after</w:t>
      </w:r>
      <w:r w:rsidRPr="004F2C1D">
        <w:rPr>
          <w:spacing w:val="-8"/>
          <w:sz w:val="20"/>
          <w:szCs w:val="20"/>
        </w:rPr>
        <w:t xml:space="preserve"> </w:t>
      </w:r>
      <w:r w:rsidRPr="004F2C1D">
        <w:rPr>
          <w:sz w:val="20"/>
          <w:szCs w:val="20"/>
        </w:rPr>
        <w:t>a</w:t>
      </w:r>
      <w:r w:rsidRPr="004F2C1D">
        <w:rPr>
          <w:spacing w:val="-7"/>
          <w:sz w:val="20"/>
          <w:szCs w:val="20"/>
        </w:rPr>
        <w:t xml:space="preserve"> </w:t>
      </w:r>
      <w:r w:rsidRPr="004F2C1D">
        <w:rPr>
          <w:sz w:val="20"/>
          <w:szCs w:val="20"/>
        </w:rPr>
        <w:t>hearing</w:t>
      </w:r>
      <w:r w:rsidRPr="004F2C1D">
        <w:rPr>
          <w:spacing w:val="-7"/>
          <w:sz w:val="20"/>
          <w:szCs w:val="20"/>
        </w:rPr>
        <w:t xml:space="preserve"> </w:t>
      </w:r>
      <w:r w:rsidRPr="004F2C1D">
        <w:rPr>
          <w:sz w:val="20"/>
          <w:szCs w:val="20"/>
        </w:rPr>
        <w:t>or</w:t>
      </w:r>
      <w:r w:rsidRPr="004F2C1D">
        <w:rPr>
          <w:spacing w:val="-8"/>
          <w:sz w:val="20"/>
          <w:szCs w:val="20"/>
        </w:rPr>
        <w:t xml:space="preserve"> </w:t>
      </w:r>
      <w:r w:rsidRPr="004F2C1D">
        <w:rPr>
          <w:sz w:val="20"/>
          <w:szCs w:val="20"/>
        </w:rPr>
        <w:t>appeal,</w:t>
      </w:r>
      <w:r w:rsidRPr="004F2C1D">
        <w:rPr>
          <w:spacing w:val="-9"/>
          <w:sz w:val="20"/>
          <w:szCs w:val="20"/>
        </w:rPr>
        <w:t xml:space="preserve"> </w:t>
      </w:r>
      <w:r w:rsidRPr="004F2C1D">
        <w:rPr>
          <w:sz w:val="20"/>
          <w:szCs w:val="20"/>
        </w:rPr>
        <w:t>that</w:t>
      </w:r>
      <w:r w:rsidRPr="004F2C1D">
        <w:rPr>
          <w:spacing w:val="-6"/>
          <w:sz w:val="20"/>
          <w:szCs w:val="20"/>
        </w:rPr>
        <w:t xml:space="preserve"> </w:t>
      </w:r>
      <w:r w:rsidRPr="004F2C1D">
        <w:rPr>
          <w:sz w:val="20"/>
          <w:szCs w:val="20"/>
        </w:rPr>
        <w:t>the</w:t>
      </w:r>
      <w:r w:rsidRPr="004F2C1D">
        <w:rPr>
          <w:spacing w:val="-2"/>
          <w:sz w:val="20"/>
          <w:szCs w:val="20"/>
        </w:rPr>
        <w:t xml:space="preserve"> </w:t>
      </w:r>
      <w:r w:rsidRPr="004F2C1D">
        <w:rPr>
          <w:i/>
          <w:sz w:val="20"/>
          <w:szCs w:val="20"/>
        </w:rPr>
        <w:t>Athlete</w:t>
      </w:r>
      <w:r w:rsidRPr="004F2C1D">
        <w:rPr>
          <w:i/>
          <w:spacing w:val="-9"/>
          <w:sz w:val="20"/>
          <w:szCs w:val="20"/>
        </w:rPr>
        <w:t xml:space="preserve"> </w:t>
      </w:r>
      <w:r w:rsidRPr="004F2C1D">
        <w:rPr>
          <w:sz w:val="20"/>
          <w:szCs w:val="20"/>
        </w:rPr>
        <w:t xml:space="preserve">or other </w:t>
      </w:r>
      <w:r w:rsidRPr="004F2C1D">
        <w:rPr>
          <w:i/>
          <w:sz w:val="20"/>
          <w:szCs w:val="20"/>
        </w:rPr>
        <w:t xml:space="preserve">Person </w:t>
      </w:r>
      <w:r w:rsidRPr="004F2C1D">
        <w:rPr>
          <w:sz w:val="20"/>
          <w:szCs w:val="20"/>
        </w:rPr>
        <w:t>did not commit an anti-doping rule violation, the fact that the decision</w:t>
      </w:r>
      <w:r w:rsidRPr="004F2C1D">
        <w:rPr>
          <w:spacing w:val="-4"/>
          <w:sz w:val="20"/>
          <w:szCs w:val="20"/>
        </w:rPr>
        <w:t xml:space="preserve"> </w:t>
      </w:r>
      <w:r w:rsidRPr="004F2C1D">
        <w:rPr>
          <w:sz w:val="20"/>
          <w:szCs w:val="20"/>
        </w:rPr>
        <w:t>has</w:t>
      </w:r>
      <w:r w:rsidRPr="004F2C1D">
        <w:rPr>
          <w:spacing w:val="-4"/>
          <w:sz w:val="20"/>
          <w:szCs w:val="20"/>
        </w:rPr>
        <w:t xml:space="preserve"> </w:t>
      </w:r>
      <w:r w:rsidRPr="004F2C1D">
        <w:rPr>
          <w:sz w:val="20"/>
          <w:szCs w:val="20"/>
        </w:rPr>
        <w:t>been</w:t>
      </w:r>
      <w:r w:rsidRPr="004F2C1D">
        <w:rPr>
          <w:spacing w:val="-3"/>
          <w:sz w:val="20"/>
          <w:szCs w:val="20"/>
        </w:rPr>
        <w:t xml:space="preserve"> </w:t>
      </w:r>
      <w:r w:rsidRPr="004F2C1D">
        <w:rPr>
          <w:sz w:val="20"/>
          <w:szCs w:val="20"/>
        </w:rPr>
        <w:t>appealed</w:t>
      </w:r>
      <w:r w:rsidRPr="004F2C1D">
        <w:rPr>
          <w:spacing w:val="-3"/>
          <w:sz w:val="20"/>
          <w:szCs w:val="20"/>
        </w:rPr>
        <w:t xml:space="preserve"> </w:t>
      </w:r>
      <w:r w:rsidRPr="004F2C1D">
        <w:rPr>
          <w:sz w:val="20"/>
          <w:szCs w:val="20"/>
        </w:rPr>
        <w:t>may</w:t>
      </w:r>
      <w:r w:rsidRPr="004F2C1D">
        <w:rPr>
          <w:spacing w:val="-4"/>
          <w:sz w:val="20"/>
          <w:szCs w:val="20"/>
        </w:rPr>
        <w:t xml:space="preserve"> </w:t>
      </w:r>
      <w:r w:rsidRPr="004F2C1D">
        <w:rPr>
          <w:sz w:val="20"/>
          <w:szCs w:val="20"/>
        </w:rPr>
        <w:t>be</w:t>
      </w:r>
      <w:r w:rsidRPr="004F2C1D">
        <w:rPr>
          <w:spacing w:val="-3"/>
          <w:sz w:val="20"/>
          <w:szCs w:val="20"/>
        </w:rPr>
        <w:t xml:space="preserve"> </w:t>
      </w:r>
      <w:r w:rsidRPr="004F2C1D">
        <w:rPr>
          <w:i/>
          <w:sz w:val="20"/>
          <w:szCs w:val="20"/>
        </w:rPr>
        <w:t>Publicly</w:t>
      </w:r>
      <w:r w:rsidRPr="004F2C1D">
        <w:rPr>
          <w:i/>
          <w:spacing w:val="-4"/>
          <w:sz w:val="20"/>
          <w:szCs w:val="20"/>
        </w:rPr>
        <w:t xml:space="preserve"> </w:t>
      </w:r>
      <w:r w:rsidRPr="004F2C1D">
        <w:rPr>
          <w:i/>
          <w:sz w:val="20"/>
          <w:szCs w:val="20"/>
        </w:rPr>
        <w:t>Disclosed.</w:t>
      </w:r>
      <w:r w:rsidRPr="004F2C1D">
        <w:rPr>
          <w:i/>
          <w:spacing w:val="-5"/>
          <w:sz w:val="20"/>
          <w:szCs w:val="20"/>
        </w:rPr>
        <w:t xml:space="preserve"> </w:t>
      </w:r>
      <w:r w:rsidRPr="004F2C1D">
        <w:rPr>
          <w:sz w:val="20"/>
          <w:szCs w:val="20"/>
        </w:rPr>
        <w:t>However,</w:t>
      </w:r>
      <w:r w:rsidRPr="004F2C1D">
        <w:rPr>
          <w:spacing w:val="-5"/>
          <w:sz w:val="20"/>
          <w:szCs w:val="20"/>
        </w:rPr>
        <w:t xml:space="preserve"> </w:t>
      </w:r>
      <w:r w:rsidRPr="004F2C1D">
        <w:rPr>
          <w:sz w:val="20"/>
          <w:szCs w:val="20"/>
        </w:rPr>
        <w:t>the</w:t>
      </w:r>
      <w:r w:rsidRPr="004F2C1D">
        <w:rPr>
          <w:spacing w:val="-5"/>
          <w:sz w:val="20"/>
          <w:szCs w:val="20"/>
        </w:rPr>
        <w:t xml:space="preserve"> </w:t>
      </w:r>
      <w:r w:rsidRPr="004F2C1D">
        <w:rPr>
          <w:sz w:val="20"/>
          <w:szCs w:val="20"/>
        </w:rPr>
        <w:t xml:space="preserve">decision itself and the underlying facts may not be </w:t>
      </w:r>
      <w:r w:rsidRPr="004F2C1D">
        <w:rPr>
          <w:i/>
          <w:sz w:val="20"/>
          <w:szCs w:val="20"/>
        </w:rPr>
        <w:t xml:space="preserve">Publicly Disclosed </w:t>
      </w:r>
      <w:r w:rsidRPr="004F2C1D">
        <w:rPr>
          <w:sz w:val="20"/>
          <w:szCs w:val="20"/>
        </w:rPr>
        <w:t xml:space="preserve">except with the </w:t>
      </w:r>
      <w:r w:rsidRPr="004F2C1D">
        <w:rPr>
          <w:spacing w:val="-2"/>
          <w:sz w:val="20"/>
          <w:szCs w:val="20"/>
        </w:rPr>
        <w:t>consent</w:t>
      </w:r>
      <w:r w:rsidRPr="004F2C1D">
        <w:rPr>
          <w:spacing w:val="-6"/>
          <w:sz w:val="20"/>
          <w:szCs w:val="20"/>
        </w:rPr>
        <w:t xml:space="preserve"> </w:t>
      </w:r>
      <w:r w:rsidRPr="004F2C1D">
        <w:rPr>
          <w:spacing w:val="-2"/>
          <w:sz w:val="20"/>
          <w:szCs w:val="20"/>
        </w:rPr>
        <w:t>of</w:t>
      </w:r>
      <w:r w:rsidRPr="004F2C1D">
        <w:rPr>
          <w:spacing w:val="-10"/>
          <w:sz w:val="20"/>
          <w:szCs w:val="20"/>
        </w:rPr>
        <w:t xml:space="preserve"> </w:t>
      </w:r>
      <w:r w:rsidRPr="004F2C1D">
        <w:rPr>
          <w:spacing w:val="-2"/>
          <w:sz w:val="20"/>
          <w:szCs w:val="20"/>
        </w:rPr>
        <w:t>the</w:t>
      </w:r>
      <w:r w:rsidRPr="004F2C1D">
        <w:rPr>
          <w:spacing w:val="-5"/>
          <w:sz w:val="20"/>
          <w:szCs w:val="20"/>
        </w:rPr>
        <w:t xml:space="preserve"> </w:t>
      </w:r>
      <w:r w:rsidRPr="004F2C1D">
        <w:rPr>
          <w:i/>
          <w:spacing w:val="-2"/>
          <w:sz w:val="20"/>
          <w:szCs w:val="20"/>
        </w:rPr>
        <w:t>Athlete</w:t>
      </w:r>
      <w:r w:rsidRPr="004F2C1D">
        <w:rPr>
          <w:i/>
          <w:spacing w:val="-6"/>
          <w:sz w:val="20"/>
          <w:szCs w:val="20"/>
        </w:rPr>
        <w:t xml:space="preserve"> </w:t>
      </w:r>
      <w:r w:rsidRPr="004F2C1D">
        <w:rPr>
          <w:spacing w:val="-2"/>
          <w:sz w:val="20"/>
          <w:szCs w:val="20"/>
        </w:rPr>
        <w:t>or</w:t>
      </w:r>
      <w:r w:rsidRPr="004F2C1D">
        <w:rPr>
          <w:spacing w:val="-9"/>
          <w:sz w:val="20"/>
          <w:szCs w:val="20"/>
        </w:rPr>
        <w:t xml:space="preserve"> </w:t>
      </w:r>
      <w:r w:rsidRPr="004F2C1D">
        <w:rPr>
          <w:spacing w:val="-2"/>
          <w:sz w:val="20"/>
          <w:szCs w:val="20"/>
        </w:rPr>
        <w:t>other</w:t>
      </w:r>
      <w:r w:rsidRPr="004F2C1D">
        <w:rPr>
          <w:spacing w:val="-7"/>
          <w:sz w:val="20"/>
          <w:szCs w:val="20"/>
        </w:rPr>
        <w:t xml:space="preserve"> </w:t>
      </w:r>
      <w:r w:rsidRPr="004F2C1D">
        <w:rPr>
          <w:i/>
          <w:spacing w:val="-2"/>
          <w:sz w:val="20"/>
          <w:szCs w:val="20"/>
        </w:rPr>
        <w:t>Person</w:t>
      </w:r>
      <w:r w:rsidRPr="004F2C1D">
        <w:rPr>
          <w:i/>
          <w:spacing w:val="-9"/>
          <w:sz w:val="20"/>
          <w:szCs w:val="20"/>
        </w:rPr>
        <w:t xml:space="preserve"> </w:t>
      </w:r>
      <w:r w:rsidRPr="004F2C1D">
        <w:rPr>
          <w:spacing w:val="-2"/>
          <w:sz w:val="20"/>
          <w:szCs w:val="20"/>
        </w:rPr>
        <w:t>who</w:t>
      </w:r>
      <w:r w:rsidRPr="004F2C1D">
        <w:rPr>
          <w:spacing w:val="-6"/>
          <w:sz w:val="20"/>
          <w:szCs w:val="20"/>
        </w:rPr>
        <w:t xml:space="preserve"> </w:t>
      </w:r>
      <w:r w:rsidRPr="004F2C1D">
        <w:rPr>
          <w:spacing w:val="-2"/>
          <w:sz w:val="20"/>
          <w:szCs w:val="20"/>
        </w:rPr>
        <w:t>is</w:t>
      </w:r>
      <w:r w:rsidRPr="004F2C1D">
        <w:rPr>
          <w:spacing w:val="-7"/>
          <w:sz w:val="20"/>
          <w:szCs w:val="20"/>
        </w:rPr>
        <w:t xml:space="preserve"> </w:t>
      </w:r>
      <w:r w:rsidRPr="004F2C1D">
        <w:rPr>
          <w:spacing w:val="-2"/>
          <w:sz w:val="20"/>
          <w:szCs w:val="20"/>
        </w:rPr>
        <w:t>the</w:t>
      </w:r>
      <w:r w:rsidRPr="004F2C1D">
        <w:rPr>
          <w:spacing w:val="-10"/>
          <w:sz w:val="20"/>
          <w:szCs w:val="20"/>
        </w:rPr>
        <w:t xml:space="preserve"> </w:t>
      </w:r>
      <w:r w:rsidRPr="004F2C1D">
        <w:rPr>
          <w:spacing w:val="-2"/>
          <w:sz w:val="20"/>
          <w:szCs w:val="20"/>
        </w:rPr>
        <w:t>subject</w:t>
      </w:r>
      <w:r w:rsidRPr="004F2C1D">
        <w:rPr>
          <w:spacing w:val="-6"/>
          <w:sz w:val="20"/>
          <w:szCs w:val="20"/>
        </w:rPr>
        <w:t xml:space="preserve"> </w:t>
      </w:r>
      <w:r w:rsidRPr="004F2C1D">
        <w:rPr>
          <w:spacing w:val="-2"/>
          <w:sz w:val="20"/>
          <w:szCs w:val="20"/>
        </w:rPr>
        <w:t>of</w:t>
      </w:r>
      <w:r w:rsidRPr="004F2C1D">
        <w:rPr>
          <w:spacing w:val="-10"/>
          <w:sz w:val="20"/>
          <w:szCs w:val="20"/>
        </w:rPr>
        <w:t xml:space="preserve"> </w:t>
      </w:r>
      <w:r w:rsidRPr="004F2C1D">
        <w:rPr>
          <w:spacing w:val="-2"/>
          <w:sz w:val="20"/>
          <w:szCs w:val="20"/>
        </w:rPr>
        <w:t>the</w:t>
      </w:r>
      <w:r w:rsidRPr="004F2C1D">
        <w:rPr>
          <w:spacing w:val="-7"/>
          <w:sz w:val="20"/>
          <w:szCs w:val="20"/>
        </w:rPr>
        <w:t xml:space="preserve"> </w:t>
      </w:r>
      <w:r w:rsidRPr="004F2C1D">
        <w:rPr>
          <w:spacing w:val="-2"/>
          <w:sz w:val="20"/>
          <w:szCs w:val="20"/>
        </w:rPr>
        <w:t>decision.</w:t>
      </w:r>
      <w:r w:rsidRPr="004F2C1D">
        <w:rPr>
          <w:spacing w:val="-3"/>
          <w:sz w:val="20"/>
          <w:szCs w:val="20"/>
        </w:rPr>
        <w:t xml:space="preserve"> </w:t>
      </w:r>
      <w:del w:id="877" w:author="Sport Integrity Commission" w:date="2024-09-20T09:08:00Z">
        <w:r w:rsidRPr="004F2C1D">
          <w:rPr>
            <w:i/>
            <w:spacing w:val="-2"/>
            <w:sz w:val="20"/>
            <w:szCs w:val="20"/>
          </w:rPr>
          <w:delText>DFSNZ</w:delText>
        </w:r>
      </w:del>
      <w:ins w:id="878" w:author="Sport Integrity Commission" w:date="2024-09-20T09:08:00Z">
        <w:r w:rsidR="00BA3C69">
          <w:rPr>
            <w:spacing w:val="-3"/>
            <w:sz w:val="20"/>
            <w:szCs w:val="20"/>
          </w:rPr>
          <w:t>T</w:t>
        </w:r>
        <w:r w:rsidR="00BA3C69" w:rsidRPr="00D21C93">
          <w:rPr>
            <w:iCs/>
            <w:sz w:val="20"/>
            <w:szCs w:val="20"/>
          </w:rPr>
          <w:t>he</w:t>
        </w:r>
        <w:r w:rsidR="00BA3C69">
          <w:rPr>
            <w:i/>
            <w:sz w:val="20"/>
            <w:szCs w:val="20"/>
          </w:rPr>
          <w:t xml:space="preserve"> Commission</w:t>
        </w:r>
      </w:ins>
      <w:r w:rsidR="00BA3C69" w:rsidRPr="004F2C1D">
        <w:rPr>
          <w:i/>
          <w:spacing w:val="-3"/>
          <w:sz w:val="20"/>
          <w:rPrChange w:id="879" w:author="Sport Integrity Commission" w:date="2024-09-20T09:08:00Z">
            <w:rPr>
              <w:i/>
              <w:spacing w:val="-2"/>
              <w:sz w:val="20"/>
            </w:rPr>
          </w:rPrChange>
        </w:rPr>
        <w:t xml:space="preserve"> </w:t>
      </w:r>
      <w:r w:rsidRPr="004F2C1D">
        <w:rPr>
          <w:sz w:val="20"/>
          <w:szCs w:val="20"/>
        </w:rPr>
        <w:t>shall</w:t>
      </w:r>
      <w:r w:rsidRPr="004F2C1D">
        <w:rPr>
          <w:spacing w:val="-3"/>
          <w:sz w:val="20"/>
          <w:szCs w:val="20"/>
        </w:rPr>
        <w:t xml:space="preserve"> </w:t>
      </w:r>
      <w:r w:rsidRPr="004F2C1D">
        <w:rPr>
          <w:sz w:val="20"/>
          <w:szCs w:val="20"/>
        </w:rPr>
        <w:t>use</w:t>
      </w:r>
      <w:r w:rsidRPr="004F2C1D">
        <w:rPr>
          <w:spacing w:val="-4"/>
          <w:sz w:val="20"/>
          <w:szCs w:val="20"/>
        </w:rPr>
        <w:t xml:space="preserve"> </w:t>
      </w:r>
      <w:r w:rsidRPr="004F2C1D">
        <w:rPr>
          <w:sz w:val="20"/>
          <w:szCs w:val="20"/>
        </w:rPr>
        <w:t>reasonable</w:t>
      </w:r>
      <w:r w:rsidRPr="004F2C1D">
        <w:rPr>
          <w:spacing w:val="-2"/>
          <w:sz w:val="20"/>
          <w:szCs w:val="20"/>
        </w:rPr>
        <w:t xml:space="preserve"> </w:t>
      </w:r>
      <w:r w:rsidRPr="004F2C1D">
        <w:rPr>
          <w:sz w:val="20"/>
          <w:szCs w:val="20"/>
        </w:rPr>
        <w:t>efforts to</w:t>
      </w:r>
      <w:r w:rsidRPr="004F2C1D">
        <w:rPr>
          <w:spacing w:val="-2"/>
          <w:sz w:val="20"/>
          <w:szCs w:val="20"/>
        </w:rPr>
        <w:t xml:space="preserve"> </w:t>
      </w:r>
      <w:r w:rsidRPr="004F2C1D">
        <w:rPr>
          <w:sz w:val="20"/>
          <w:szCs w:val="20"/>
        </w:rPr>
        <w:t>obtain</w:t>
      </w:r>
      <w:r w:rsidRPr="004F2C1D">
        <w:rPr>
          <w:spacing w:val="-2"/>
          <w:sz w:val="20"/>
          <w:szCs w:val="20"/>
        </w:rPr>
        <w:t xml:space="preserve"> </w:t>
      </w:r>
      <w:r w:rsidRPr="004F2C1D">
        <w:rPr>
          <w:sz w:val="20"/>
          <w:szCs w:val="20"/>
        </w:rPr>
        <w:t>such</w:t>
      </w:r>
      <w:r w:rsidRPr="004F2C1D">
        <w:rPr>
          <w:spacing w:val="-4"/>
          <w:sz w:val="20"/>
          <w:szCs w:val="20"/>
        </w:rPr>
        <w:t xml:space="preserve"> </w:t>
      </w:r>
      <w:r w:rsidRPr="004F2C1D">
        <w:rPr>
          <w:sz w:val="20"/>
          <w:szCs w:val="20"/>
        </w:rPr>
        <w:t>consent,</w:t>
      </w:r>
      <w:r w:rsidRPr="004F2C1D">
        <w:rPr>
          <w:spacing w:val="-3"/>
          <w:sz w:val="20"/>
          <w:szCs w:val="20"/>
        </w:rPr>
        <w:t xml:space="preserve"> </w:t>
      </w:r>
      <w:r w:rsidRPr="004F2C1D">
        <w:rPr>
          <w:sz w:val="20"/>
          <w:szCs w:val="20"/>
        </w:rPr>
        <w:t>and</w:t>
      </w:r>
      <w:r w:rsidRPr="004F2C1D">
        <w:rPr>
          <w:spacing w:val="-4"/>
          <w:sz w:val="20"/>
          <w:szCs w:val="20"/>
        </w:rPr>
        <w:t xml:space="preserve"> </w:t>
      </w:r>
      <w:r w:rsidRPr="004F2C1D">
        <w:rPr>
          <w:sz w:val="20"/>
          <w:szCs w:val="20"/>
        </w:rPr>
        <w:t>if</w:t>
      </w:r>
      <w:r w:rsidRPr="004F2C1D">
        <w:rPr>
          <w:spacing w:val="-2"/>
          <w:sz w:val="20"/>
          <w:szCs w:val="20"/>
        </w:rPr>
        <w:t xml:space="preserve"> </w:t>
      </w:r>
      <w:r w:rsidRPr="004F2C1D">
        <w:rPr>
          <w:sz w:val="20"/>
          <w:szCs w:val="20"/>
        </w:rPr>
        <w:t>consent</w:t>
      </w:r>
      <w:r w:rsidRPr="004F2C1D">
        <w:rPr>
          <w:spacing w:val="-4"/>
          <w:sz w:val="20"/>
          <w:szCs w:val="20"/>
        </w:rPr>
        <w:t xml:space="preserve"> </w:t>
      </w:r>
      <w:r w:rsidRPr="004F2C1D">
        <w:rPr>
          <w:sz w:val="20"/>
          <w:szCs w:val="20"/>
        </w:rPr>
        <w:t>is</w:t>
      </w:r>
      <w:r w:rsidRPr="004F2C1D">
        <w:rPr>
          <w:spacing w:val="-1"/>
          <w:sz w:val="20"/>
          <w:szCs w:val="20"/>
        </w:rPr>
        <w:t xml:space="preserve"> </w:t>
      </w:r>
      <w:r w:rsidRPr="004F2C1D">
        <w:rPr>
          <w:sz w:val="20"/>
          <w:szCs w:val="20"/>
        </w:rPr>
        <w:t xml:space="preserve">obtained, shall </w:t>
      </w:r>
      <w:r w:rsidRPr="004F2C1D">
        <w:rPr>
          <w:i/>
          <w:sz w:val="20"/>
          <w:szCs w:val="20"/>
        </w:rPr>
        <w:t xml:space="preserve">Publicly Disclose </w:t>
      </w:r>
      <w:r w:rsidRPr="004F2C1D">
        <w:rPr>
          <w:sz w:val="20"/>
          <w:szCs w:val="20"/>
        </w:rPr>
        <w:t xml:space="preserve">the decision in its entirety or in such redacted form as the </w:t>
      </w:r>
      <w:r w:rsidRPr="004F2C1D">
        <w:rPr>
          <w:i/>
          <w:sz w:val="20"/>
          <w:szCs w:val="20"/>
        </w:rPr>
        <w:t xml:space="preserve">Athlete </w:t>
      </w:r>
      <w:r w:rsidRPr="004F2C1D">
        <w:rPr>
          <w:sz w:val="20"/>
          <w:szCs w:val="20"/>
        </w:rPr>
        <w:t xml:space="preserve">or other </w:t>
      </w:r>
      <w:r w:rsidRPr="004F2C1D">
        <w:rPr>
          <w:i/>
          <w:sz w:val="20"/>
          <w:szCs w:val="20"/>
        </w:rPr>
        <w:t xml:space="preserve">Person </w:t>
      </w:r>
      <w:r w:rsidRPr="004F2C1D">
        <w:rPr>
          <w:sz w:val="20"/>
          <w:szCs w:val="20"/>
        </w:rPr>
        <w:t>may approve.</w:t>
      </w:r>
    </w:p>
    <w:p w14:paraId="19FAD3AD" w14:textId="43FC57D2" w:rsidR="00343934" w:rsidRPr="004F2C1D" w:rsidRDefault="001C492B" w:rsidP="00814F5B">
      <w:pPr>
        <w:pStyle w:val="ListParagraph"/>
        <w:widowControl/>
        <w:numPr>
          <w:ilvl w:val="3"/>
          <w:numId w:val="13"/>
        </w:numPr>
        <w:tabs>
          <w:tab w:val="left" w:pos="2809"/>
        </w:tabs>
        <w:spacing w:before="240"/>
        <w:ind w:right="112"/>
        <w:jc w:val="both"/>
        <w:rPr>
          <w:sz w:val="20"/>
          <w:szCs w:val="20"/>
        </w:rPr>
      </w:pPr>
      <w:r w:rsidRPr="004F2C1D">
        <w:rPr>
          <w:sz w:val="20"/>
          <w:szCs w:val="20"/>
        </w:rPr>
        <w:t xml:space="preserve">Publication shall be accomplished at a minimum by placing the required information on </w:t>
      </w:r>
      <w:del w:id="880" w:author="Sport Integrity Commission" w:date="2024-09-20T09:08:00Z">
        <w:r w:rsidRPr="004F2C1D">
          <w:rPr>
            <w:i/>
            <w:sz w:val="20"/>
            <w:szCs w:val="20"/>
          </w:rPr>
          <w:delText>DFSNZ’s</w:delText>
        </w:r>
      </w:del>
      <w:ins w:id="881" w:author="Sport Integrity Commission" w:date="2024-09-20T09:08:00Z">
        <w:r w:rsidR="00BA3C69" w:rsidRPr="00D21C93">
          <w:rPr>
            <w:iCs/>
            <w:sz w:val="20"/>
            <w:szCs w:val="20"/>
          </w:rPr>
          <w:t>the</w:t>
        </w:r>
        <w:r w:rsidR="00BA3C69">
          <w:rPr>
            <w:i/>
            <w:sz w:val="20"/>
            <w:szCs w:val="20"/>
          </w:rPr>
          <w:t xml:space="preserve"> Commission</w:t>
        </w:r>
        <w:r w:rsidRPr="004F2C1D">
          <w:rPr>
            <w:i/>
            <w:sz w:val="20"/>
            <w:szCs w:val="20"/>
          </w:rPr>
          <w:t>’s</w:t>
        </w:r>
      </w:ins>
      <w:r w:rsidRPr="004F2C1D">
        <w:rPr>
          <w:i/>
          <w:sz w:val="20"/>
          <w:szCs w:val="20"/>
        </w:rPr>
        <w:t xml:space="preserve"> </w:t>
      </w:r>
      <w:r w:rsidRPr="004F2C1D">
        <w:rPr>
          <w:sz w:val="20"/>
          <w:szCs w:val="20"/>
        </w:rPr>
        <w:t xml:space="preserve">website and leaving the information up for the longer of one month or the duration of any period of </w:t>
      </w:r>
      <w:r w:rsidRPr="004F2C1D">
        <w:rPr>
          <w:i/>
          <w:sz w:val="20"/>
          <w:szCs w:val="20"/>
        </w:rPr>
        <w:t>Ineligibility</w:t>
      </w:r>
      <w:r w:rsidRPr="004F2C1D">
        <w:rPr>
          <w:sz w:val="20"/>
          <w:szCs w:val="20"/>
        </w:rPr>
        <w:t>.</w:t>
      </w:r>
    </w:p>
    <w:p w14:paraId="34672F06" w14:textId="2736BFB1" w:rsidR="00343934" w:rsidRPr="004F2C1D" w:rsidRDefault="001C492B" w:rsidP="00814F5B">
      <w:pPr>
        <w:pStyle w:val="ListParagraph"/>
        <w:widowControl/>
        <w:numPr>
          <w:ilvl w:val="3"/>
          <w:numId w:val="13"/>
        </w:numPr>
        <w:tabs>
          <w:tab w:val="left" w:pos="2809"/>
        </w:tabs>
        <w:spacing w:before="240"/>
        <w:ind w:right="112"/>
        <w:jc w:val="both"/>
        <w:rPr>
          <w:sz w:val="20"/>
          <w:szCs w:val="20"/>
        </w:rPr>
      </w:pPr>
      <w:r w:rsidRPr="004F2C1D">
        <w:rPr>
          <w:sz w:val="20"/>
          <w:szCs w:val="20"/>
        </w:rPr>
        <w:t xml:space="preserve">Except as provided in Rules </w:t>
      </w:r>
      <w:hyperlink w:anchor="_bookmark154" w:history="1">
        <w:r w:rsidRPr="004F2C1D">
          <w:rPr>
            <w:sz w:val="20"/>
            <w:szCs w:val="20"/>
          </w:rPr>
          <w:t xml:space="preserve">14.3.1 </w:t>
        </w:r>
      </w:hyperlink>
      <w:r w:rsidRPr="004F2C1D">
        <w:rPr>
          <w:sz w:val="20"/>
          <w:szCs w:val="20"/>
        </w:rPr>
        <w:t xml:space="preserve">and 14.3.3, neither </w:t>
      </w:r>
      <w:del w:id="882" w:author="Sport Integrity Commission" w:date="2024-09-20T09:08:00Z">
        <w:r w:rsidRPr="004F2C1D">
          <w:rPr>
            <w:i/>
            <w:sz w:val="20"/>
            <w:szCs w:val="20"/>
          </w:rPr>
          <w:delText>DFSNZ</w:delText>
        </w:r>
      </w:del>
      <w:ins w:id="883" w:author="Sport Integrity Commission" w:date="2024-09-20T09:08:00Z">
        <w:r w:rsidR="00BA3C69" w:rsidRPr="00D21C93">
          <w:rPr>
            <w:iCs/>
            <w:sz w:val="20"/>
            <w:szCs w:val="20"/>
          </w:rPr>
          <w:t>the</w:t>
        </w:r>
        <w:r w:rsidR="00BA3C69">
          <w:rPr>
            <w:i/>
            <w:sz w:val="20"/>
            <w:szCs w:val="20"/>
          </w:rPr>
          <w:t xml:space="preserve"> Commission</w:t>
        </w:r>
      </w:ins>
      <w:r w:rsidR="00BA3C69" w:rsidRPr="004F2C1D">
        <w:rPr>
          <w:i/>
          <w:spacing w:val="-3"/>
          <w:sz w:val="20"/>
          <w:rPrChange w:id="884" w:author="Sport Integrity Commission" w:date="2024-09-20T09:08:00Z">
            <w:rPr>
              <w:i/>
              <w:sz w:val="20"/>
            </w:rPr>
          </w:rPrChange>
        </w:rPr>
        <w:t xml:space="preserve"> </w:t>
      </w:r>
      <w:r w:rsidRPr="004F2C1D">
        <w:rPr>
          <w:sz w:val="20"/>
          <w:szCs w:val="20"/>
        </w:rPr>
        <w:t xml:space="preserve">nor any </w:t>
      </w:r>
      <w:r w:rsidRPr="004F2C1D">
        <w:rPr>
          <w:i/>
          <w:sz w:val="20"/>
          <w:szCs w:val="20"/>
        </w:rPr>
        <w:t>Anti- Doping Organisation</w:t>
      </w:r>
      <w:r w:rsidRPr="004F2C1D">
        <w:rPr>
          <w:sz w:val="20"/>
          <w:szCs w:val="20"/>
        </w:rPr>
        <w:t xml:space="preserve">, </w:t>
      </w:r>
      <w:r w:rsidRPr="004F2C1D">
        <w:rPr>
          <w:i/>
          <w:sz w:val="20"/>
          <w:szCs w:val="20"/>
        </w:rPr>
        <w:t xml:space="preserve">National Sporting Organisation </w:t>
      </w:r>
      <w:r w:rsidRPr="004F2C1D">
        <w:rPr>
          <w:sz w:val="20"/>
          <w:szCs w:val="20"/>
        </w:rPr>
        <w:t xml:space="preserve">or </w:t>
      </w:r>
      <w:r w:rsidRPr="004F2C1D">
        <w:rPr>
          <w:i/>
          <w:sz w:val="20"/>
          <w:szCs w:val="20"/>
        </w:rPr>
        <w:t>WADA</w:t>
      </w:r>
      <w:r w:rsidRPr="004F2C1D">
        <w:rPr>
          <w:sz w:val="20"/>
          <w:szCs w:val="20"/>
        </w:rPr>
        <w:t xml:space="preserve">-accredited laboratory, nor any official of </w:t>
      </w:r>
      <w:del w:id="885" w:author="Sport Integrity Commission" w:date="2024-09-20T09:08:00Z">
        <w:r w:rsidRPr="004F2C1D">
          <w:rPr>
            <w:i/>
            <w:sz w:val="20"/>
            <w:szCs w:val="20"/>
          </w:rPr>
          <w:delText>DFSNZ</w:delText>
        </w:r>
      </w:del>
      <w:ins w:id="886" w:author="Sport Integrity Commission" w:date="2024-09-20T09:08:00Z">
        <w:r w:rsidR="00BA3C69" w:rsidRPr="00D21C93">
          <w:rPr>
            <w:iCs/>
            <w:sz w:val="20"/>
            <w:szCs w:val="20"/>
          </w:rPr>
          <w:t>the</w:t>
        </w:r>
        <w:r w:rsidR="00BA3C69">
          <w:rPr>
            <w:i/>
            <w:sz w:val="20"/>
            <w:szCs w:val="20"/>
          </w:rPr>
          <w:t xml:space="preserve"> Commission</w:t>
        </w:r>
      </w:ins>
      <w:r w:rsidR="00BA3C69" w:rsidRPr="004F2C1D">
        <w:rPr>
          <w:i/>
          <w:spacing w:val="-3"/>
          <w:sz w:val="20"/>
          <w:rPrChange w:id="887" w:author="Sport Integrity Commission" w:date="2024-09-20T09:08:00Z">
            <w:rPr>
              <w:i/>
              <w:sz w:val="20"/>
            </w:rPr>
          </w:rPrChange>
        </w:rPr>
        <w:t xml:space="preserve"> </w:t>
      </w:r>
      <w:r w:rsidRPr="004F2C1D">
        <w:rPr>
          <w:sz w:val="20"/>
          <w:szCs w:val="20"/>
        </w:rPr>
        <w:t>or of any such body</w:t>
      </w:r>
      <w:r w:rsidRPr="004F2C1D">
        <w:rPr>
          <w:i/>
          <w:sz w:val="20"/>
          <w:szCs w:val="20"/>
        </w:rPr>
        <w:t>,</w:t>
      </w:r>
      <w:r w:rsidRPr="004F2C1D">
        <w:rPr>
          <w:i/>
          <w:spacing w:val="40"/>
          <w:sz w:val="20"/>
          <w:szCs w:val="20"/>
        </w:rPr>
        <w:t xml:space="preserve"> </w:t>
      </w:r>
      <w:r w:rsidRPr="004F2C1D">
        <w:rPr>
          <w:sz w:val="20"/>
          <w:szCs w:val="20"/>
        </w:rPr>
        <w:t>shall publicly comment on the specific facts of any pending case (as opposed to general description of process and science) except in response to public comments attributed</w:t>
      </w:r>
      <w:r w:rsidRPr="004F2C1D">
        <w:rPr>
          <w:spacing w:val="-1"/>
          <w:sz w:val="20"/>
          <w:szCs w:val="20"/>
        </w:rPr>
        <w:t xml:space="preserve"> </w:t>
      </w:r>
      <w:r w:rsidRPr="004F2C1D">
        <w:rPr>
          <w:sz w:val="20"/>
          <w:szCs w:val="20"/>
        </w:rPr>
        <w:t>to, or</w:t>
      </w:r>
      <w:r w:rsidRPr="004F2C1D">
        <w:rPr>
          <w:spacing w:val="-2"/>
          <w:sz w:val="20"/>
          <w:szCs w:val="20"/>
        </w:rPr>
        <w:t xml:space="preserve"> </w:t>
      </w:r>
      <w:r w:rsidRPr="004F2C1D">
        <w:rPr>
          <w:sz w:val="20"/>
          <w:szCs w:val="20"/>
        </w:rPr>
        <w:t>based</w:t>
      </w:r>
      <w:r w:rsidRPr="004F2C1D">
        <w:rPr>
          <w:spacing w:val="-3"/>
          <w:sz w:val="20"/>
          <w:szCs w:val="20"/>
        </w:rPr>
        <w:t xml:space="preserve"> </w:t>
      </w:r>
      <w:r w:rsidRPr="004F2C1D">
        <w:rPr>
          <w:sz w:val="20"/>
          <w:szCs w:val="20"/>
        </w:rPr>
        <w:t>on</w:t>
      </w:r>
      <w:r w:rsidRPr="004F2C1D">
        <w:rPr>
          <w:spacing w:val="-1"/>
          <w:sz w:val="20"/>
          <w:szCs w:val="20"/>
        </w:rPr>
        <w:t xml:space="preserve"> </w:t>
      </w:r>
      <w:r w:rsidRPr="004F2C1D">
        <w:rPr>
          <w:sz w:val="20"/>
          <w:szCs w:val="20"/>
        </w:rPr>
        <w:t>information</w:t>
      </w:r>
      <w:r w:rsidRPr="004F2C1D">
        <w:rPr>
          <w:spacing w:val="-1"/>
          <w:sz w:val="20"/>
          <w:szCs w:val="20"/>
        </w:rPr>
        <w:t xml:space="preserve"> </w:t>
      </w:r>
      <w:r w:rsidRPr="004F2C1D">
        <w:rPr>
          <w:sz w:val="20"/>
          <w:szCs w:val="20"/>
        </w:rPr>
        <w:t>provided</w:t>
      </w:r>
      <w:r w:rsidRPr="004F2C1D">
        <w:rPr>
          <w:spacing w:val="-1"/>
          <w:sz w:val="20"/>
          <w:szCs w:val="20"/>
        </w:rPr>
        <w:t xml:space="preserve"> </w:t>
      </w:r>
      <w:r w:rsidRPr="004F2C1D">
        <w:rPr>
          <w:sz w:val="20"/>
          <w:szCs w:val="20"/>
        </w:rPr>
        <w:t xml:space="preserve">by, the </w:t>
      </w:r>
      <w:r w:rsidRPr="004F2C1D">
        <w:rPr>
          <w:i/>
          <w:sz w:val="20"/>
          <w:szCs w:val="20"/>
        </w:rPr>
        <w:t>Athlete</w:t>
      </w:r>
      <w:r w:rsidRPr="004F2C1D">
        <w:rPr>
          <w:sz w:val="20"/>
          <w:szCs w:val="20"/>
        </w:rPr>
        <w:t>,</w:t>
      </w:r>
      <w:r w:rsidRPr="004F2C1D">
        <w:rPr>
          <w:spacing w:val="-3"/>
          <w:sz w:val="20"/>
          <w:szCs w:val="20"/>
        </w:rPr>
        <w:t xml:space="preserve"> </w:t>
      </w:r>
      <w:r w:rsidRPr="004F2C1D">
        <w:rPr>
          <w:sz w:val="20"/>
          <w:szCs w:val="20"/>
        </w:rPr>
        <w:t xml:space="preserve">other </w:t>
      </w:r>
      <w:r w:rsidRPr="004F2C1D">
        <w:rPr>
          <w:i/>
          <w:sz w:val="20"/>
          <w:szCs w:val="20"/>
        </w:rPr>
        <w:t>Person</w:t>
      </w:r>
      <w:r w:rsidRPr="004F2C1D">
        <w:rPr>
          <w:i/>
          <w:spacing w:val="-3"/>
          <w:sz w:val="20"/>
          <w:szCs w:val="20"/>
        </w:rPr>
        <w:t xml:space="preserve"> </w:t>
      </w:r>
      <w:r w:rsidRPr="004F2C1D">
        <w:rPr>
          <w:sz w:val="20"/>
          <w:szCs w:val="20"/>
        </w:rPr>
        <w:t>or their entourage or other representatives.</w:t>
      </w:r>
    </w:p>
    <w:p w14:paraId="5C3224C6" w14:textId="117C3555" w:rsidR="00343934" w:rsidRPr="004F2C1D" w:rsidRDefault="001C492B" w:rsidP="00814F5B">
      <w:pPr>
        <w:pStyle w:val="ListParagraph"/>
        <w:widowControl/>
        <w:numPr>
          <w:ilvl w:val="3"/>
          <w:numId w:val="13"/>
        </w:numPr>
        <w:tabs>
          <w:tab w:val="left" w:pos="2809"/>
        </w:tabs>
        <w:spacing w:before="240"/>
        <w:ind w:right="113"/>
        <w:jc w:val="both"/>
        <w:rPr>
          <w:sz w:val="20"/>
          <w:szCs w:val="20"/>
        </w:rPr>
      </w:pPr>
      <w:r w:rsidRPr="004F2C1D">
        <w:rPr>
          <w:sz w:val="20"/>
          <w:szCs w:val="20"/>
        </w:rPr>
        <w:t xml:space="preserve">The mandatory </w:t>
      </w:r>
      <w:r w:rsidRPr="004F2C1D">
        <w:rPr>
          <w:i/>
          <w:sz w:val="20"/>
          <w:szCs w:val="20"/>
        </w:rPr>
        <w:t xml:space="preserve">Public Disclosure </w:t>
      </w:r>
      <w:r w:rsidRPr="004F2C1D">
        <w:rPr>
          <w:sz w:val="20"/>
          <w:szCs w:val="20"/>
        </w:rPr>
        <w:t xml:space="preserve">required in Rule </w:t>
      </w:r>
      <w:hyperlink w:anchor="_bookmark155" w:history="1">
        <w:r w:rsidRPr="004F2C1D">
          <w:rPr>
            <w:sz w:val="20"/>
            <w:szCs w:val="20"/>
          </w:rPr>
          <w:t xml:space="preserve">14.3.2 </w:t>
        </w:r>
      </w:hyperlink>
      <w:r w:rsidRPr="004F2C1D">
        <w:rPr>
          <w:sz w:val="20"/>
          <w:szCs w:val="20"/>
        </w:rPr>
        <w:t>shall not be</w:t>
      </w:r>
      <w:r w:rsidRPr="004F2C1D">
        <w:rPr>
          <w:spacing w:val="-1"/>
          <w:sz w:val="20"/>
          <w:szCs w:val="20"/>
        </w:rPr>
        <w:t xml:space="preserve"> </w:t>
      </w:r>
      <w:r w:rsidRPr="004F2C1D">
        <w:rPr>
          <w:sz w:val="20"/>
          <w:szCs w:val="20"/>
        </w:rPr>
        <w:t xml:space="preserve">required where the </w:t>
      </w:r>
      <w:r w:rsidRPr="004F2C1D">
        <w:rPr>
          <w:i/>
          <w:sz w:val="20"/>
          <w:szCs w:val="20"/>
        </w:rPr>
        <w:t xml:space="preserve">Athlete </w:t>
      </w:r>
      <w:r w:rsidRPr="004F2C1D">
        <w:rPr>
          <w:sz w:val="20"/>
          <w:szCs w:val="20"/>
        </w:rPr>
        <w:t xml:space="preserve">or other </w:t>
      </w:r>
      <w:r w:rsidRPr="004F2C1D">
        <w:rPr>
          <w:i/>
          <w:sz w:val="20"/>
          <w:szCs w:val="20"/>
        </w:rPr>
        <w:t xml:space="preserve">Person </w:t>
      </w:r>
      <w:r w:rsidRPr="004F2C1D">
        <w:rPr>
          <w:sz w:val="20"/>
          <w:szCs w:val="20"/>
        </w:rPr>
        <w:t>who has been found to have committed an anti-doping rule violation</w:t>
      </w:r>
      <w:r w:rsidRPr="004F2C1D">
        <w:rPr>
          <w:spacing w:val="-1"/>
          <w:sz w:val="20"/>
          <w:szCs w:val="20"/>
        </w:rPr>
        <w:t xml:space="preserve"> </w:t>
      </w:r>
      <w:r w:rsidRPr="004F2C1D">
        <w:rPr>
          <w:sz w:val="20"/>
          <w:szCs w:val="20"/>
        </w:rPr>
        <w:t xml:space="preserve">is a </w:t>
      </w:r>
      <w:r w:rsidRPr="004F2C1D">
        <w:rPr>
          <w:i/>
          <w:sz w:val="20"/>
          <w:szCs w:val="20"/>
        </w:rPr>
        <w:t>Minor</w:t>
      </w:r>
      <w:r w:rsidRPr="004F2C1D">
        <w:rPr>
          <w:sz w:val="20"/>
          <w:szCs w:val="20"/>
        </w:rPr>
        <w:t xml:space="preserve">, </w:t>
      </w:r>
      <w:r w:rsidRPr="004F2C1D">
        <w:rPr>
          <w:i/>
          <w:sz w:val="20"/>
          <w:szCs w:val="20"/>
        </w:rPr>
        <w:t xml:space="preserve">Protected </w:t>
      </w:r>
      <w:proofErr w:type="gramStart"/>
      <w:r w:rsidRPr="004F2C1D">
        <w:rPr>
          <w:i/>
          <w:sz w:val="20"/>
          <w:szCs w:val="20"/>
        </w:rPr>
        <w:t>Person</w:t>
      </w:r>
      <w:proofErr w:type="gramEnd"/>
      <w:r w:rsidRPr="004F2C1D">
        <w:rPr>
          <w:i/>
          <w:sz w:val="20"/>
          <w:szCs w:val="20"/>
        </w:rPr>
        <w:t xml:space="preserve"> </w:t>
      </w:r>
      <w:r w:rsidRPr="004F2C1D">
        <w:rPr>
          <w:sz w:val="20"/>
          <w:szCs w:val="20"/>
        </w:rPr>
        <w:t xml:space="preserve">or </w:t>
      </w:r>
      <w:r w:rsidRPr="004F2C1D">
        <w:rPr>
          <w:i/>
          <w:sz w:val="20"/>
          <w:szCs w:val="20"/>
        </w:rPr>
        <w:t>Recreational Athlete</w:t>
      </w:r>
      <w:r w:rsidRPr="004F2C1D">
        <w:rPr>
          <w:sz w:val="20"/>
          <w:szCs w:val="20"/>
        </w:rPr>
        <w:t>. Any</w:t>
      </w:r>
      <w:r w:rsidRPr="004F2C1D">
        <w:rPr>
          <w:spacing w:val="-8"/>
          <w:sz w:val="20"/>
          <w:szCs w:val="20"/>
        </w:rPr>
        <w:t xml:space="preserve"> </w:t>
      </w:r>
      <w:r w:rsidRPr="004F2C1D">
        <w:rPr>
          <w:sz w:val="20"/>
          <w:szCs w:val="20"/>
        </w:rPr>
        <w:t>optional</w:t>
      </w:r>
      <w:r w:rsidRPr="004F2C1D">
        <w:rPr>
          <w:spacing w:val="-6"/>
          <w:sz w:val="20"/>
          <w:szCs w:val="20"/>
        </w:rPr>
        <w:t xml:space="preserve"> </w:t>
      </w:r>
      <w:r w:rsidRPr="004F2C1D">
        <w:rPr>
          <w:i/>
          <w:sz w:val="20"/>
          <w:szCs w:val="20"/>
        </w:rPr>
        <w:t>Public</w:t>
      </w:r>
      <w:r w:rsidRPr="004F2C1D">
        <w:rPr>
          <w:i/>
          <w:spacing w:val="-7"/>
          <w:sz w:val="20"/>
          <w:szCs w:val="20"/>
        </w:rPr>
        <w:t xml:space="preserve"> </w:t>
      </w:r>
      <w:r w:rsidRPr="004F2C1D">
        <w:rPr>
          <w:i/>
          <w:sz w:val="20"/>
          <w:szCs w:val="20"/>
        </w:rPr>
        <w:t>Disclosure</w:t>
      </w:r>
      <w:r w:rsidRPr="004F2C1D">
        <w:rPr>
          <w:i/>
          <w:spacing w:val="-8"/>
          <w:sz w:val="20"/>
          <w:szCs w:val="20"/>
        </w:rPr>
        <w:t xml:space="preserve"> </w:t>
      </w:r>
      <w:r w:rsidRPr="004F2C1D">
        <w:rPr>
          <w:sz w:val="20"/>
          <w:szCs w:val="20"/>
        </w:rPr>
        <w:t>in</w:t>
      </w:r>
      <w:r w:rsidRPr="004F2C1D">
        <w:rPr>
          <w:spacing w:val="-7"/>
          <w:sz w:val="20"/>
          <w:szCs w:val="20"/>
        </w:rPr>
        <w:t xml:space="preserve"> </w:t>
      </w:r>
      <w:r w:rsidRPr="004F2C1D">
        <w:rPr>
          <w:sz w:val="20"/>
          <w:szCs w:val="20"/>
        </w:rPr>
        <w:t>a</w:t>
      </w:r>
      <w:r w:rsidRPr="004F2C1D">
        <w:rPr>
          <w:spacing w:val="-9"/>
          <w:sz w:val="20"/>
          <w:szCs w:val="20"/>
        </w:rPr>
        <w:t xml:space="preserve"> </w:t>
      </w:r>
      <w:r w:rsidRPr="004F2C1D">
        <w:rPr>
          <w:sz w:val="20"/>
          <w:szCs w:val="20"/>
        </w:rPr>
        <w:t>case</w:t>
      </w:r>
      <w:r w:rsidRPr="004F2C1D">
        <w:rPr>
          <w:spacing w:val="-7"/>
          <w:sz w:val="20"/>
          <w:szCs w:val="20"/>
        </w:rPr>
        <w:t xml:space="preserve"> </w:t>
      </w:r>
      <w:r w:rsidRPr="004F2C1D">
        <w:rPr>
          <w:sz w:val="20"/>
          <w:szCs w:val="20"/>
        </w:rPr>
        <w:t>involving</w:t>
      </w:r>
      <w:r w:rsidRPr="004F2C1D">
        <w:rPr>
          <w:spacing w:val="-7"/>
          <w:sz w:val="20"/>
          <w:szCs w:val="20"/>
        </w:rPr>
        <w:t xml:space="preserve"> </w:t>
      </w:r>
      <w:r w:rsidRPr="004F2C1D">
        <w:rPr>
          <w:sz w:val="20"/>
          <w:szCs w:val="20"/>
        </w:rPr>
        <w:t>a</w:t>
      </w:r>
      <w:r w:rsidRPr="004F2C1D">
        <w:rPr>
          <w:spacing w:val="-7"/>
          <w:sz w:val="20"/>
          <w:szCs w:val="20"/>
        </w:rPr>
        <w:t xml:space="preserve"> </w:t>
      </w:r>
      <w:r w:rsidRPr="004F2C1D">
        <w:rPr>
          <w:i/>
          <w:sz w:val="20"/>
          <w:szCs w:val="20"/>
        </w:rPr>
        <w:t>Minor</w:t>
      </w:r>
      <w:r w:rsidRPr="004F2C1D">
        <w:rPr>
          <w:sz w:val="20"/>
          <w:szCs w:val="20"/>
        </w:rPr>
        <w:t>,</w:t>
      </w:r>
      <w:r w:rsidRPr="004F2C1D">
        <w:rPr>
          <w:spacing w:val="-6"/>
          <w:sz w:val="20"/>
          <w:szCs w:val="20"/>
        </w:rPr>
        <w:t xml:space="preserve"> </w:t>
      </w:r>
      <w:r w:rsidRPr="004F2C1D">
        <w:rPr>
          <w:i/>
          <w:sz w:val="20"/>
          <w:szCs w:val="20"/>
        </w:rPr>
        <w:t>Protected</w:t>
      </w:r>
      <w:r w:rsidRPr="004F2C1D">
        <w:rPr>
          <w:i/>
          <w:spacing w:val="-7"/>
          <w:sz w:val="20"/>
          <w:szCs w:val="20"/>
        </w:rPr>
        <w:t xml:space="preserve"> </w:t>
      </w:r>
      <w:r w:rsidRPr="004F2C1D">
        <w:rPr>
          <w:i/>
          <w:sz w:val="20"/>
          <w:szCs w:val="20"/>
        </w:rPr>
        <w:t>Person</w:t>
      </w:r>
      <w:r w:rsidRPr="004F2C1D">
        <w:rPr>
          <w:i/>
          <w:spacing w:val="-6"/>
          <w:sz w:val="20"/>
          <w:szCs w:val="20"/>
        </w:rPr>
        <w:t xml:space="preserve"> </w:t>
      </w:r>
      <w:r w:rsidRPr="004F2C1D">
        <w:rPr>
          <w:sz w:val="20"/>
          <w:szCs w:val="20"/>
        </w:rPr>
        <w:t xml:space="preserve">or </w:t>
      </w:r>
      <w:r w:rsidRPr="004F2C1D">
        <w:rPr>
          <w:i/>
          <w:sz w:val="20"/>
          <w:szCs w:val="20"/>
        </w:rPr>
        <w:t xml:space="preserve">Recreational Athlete </w:t>
      </w:r>
      <w:r w:rsidRPr="004F2C1D">
        <w:rPr>
          <w:sz w:val="20"/>
          <w:szCs w:val="20"/>
        </w:rPr>
        <w:t>shall be proportionate to the facts and circumstances of the case.</w:t>
      </w:r>
    </w:p>
    <w:p w14:paraId="0E6C5F4F" w14:textId="77777777" w:rsidR="00343934" w:rsidRPr="004F2C1D" w:rsidRDefault="001C492B" w:rsidP="00814F5B">
      <w:pPr>
        <w:pStyle w:val="ListParagraph"/>
        <w:keepNext/>
        <w:widowControl/>
        <w:numPr>
          <w:ilvl w:val="2"/>
          <w:numId w:val="13"/>
        </w:numPr>
        <w:tabs>
          <w:tab w:val="left" w:pos="1362"/>
        </w:tabs>
        <w:spacing w:before="240"/>
        <w:ind w:hanging="539"/>
        <w:rPr>
          <w:sz w:val="20"/>
          <w:szCs w:val="20"/>
        </w:rPr>
      </w:pPr>
      <w:r w:rsidRPr="004F2C1D">
        <w:rPr>
          <w:sz w:val="20"/>
          <w:szCs w:val="20"/>
        </w:rPr>
        <w:t>Statistical</w:t>
      </w:r>
      <w:r w:rsidRPr="004F2C1D">
        <w:rPr>
          <w:spacing w:val="-12"/>
          <w:sz w:val="20"/>
          <w:szCs w:val="20"/>
        </w:rPr>
        <w:t xml:space="preserve"> </w:t>
      </w:r>
      <w:r w:rsidRPr="004F2C1D">
        <w:rPr>
          <w:spacing w:val="-2"/>
          <w:sz w:val="20"/>
          <w:szCs w:val="20"/>
        </w:rPr>
        <w:t>Reporting</w:t>
      </w:r>
    </w:p>
    <w:p w14:paraId="78572BED" w14:textId="7A64C04A" w:rsidR="00343934" w:rsidRPr="004F2C1D" w:rsidRDefault="001C492B" w:rsidP="00814F5B">
      <w:pPr>
        <w:pStyle w:val="BodyText"/>
        <w:widowControl/>
        <w:spacing w:before="240"/>
        <w:ind w:left="1361" w:right="114"/>
        <w:jc w:val="both"/>
      </w:pPr>
      <w:del w:id="888" w:author="Sport Integrity Commission" w:date="2024-09-20T09:08:00Z">
        <w:r w:rsidRPr="004F2C1D">
          <w:rPr>
            <w:i/>
          </w:rPr>
          <w:delText>DFSNZ</w:delText>
        </w:r>
      </w:del>
      <w:ins w:id="889" w:author="Sport Integrity Commission" w:date="2024-09-20T09:08:00Z">
        <w:r w:rsidR="00BA3C69">
          <w:rPr>
            <w:iCs/>
          </w:rPr>
          <w:t>T</w:t>
        </w:r>
        <w:r w:rsidR="00BA3C69" w:rsidRPr="00D21C93">
          <w:rPr>
            <w:iCs/>
          </w:rPr>
          <w:t>he</w:t>
        </w:r>
        <w:r w:rsidR="00BA3C69">
          <w:rPr>
            <w:i/>
          </w:rPr>
          <w:t xml:space="preserve"> Commission</w:t>
        </w:r>
      </w:ins>
      <w:r w:rsidR="00BA3C69" w:rsidRPr="004F2C1D">
        <w:rPr>
          <w:i/>
          <w:spacing w:val="-3"/>
          <w:rPrChange w:id="890" w:author="Sport Integrity Commission" w:date="2024-09-20T09:08:00Z">
            <w:rPr>
              <w:i/>
            </w:rPr>
          </w:rPrChange>
        </w:rPr>
        <w:t xml:space="preserve"> </w:t>
      </w:r>
      <w:r w:rsidRPr="004F2C1D">
        <w:t xml:space="preserve">shall publish annually, a general statistical report of its </w:t>
      </w:r>
      <w:r w:rsidRPr="004F2C1D">
        <w:rPr>
          <w:i/>
        </w:rPr>
        <w:t xml:space="preserve">Doping Control </w:t>
      </w:r>
      <w:r w:rsidRPr="004F2C1D">
        <w:t xml:space="preserve">activities during the calendar year with a copy provided to </w:t>
      </w:r>
      <w:r w:rsidRPr="004F2C1D">
        <w:rPr>
          <w:i/>
        </w:rPr>
        <w:t>WADA</w:t>
      </w:r>
      <w:r w:rsidRPr="004F2C1D">
        <w:t>.</w:t>
      </w:r>
    </w:p>
    <w:p w14:paraId="1B49751B" w14:textId="77777777" w:rsidR="00343934" w:rsidRPr="004F2C1D" w:rsidRDefault="001C492B" w:rsidP="00814F5B">
      <w:pPr>
        <w:pStyle w:val="ListParagraph"/>
        <w:keepNext/>
        <w:widowControl/>
        <w:numPr>
          <w:ilvl w:val="2"/>
          <w:numId w:val="13"/>
        </w:numPr>
        <w:tabs>
          <w:tab w:val="left" w:pos="1362"/>
        </w:tabs>
        <w:spacing w:before="240"/>
        <w:ind w:hanging="539"/>
        <w:rPr>
          <w:sz w:val="20"/>
          <w:szCs w:val="20"/>
        </w:rPr>
      </w:pPr>
      <w:bookmarkStart w:id="891" w:name="_bookmark156"/>
      <w:bookmarkEnd w:id="891"/>
      <w:r w:rsidRPr="004F2C1D">
        <w:rPr>
          <w:i/>
          <w:sz w:val="20"/>
          <w:szCs w:val="20"/>
        </w:rPr>
        <w:t>Doping</w:t>
      </w:r>
      <w:r w:rsidRPr="004F2C1D">
        <w:rPr>
          <w:i/>
          <w:spacing w:val="-10"/>
          <w:sz w:val="20"/>
          <w:szCs w:val="20"/>
        </w:rPr>
        <w:t xml:space="preserve"> </w:t>
      </w:r>
      <w:r w:rsidRPr="004F2C1D">
        <w:rPr>
          <w:i/>
          <w:sz w:val="20"/>
          <w:szCs w:val="20"/>
        </w:rPr>
        <w:t>Control</w:t>
      </w:r>
      <w:r w:rsidRPr="004F2C1D">
        <w:rPr>
          <w:i/>
          <w:spacing w:val="-8"/>
          <w:sz w:val="20"/>
          <w:szCs w:val="20"/>
        </w:rPr>
        <w:t xml:space="preserve"> </w:t>
      </w:r>
      <w:r w:rsidRPr="004F2C1D">
        <w:rPr>
          <w:sz w:val="20"/>
          <w:szCs w:val="20"/>
        </w:rPr>
        <w:t>Information</w:t>
      </w:r>
      <w:r w:rsidRPr="004F2C1D">
        <w:rPr>
          <w:spacing w:val="-8"/>
          <w:sz w:val="20"/>
          <w:szCs w:val="20"/>
        </w:rPr>
        <w:t xml:space="preserve"> </w:t>
      </w:r>
      <w:r w:rsidRPr="004F2C1D">
        <w:rPr>
          <w:sz w:val="20"/>
          <w:szCs w:val="20"/>
        </w:rPr>
        <w:t>Database</w:t>
      </w:r>
      <w:r w:rsidRPr="004F2C1D">
        <w:rPr>
          <w:spacing w:val="-8"/>
          <w:sz w:val="20"/>
          <w:szCs w:val="20"/>
        </w:rPr>
        <w:t xml:space="preserve"> </w:t>
      </w:r>
      <w:r w:rsidRPr="004F2C1D">
        <w:rPr>
          <w:sz w:val="20"/>
          <w:szCs w:val="20"/>
        </w:rPr>
        <w:t>and</w:t>
      </w:r>
      <w:r w:rsidRPr="004F2C1D">
        <w:rPr>
          <w:spacing w:val="-7"/>
          <w:sz w:val="20"/>
          <w:szCs w:val="20"/>
        </w:rPr>
        <w:t xml:space="preserve"> </w:t>
      </w:r>
      <w:r w:rsidRPr="004F2C1D">
        <w:rPr>
          <w:sz w:val="20"/>
          <w:szCs w:val="20"/>
        </w:rPr>
        <w:t>Monitoring</w:t>
      </w:r>
      <w:r w:rsidRPr="004F2C1D">
        <w:rPr>
          <w:spacing w:val="-8"/>
          <w:sz w:val="20"/>
          <w:szCs w:val="20"/>
        </w:rPr>
        <w:t xml:space="preserve"> </w:t>
      </w:r>
      <w:r w:rsidRPr="004F2C1D">
        <w:rPr>
          <w:sz w:val="20"/>
          <w:szCs w:val="20"/>
        </w:rPr>
        <w:t>of</w:t>
      </w:r>
      <w:r w:rsidRPr="004F2C1D">
        <w:rPr>
          <w:spacing w:val="-8"/>
          <w:sz w:val="20"/>
          <w:szCs w:val="20"/>
        </w:rPr>
        <w:t xml:space="preserve"> </w:t>
      </w:r>
      <w:r w:rsidRPr="004F2C1D">
        <w:rPr>
          <w:spacing w:val="-2"/>
          <w:sz w:val="20"/>
          <w:szCs w:val="20"/>
        </w:rPr>
        <w:t>Compliance</w:t>
      </w:r>
    </w:p>
    <w:p w14:paraId="5FC02040" w14:textId="0631D2AB" w:rsidR="00343934" w:rsidRPr="004F2C1D" w:rsidRDefault="001C492B" w:rsidP="00814F5B">
      <w:pPr>
        <w:widowControl/>
        <w:spacing w:before="240"/>
        <w:ind w:left="1502" w:right="115"/>
        <w:jc w:val="both"/>
        <w:rPr>
          <w:sz w:val="20"/>
          <w:szCs w:val="20"/>
        </w:rPr>
      </w:pPr>
      <w:r w:rsidRPr="004F2C1D">
        <w:rPr>
          <w:sz w:val="20"/>
          <w:szCs w:val="20"/>
        </w:rPr>
        <w:t>To</w:t>
      </w:r>
      <w:r w:rsidRPr="004F2C1D">
        <w:rPr>
          <w:spacing w:val="-2"/>
          <w:sz w:val="20"/>
          <w:szCs w:val="20"/>
        </w:rPr>
        <w:t xml:space="preserve"> </w:t>
      </w:r>
      <w:r w:rsidRPr="004F2C1D">
        <w:rPr>
          <w:sz w:val="20"/>
          <w:szCs w:val="20"/>
        </w:rPr>
        <w:t xml:space="preserve">enable </w:t>
      </w:r>
      <w:r w:rsidRPr="004F2C1D">
        <w:rPr>
          <w:i/>
          <w:sz w:val="20"/>
          <w:szCs w:val="20"/>
        </w:rPr>
        <w:t>WADA</w:t>
      </w:r>
      <w:r w:rsidRPr="004F2C1D">
        <w:rPr>
          <w:i/>
          <w:spacing w:val="-2"/>
          <w:sz w:val="20"/>
          <w:szCs w:val="20"/>
        </w:rPr>
        <w:t xml:space="preserve"> </w:t>
      </w:r>
      <w:r w:rsidRPr="004F2C1D">
        <w:rPr>
          <w:sz w:val="20"/>
          <w:szCs w:val="20"/>
        </w:rPr>
        <w:t>to</w:t>
      </w:r>
      <w:r w:rsidRPr="004F2C1D">
        <w:rPr>
          <w:spacing w:val="-2"/>
          <w:sz w:val="20"/>
          <w:szCs w:val="20"/>
        </w:rPr>
        <w:t xml:space="preserve"> </w:t>
      </w:r>
      <w:r w:rsidRPr="004F2C1D">
        <w:rPr>
          <w:sz w:val="20"/>
          <w:szCs w:val="20"/>
        </w:rPr>
        <w:t>perform</w:t>
      </w:r>
      <w:r w:rsidRPr="004F2C1D">
        <w:rPr>
          <w:spacing w:val="-2"/>
          <w:sz w:val="20"/>
          <w:szCs w:val="20"/>
        </w:rPr>
        <w:t xml:space="preserve"> </w:t>
      </w:r>
      <w:r w:rsidRPr="004F2C1D">
        <w:rPr>
          <w:sz w:val="20"/>
          <w:szCs w:val="20"/>
        </w:rPr>
        <w:t>its</w:t>
      </w:r>
      <w:r w:rsidRPr="004F2C1D">
        <w:rPr>
          <w:spacing w:val="-1"/>
          <w:sz w:val="20"/>
          <w:szCs w:val="20"/>
        </w:rPr>
        <w:t xml:space="preserve"> </w:t>
      </w:r>
      <w:r w:rsidRPr="004F2C1D">
        <w:rPr>
          <w:sz w:val="20"/>
          <w:szCs w:val="20"/>
        </w:rPr>
        <w:t>compliance</w:t>
      </w:r>
      <w:r w:rsidRPr="004F2C1D">
        <w:rPr>
          <w:spacing w:val="-2"/>
          <w:sz w:val="20"/>
          <w:szCs w:val="20"/>
        </w:rPr>
        <w:t xml:space="preserve"> </w:t>
      </w:r>
      <w:r w:rsidRPr="004F2C1D">
        <w:rPr>
          <w:sz w:val="20"/>
          <w:szCs w:val="20"/>
        </w:rPr>
        <w:t>monitoring</w:t>
      </w:r>
      <w:r w:rsidRPr="004F2C1D">
        <w:rPr>
          <w:spacing w:val="-2"/>
          <w:sz w:val="20"/>
          <w:szCs w:val="20"/>
        </w:rPr>
        <w:t xml:space="preserve"> </w:t>
      </w:r>
      <w:r w:rsidRPr="004F2C1D">
        <w:rPr>
          <w:sz w:val="20"/>
          <w:szCs w:val="20"/>
        </w:rPr>
        <w:t>role</w:t>
      </w:r>
      <w:r w:rsidRPr="004F2C1D">
        <w:rPr>
          <w:spacing w:val="-2"/>
          <w:sz w:val="20"/>
          <w:szCs w:val="20"/>
        </w:rPr>
        <w:t xml:space="preserve"> </w:t>
      </w:r>
      <w:r w:rsidRPr="004F2C1D">
        <w:rPr>
          <w:sz w:val="20"/>
          <w:szCs w:val="20"/>
        </w:rPr>
        <w:t>and</w:t>
      </w:r>
      <w:r w:rsidRPr="004F2C1D">
        <w:rPr>
          <w:spacing w:val="-3"/>
          <w:sz w:val="20"/>
          <w:szCs w:val="20"/>
        </w:rPr>
        <w:t xml:space="preserve"> </w:t>
      </w:r>
      <w:r w:rsidRPr="004F2C1D">
        <w:rPr>
          <w:sz w:val="20"/>
          <w:szCs w:val="20"/>
        </w:rPr>
        <w:t>to</w:t>
      </w:r>
      <w:r w:rsidRPr="004F2C1D">
        <w:rPr>
          <w:spacing w:val="-2"/>
          <w:sz w:val="20"/>
          <w:szCs w:val="20"/>
        </w:rPr>
        <w:t xml:space="preserve"> </w:t>
      </w:r>
      <w:r w:rsidRPr="004F2C1D">
        <w:rPr>
          <w:sz w:val="20"/>
          <w:szCs w:val="20"/>
        </w:rPr>
        <w:t>ensure</w:t>
      </w:r>
      <w:r w:rsidRPr="004F2C1D">
        <w:rPr>
          <w:spacing w:val="-2"/>
          <w:sz w:val="20"/>
          <w:szCs w:val="20"/>
        </w:rPr>
        <w:t xml:space="preserve"> </w:t>
      </w:r>
      <w:r w:rsidRPr="004F2C1D">
        <w:rPr>
          <w:sz w:val="20"/>
          <w:szCs w:val="20"/>
        </w:rPr>
        <w:t>the</w:t>
      </w:r>
      <w:r w:rsidRPr="004F2C1D">
        <w:rPr>
          <w:spacing w:val="-2"/>
          <w:sz w:val="20"/>
          <w:szCs w:val="20"/>
        </w:rPr>
        <w:t xml:space="preserve"> </w:t>
      </w:r>
      <w:r w:rsidRPr="004F2C1D">
        <w:rPr>
          <w:sz w:val="20"/>
          <w:szCs w:val="20"/>
        </w:rPr>
        <w:t>effective</w:t>
      </w:r>
      <w:r w:rsidRPr="004F2C1D">
        <w:rPr>
          <w:spacing w:val="-2"/>
          <w:sz w:val="20"/>
          <w:szCs w:val="20"/>
        </w:rPr>
        <w:t xml:space="preserve"> </w:t>
      </w:r>
      <w:r w:rsidRPr="004F2C1D">
        <w:rPr>
          <w:sz w:val="20"/>
          <w:szCs w:val="20"/>
        </w:rPr>
        <w:t>use</w:t>
      </w:r>
      <w:r w:rsidRPr="004F2C1D">
        <w:rPr>
          <w:spacing w:val="-2"/>
          <w:sz w:val="20"/>
          <w:szCs w:val="20"/>
        </w:rPr>
        <w:t xml:space="preserve"> </w:t>
      </w:r>
      <w:r w:rsidRPr="004F2C1D">
        <w:rPr>
          <w:sz w:val="20"/>
          <w:szCs w:val="20"/>
        </w:rPr>
        <w:t xml:space="preserve">of resources and sharing of applicable </w:t>
      </w:r>
      <w:r w:rsidRPr="004F2C1D">
        <w:rPr>
          <w:i/>
          <w:sz w:val="20"/>
          <w:szCs w:val="20"/>
        </w:rPr>
        <w:t xml:space="preserve">Doping Control </w:t>
      </w:r>
      <w:r w:rsidRPr="004F2C1D">
        <w:rPr>
          <w:sz w:val="20"/>
          <w:szCs w:val="20"/>
        </w:rPr>
        <w:t xml:space="preserve">information among </w:t>
      </w:r>
      <w:r w:rsidRPr="004F2C1D">
        <w:rPr>
          <w:i/>
          <w:sz w:val="20"/>
          <w:szCs w:val="20"/>
        </w:rPr>
        <w:t>Anti-Doping Organisations</w:t>
      </w:r>
      <w:r w:rsidRPr="004F2C1D">
        <w:rPr>
          <w:sz w:val="20"/>
          <w:szCs w:val="20"/>
        </w:rPr>
        <w:t>,</w:t>
      </w:r>
      <w:r w:rsidRPr="004F2C1D">
        <w:rPr>
          <w:spacing w:val="-14"/>
          <w:sz w:val="20"/>
          <w:szCs w:val="20"/>
        </w:rPr>
        <w:t xml:space="preserve"> </w:t>
      </w:r>
      <w:del w:id="892" w:author="Sport Integrity Commission" w:date="2024-09-20T09:08:00Z">
        <w:r w:rsidRPr="004F2C1D">
          <w:rPr>
            <w:i/>
            <w:sz w:val="20"/>
            <w:szCs w:val="20"/>
          </w:rPr>
          <w:delText>DFSNZ</w:delText>
        </w:r>
      </w:del>
      <w:ins w:id="893" w:author="Sport Integrity Commission" w:date="2024-09-20T09:08:00Z">
        <w:r w:rsidR="00BA3C69" w:rsidRPr="00D21C93">
          <w:rPr>
            <w:iCs/>
            <w:sz w:val="20"/>
            <w:szCs w:val="20"/>
          </w:rPr>
          <w:t>the</w:t>
        </w:r>
        <w:r w:rsidR="00BA3C69">
          <w:rPr>
            <w:i/>
            <w:sz w:val="20"/>
            <w:szCs w:val="20"/>
          </w:rPr>
          <w:t xml:space="preserve"> Commission</w:t>
        </w:r>
      </w:ins>
      <w:r w:rsidR="00BA3C69" w:rsidRPr="004F2C1D">
        <w:rPr>
          <w:i/>
          <w:spacing w:val="-3"/>
          <w:sz w:val="20"/>
          <w:rPrChange w:id="894" w:author="Sport Integrity Commission" w:date="2024-09-20T09:08:00Z">
            <w:rPr>
              <w:i/>
              <w:spacing w:val="-14"/>
              <w:sz w:val="20"/>
            </w:rPr>
          </w:rPrChange>
        </w:rPr>
        <w:t xml:space="preserve"> </w:t>
      </w:r>
      <w:r w:rsidRPr="004F2C1D">
        <w:rPr>
          <w:sz w:val="20"/>
          <w:szCs w:val="20"/>
        </w:rPr>
        <w:t>shall</w:t>
      </w:r>
      <w:r w:rsidRPr="004F2C1D">
        <w:rPr>
          <w:spacing w:val="-14"/>
          <w:sz w:val="20"/>
          <w:szCs w:val="20"/>
        </w:rPr>
        <w:t xml:space="preserve"> </w:t>
      </w:r>
      <w:r w:rsidRPr="004F2C1D">
        <w:rPr>
          <w:sz w:val="20"/>
          <w:szCs w:val="20"/>
        </w:rPr>
        <w:t>report</w:t>
      </w:r>
      <w:r w:rsidRPr="004F2C1D">
        <w:rPr>
          <w:spacing w:val="-14"/>
          <w:sz w:val="20"/>
          <w:szCs w:val="20"/>
        </w:rPr>
        <w:t xml:space="preserve"> </w:t>
      </w:r>
      <w:r w:rsidRPr="004F2C1D">
        <w:rPr>
          <w:sz w:val="20"/>
          <w:szCs w:val="20"/>
        </w:rPr>
        <w:t>to</w:t>
      </w:r>
      <w:r w:rsidRPr="004F2C1D">
        <w:rPr>
          <w:spacing w:val="-14"/>
          <w:sz w:val="20"/>
          <w:szCs w:val="20"/>
        </w:rPr>
        <w:t xml:space="preserve"> </w:t>
      </w:r>
      <w:r w:rsidRPr="004F2C1D">
        <w:rPr>
          <w:i/>
          <w:sz w:val="20"/>
          <w:szCs w:val="20"/>
        </w:rPr>
        <w:t>WADA,</w:t>
      </w:r>
      <w:r w:rsidRPr="004F2C1D">
        <w:rPr>
          <w:i/>
          <w:spacing w:val="-14"/>
          <w:sz w:val="20"/>
          <w:szCs w:val="20"/>
        </w:rPr>
        <w:t xml:space="preserve"> </w:t>
      </w:r>
      <w:r w:rsidRPr="004F2C1D">
        <w:rPr>
          <w:sz w:val="20"/>
          <w:szCs w:val="20"/>
        </w:rPr>
        <w:t>through</w:t>
      </w:r>
      <w:r w:rsidRPr="004F2C1D">
        <w:rPr>
          <w:spacing w:val="-14"/>
          <w:sz w:val="20"/>
          <w:szCs w:val="20"/>
        </w:rPr>
        <w:t xml:space="preserve"> </w:t>
      </w:r>
      <w:r w:rsidRPr="004F2C1D">
        <w:rPr>
          <w:sz w:val="20"/>
          <w:szCs w:val="20"/>
        </w:rPr>
        <w:t>a</w:t>
      </w:r>
      <w:r w:rsidRPr="004F2C1D">
        <w:rPr>
          <w:spacing w:val="-14"/>
          <w:sz w:val="20"/>
          <w:szCs w:val="20"/>
        </w:rPr>
        <w:t xml:space="preserve"> </w:t>
      </w:r>
      <w:r w:rsidRPr="004F2C1D">
        <w:rPr>
          <w:i/>
          <w:sz w:val="20"/>
          <w:szCs w:val="20"/>
        </w:rPr>
        <w:t>Doping</w:t>
      </w:r>
      <w:r w:rsidRPr="004F2C1D">
        <w:rPr>
          <w:i/>
          <w:spacing w:val="-14"/>
          <w:sz w:val="20"/>
          <w:szCs w:val="20"/>
        </w:rPr>
        <w:t xml:space="preserve"> </w:t>
      </w:r>
      <w:r w:rsidRPr="004F2C1D">
        <w:rPr>
          <w:i/>
          <w:sz w:val="20"/>
          <w:szCs w:val="20"/>
        </w:rPr>
        <w:t>Control</w:t>
      </w:r>
      <w:r w:rsidRPr="004F2C1D">
        <w:rPr>
          <w:i/>
          <w:spacing w:val="-13"/>
          <w:sz w:val="20"/>
          <w:szCs w:val="20"/>
        </w:rPr>
        <w:t xml:space="preserve"> </w:t>
      </w:r>
      <w:r w:rsidRPr="004F2C1D">
        <w:rPr>
          <w:sz w:val="20"/>
          <w:szCs w:val="20"/>
        </w:rPr>
        <w:t>database</w:t>
      </w:r>
      <w:r w:rsidRPr="004F2C1D">
        <w:rPr>
          <w:spacing w:val="-14"/>
          <w:sz w:val="20"/>
          <w:szCs w:val="20"/>
        </w:rPr>
        <w:t xml:space="preserve"> </w:t>
      </w:r>
      <w:r w:rsidRPr="004F2C1D">
        <w:rPr>
          <w:sz w:val="20"/>
          <w:szCs w:val="20"/>
        </w:rPr>
        <w:t>as</w:t>
      </w:r>
      <w:r w:rsidRPr="004F2C1D">
        <w:rPr>
          <w:spacing w:val="-14"/>
          <w:sz w:val="20"/>
          <w:szCs w:val="20"/>
        </w:rPr>
        <w:t xml:space="preserve"> </w:t>
      </w:r>
      <w:r w:rsidRPr="004F2C1D">
        <w:rPr>
          <w:sz w:val="20"/>
          <w:szCs w:val="20"/>
        </w:rPr>
        <w:t xml:space="preserve">developed and managed by </w:t>
      </w:r>
      <w:r w:rsidRPr="004F2C1D">
        <w:rPr>
          <w:i/>
          <w:sz w:val="20"/>
          <w:szCs w:val="20"/>
        </w:rPr>
        <w:t>WADA</w:t>
      </w:r>
      <w:r w:rsidRPr="004F2C1D">
        <w:rPr>
          <w:sz w:val="20"/>
          <w:szCs w:val="20"/>
        </w:rPr>
        <w:t xml:space="preserve">, </w:t>
      </w:r>
      <w:r w:rsidRPr="004F2C1D">
        <w:rPr>
          <w:i/>
          <w:sz w:val="20"/>
          <w:szCs w:val="20"/>
        </w:rPr>
        <w:t>Doping Control</w:t>
      </w:r>
      <w:r w:rsidRPr="004F2C1D">
        <w:rPr>
          <w:sz w:val="20"/>
          <w:szCs w:val="20"/>
        </w:rPr>
        <w:t>-related information, including, in particular,</w:t>
      </w:r>
    </w:p>
    <w:p w14:paraId="2EA417F1" w14:textId="77777777" w:rsidR="00343934" w:rsidRPr="004F2C1D" w:rsidRDefault="001C492B" w:rsidP="00814F5B">
      <w:pPr>
        <w:pStyle w:val="ListParagraph"/>
        <w:widowControl/>
        <w:numPr>
          <w:ilvl w:val="0"/>
          <w:numId w:val="1"/>
        </w:numPr>
        <w:tabs>
          <w:tab w:val="left" w:pos="2926"/>
        </w:tabs>
        <w:spacing w:before="240"/>
        <w:ind w:right="112"/>
        <w:rPr>
          <w:sz w:val="20"/>
          <w:szCs w:val="20"/>
        </w:rPr>
      </w:pPr>
      <w:r w:rsidRPr="004F2C1D">
        <w:rPr>
          <w:i/>
          <w:sz w:val="20"/>
          <w:szCs w:val="20"/>
        </w:rPr>
        <w:t>Athlete</w:t>
      </w:r>
      <w:r w:rsidRPr="004F2C1D">
        <w:rPr>
          <w:i/>
          <w:spacing w:val="-5"/>
          <w:sz w:val="20"/>
          <w:szCs w:val="20"/>
        </w:rPr>
        <w:t xml:space="preserve"> </w:t>
      </w:r>
      <w:r w:rsidRPr="004F2C1D">
        <w:rPr>
          <w:i/>
          <w:sz w:val="20"/>
          <w:szCs w:val="20"/>
        </w:rPr>
        <w:t>Biological</w:t>
      </w:r>
      <w:r w:rsidRPr="004F2C1D">
        <w:rPr>
          <w:i/>
          <w:spacing w:val="-8"/>
          <w:sz w:val="20"/>
          <w:szCs w:val="20"/>
        </w:rPr>
        <w:t xml:space="preserve"> </w:t>
      </w:r>
      <w:r w:rsidRPr="004F2C1D">
        <w:rPr>
          <w:i/>
          <w:sz w:val="20"/>
          <w:szCs w:val="20"/>
        </w:rPr>
        <w:t>Passport</w:t>
      </w:r>
      <w:r w:rsidRPr="004F2C1D">
        <w:rPr>
          <w:i/>
          <w:spacing w:val="-3"/>
          <w:sz w:val="20"/>
          <w:szCs w:val="20"/>
        </w:rPr>
        <w:t xml:space="preserve"> </w:t>
      </w:r>
      <w:r w:rsidRPr="004F2C1D">
        <w:rPr>
          <w:sz w:val="20"/>
          <w:szCs w:val="20"/>
        </w:rPr>
        <w:t>data</w:t>
      </w:r>
      <w:r w:rsidRPr="004F2C1D">
        <w:rPr>
          <w:spacing w:val="-8"/>
          <w:sz w:val="20"/>
          <w:szCs w:val="20"/>
        </w:rPr>
        <w:t xml:space="preserve"> </w:t>
      </w:r>
      <w:r w:rsidRPr="004F2C1D">
        <w:rPr>
          <w:sz w:val="20"/>
          <w:szCs w:val="20"/>
        </w:rPr>
        <w:t>for</w:t>
      </w:r>
      <w:r w:rsidRPr="004F2C1D">
        <w:rPr>
          <w:spacing w:val="-6"/>
          <w:sz w:val="20"/>
          <w:szCs w:val="20"/>
        </w:rPr>
        <w:t xml:space="preserve"> </w:t>
      </w:r>
      <w:r w:rsidRPr="004F2C1D">
        <w:rPr>
          <w:i/>
          <w:sz w:val="20"/>
          <w:szCs w:val="20"/>
        </w:rPr>
        <w:t>International-Level</w:t>
      </w:r>
      <w:r w:rsidRPr="004F2C1D">
        <w:rPr>
          <w:i/>
          <w:spacing w:val="-6"/>
          <w:sz w:val="20"/>
          <w:szCs w:val="20"/>
        </w:rPr>
        <w:t xml:space="preserve"> </w:t>
      </w:r>
      <w:r w:rsidRPr="004F2C1D">
        <w:rPr>
          <w:i/>
          <w:sz w:val="20"/>
          <w:szCs w:val="20"/>
        </w:rPr>
        <w:t>Athletes</w:t>
      </w:r>
      <w:r w:rsidRPr="004F2C1D">
        <w:rPr>
          <w:i/>
          <w:spacing w:val="-4"/>
          <w:sz w:val="20"/>
          <w:szCs w:val="20"/>
        </w:rPr>
        <w:t xml:space="preserve"> </w:t>
      </w:r>
      <w:r w:rsidRPr="004F2C1D">
        <w:rPr>
          <w:sz w:val="20"/>
          <w:szCs w:val="20"/>
        </w:rPr>
        <w:t>and</w:t>
      </w:r>
      <w:r w:rsidRPr="004F2C1D">
        <w:rPr>
          <w:spacing w:val="-9"/>
          <w:sz w:val="20"/>
          <w:szCs w:val="20"/>
        </w:rPr>
        <w:t xml:space="preserve"> </w:t>
      </w:r>
      <w:r w:rsidRPr="004F2C1D">
        <w:rPr>
          <w:i/>
          <w:sz w:val="20"/>
          <w:szCs w:val="20"/>
        </w:rPr>
        <w:t>National- Level Athletes</w:t>
      </w:r>
      <w:r w:rsidRPr="004F2C1D">
        <w:rPr>
          <w:sz w:val="20"/>
          <w:szCs w:val="20"/>
        </w:rPr>
        <w:t>,</w:t>
      </w:r>
    </w:p>
    <w:p w14:paraId="287B5063" w14:textId="77777777" w:rsidR="00343934" w:rsidRPr="004F2C1D" w:rsidRDefault="001C492B" w:rsidP="00814F5B">
      <w:pPr>
        <w:pStyle w:val="ListParagraph"/>
        <w:widowControl/>
        <w:numPr>
          <w:ilvl w:val="0"/>
          <w:numId w:val="1"/>
        </w:numPr>
        <w:tabs>
          <w:tab w:val="left" w:pos="2926"/>
        </w:tabs>
        <w:spacing w:before="240"/>
        <w:ind w:right="114"/>
        <w:rPr>
          <w:sz w:val="20"/>
          <w:szCs w:val="20"/>
        </w:rPr>
      </w:pPr>
      <w:r w:rsidRPr="004F2C1D">
        <w:rPr>
          <w:sz w:val="20"/>
          <w:szCs w:val="20"/>
        </w:rPr>
        <w:t xml:space="preserve">Whereabouts information for </w:t>
      </w:r>
      <w:r w:rsidRPr="004F2C1D">
        <w:rPr>
          <w:i/>
          <w:sz w:val="20"/>
          <w:szCs w:val="20"/>
        </w:rPr>
        <w:t xml:space="preserve">Athletes </w:t>
      </w:r>
      <w:r w:rsidRPr="004F2C1D">
        <w:rPr>
          <w:sz w:val="20"/>
          <w:szCs w:val="20"/>
        </w:rPr>
        <w:t xml:space="preserve">including those in </w:t>
      </w:r>
      <w:r w:rsidRPr="004F2C1D">
        <w:rPr>
          <w:i/>
          <w:sz w:val="20"/>
          <w:szCs w:val="20"/>
        </w:rPr>
        <w:t xml:space="preserve">Registered Testing </w:t>
      </w:r>
      <w:r w:rsidRPr="004F2C1D">
        <w:rPr>
          <w:i/>
          <w:spacing w:val="-2"/>
          <w:sz w:val="20"/>
          <w:szCs w:val="20"/>
        </w:rPr>
        <w:t>Pools</w:t>
      </w:r>
      <w:r w:rsidRPr="004F2C1D">
        <w:rPr>
          <w:spacing w:val="-2"/>
          <w:sz w:val="20"/>
          <w:szCs w:val="20"/>
        </w:rPr>
        <w:t>,</w:t>
      </w:r>
    </w:p>
    <w:p w14:paraId="12135F26" w14:textId="77777777" w:rsidR="00343934" w:rsidRPr="004F2C1D" w:rsidRDefault="001C492B" w:rsidP="00814F5B">
      <w:pPr>
        <w:pStyle w:val="ListParagraph"/>
        <w:widowControl/>
        <w:numPr>
          <w:ilvl w:val="0"/>
          <w:numId w:val="1"/>
        </w:numPr>
        <w:tabs>
          <w:tab w:val="left" w:pos="2926"/>
        </w:tabs>
        <w:spacing w:before="240"/>
        <w:rPr>
          <w:sz w:val="20"/>
          <w:szCs w:val="20"/>
        </w:rPr>
      </w:pPr>
      <w:r w:rsidRPr="004F2C1D">
        <w:rPr>
          <w:i/>
          <w:sz w:val="20"/>
          <w:szCs w:val="20"/>
        </w:rPr>
        <w:t>TUE</w:t>
      </w:r>
      <w:r w:rsidRPr="004F2C1D">
        <w:rPr>
          <w:i/>
          <w:spacing w:val="-9"/>
          <w:sz w:val="20"/>
          <w:szCs w:val="20"/>
        </w:rPr>
        <w:t xml:space="preserve"> </w:t>
      </w:r>
      <w:r w:rsidRPr="004F2C1D">
        <w:rPr>
          <w:sz w:val="20"/>
          <w:szCs w:val="20"/>
        </w:rPr>
        <w:t>decisions,</w:t>
      </w:r>
      <w:r w:rsidRPr="004F2C1D">
        <w:rPr>
          <w:spacing w:val="-9"/>
          <w:sz w:val="20"/>
          <w:szCs w:val="20"/>
        </w:rPr>
        <w:t xml:space="preserve"> </w:t>
      </w:r>
      <w:r w:rsidRPr="004F2C1D">
        <w:rPr>
          <w:spacing w:val="-5"/>
          <w:sz w:val="20"/>
          <w:szCs w:val="20"/>
        </w:rPr>
        <w:t>and</w:t>
      </w:r>
    </w:p>
    <w:p w14:paraId="0EE2B861" w14:textId="77777777" w:rsidR="00343934" w:rsidRPr="004F2C1D" w:rsidRDefault="001C492B" w:rsidP="00814F5B">
      <w:pPr>
        <w:pStyle w:val="ListParagraph"/>
        <w:keepNext/>
        <w:widowControl/>
        <w:numPr>
          <w:ilvl w:val="0"/>
          <w:numId w:val="1"/>
        </w:numPr>
        <w:tabs>
          <w:tab w:val="left" w:pos="2926"/>
        </w:tabs>
        <w:spacing w:before="240"/>
        <w:rPr>
          <w:sz w:val="20"/>
          <w:szCs w:val="20"/>
        </w:rPr>
      </w:pPr>
      <w:r w:rsidRPr="004F2C1D">
        <w:rPr>
          <w:i/>
          <w:sz w:val="20"/>
          <w:szCs w:val="20"/>
        </w:rPr>
        <w:t>Results</w:t>
      </w:r>
      <w:r w:rsidRPr="004F2C1D">
        <w:rPr>
          <w:i/>
          <w:spacing w:val="-12"/>
          <w:sz w:val="20"/>
          <w:szCs w:val="20"/>
        </w:rPr>
        <w:t xml:space="preserve"> </w:t>
      </w:r>
      <w:r w:rsidRPr="004F2C1D">
        <w:rPr>
          <w:i/>
          <w:sz w:val="20"/>
          <w:szCs w:val="20"/>
        </w:rPr>
        <w:t>Management</w:t>
      </w:r>
      <w:r w:rsidRPr="004F2C1D">
        <w:rPr>
          <w:i/>
          <w:spacing w:val="-9"/>
          <w:sz w:val="20"/>
          <w:szCs w:val="20"/>
        </w:rPr>
        <w:t xml:space="preserve"> </w:t>
      </w:r>
      <w:r w:rsidRPr="004F2C1D">
        <w:rPr>
          <w:spacing w:val="-2"/>
          <w:sz w:val="20"/>
          <w:szCs w:val="20"/>
        </w:rPr>
        <w:t>decisions,</w:t>
      </w:r>
    </w:p>
    <w:p w14:paraId="58344922" w14:textId="77777777" w:rsidR="00343934" w:rsidRPr="004F2C1D" w:rsidRDefault="001C492B" w:rsidP="00814F5B">
      <w:pPr>
        <w:widowControl/>
        <w:spacing w:before="240"/>
        <w:ind w:left="1553"/>
        <w:jc w:val="both"/>
        <w:rPr>
          <w:sz w:val="20"/>
          <w:szCs w:val="20"/>
        </w:rPr>
      </w:pPr>
      <w:r w:rsidRPr="004F2C1D">
        <w:rPr>
          <w:sz w:val="20"/>
          <w:szCs w:val="20"/>
        </w:rPr>
        <w:t>as</w:t>
      </w:r>
      <w:r w:rsidRPr="004F2C1D">
        <w:rPr>
          <w:spacing w:val="-9"/>
          <w:sz w:val="20"/>
          <w:szCs w:val="20"/>
        </w:rPr>
        <w:t xml:space="preserve"> </w:t>
      </w:r>
      <w:r w:rsidRPr="004F2C1D">
        <w:rPr>
          <w:sz w:val="20"/>
          <w:szCs w:val="20"/>
        </w:rPr>
        <w:t>required</w:t>
      </w:r>
      <w:r w:rsidRPr="004F2C1D">
        <w:rPr>
          <w:spacing w:val="-11"/>
          <w:sz w:val="20"/>
          <w:szCs w:val="20"/>
        </w:rPr>
        <w:t xml:space="preserve"> </w:t>
      </w:r>
      <w:r w:rsidRPr="004F2C1D">
        <w:rPr>
          <w:sz w:val="20"/>
          <w:szCs w:val="20"/>
        </w:rPr>
        <w:t>under</w:t>
      </w:r>
      <w:r w:rsidRPr="004F2C1D">
        <w:rPr>
          <w:spacing w:val="-7"/>
          <w:sz w:val="20"/>
          <w:szCs w:val="20"/>
        </w:rPr>
        <w:t xml:space="preserve"> </w:t>
      </w:r>
      <w:r w:rsidRPr="004F2C1D">
        <w:rPr>
          <w:sz w:val="20"/>
          <w:szCs w:val="20"/>
        </w:rPr>
        <w:t>the</w:t>
      </w:r>
      <w:r w:rsidRPr="004F2C1D">
        <w:rPr>
          <w:spacing w:val="-8"/>
          <w:sz w:val="20"/>
          <w:szCs w:val="20"/>
        </w:rPr>
        <w:t xml:space="preserve"> </w:t>
      </w:r>
      <w:r w:rsidRPr="004F2C1D">
        <w:rPr>
          <w:sz w:val="20"/>
          <w:szCs w:val="20"/>
        </w:rPr>
        <w:t>applicable</w:t>
      </w:r>
      <w:r w:rsidRPr="004F2C1D">
        <w:rPr>
          <w:spacing w:val="-5"/>
          <w:sz w:val="20"/>
          <w:szCs w:val="20"/>
        </w:rPr>
        <w:t xml:space="preserve"> </w:t>
      </w:r>
      <w:r w:rsidRPr="004F2C1D">
        <w:rPr>
          <w:i/>
          <w:sz w:val="20"/>
          <w:szCs w:val="20"/>
        </w:rPr>
        <w:t>International</w:t>
      </w:r>
      <w:r w:rsidRPr="004F2C1D">
        <w:rPr>
          <w:i/>
          <w:spacing w:val="-9"/>
          <w:sz w:val="20"/>
          <w:szCs w:val="20"/>
        </w:rPr>
        <w:t xml:space="preserve"> </w:t>
      </w:r>
      <w:r w:rsidRPr="004F2C1D">
        <w:rPr>
          <w:i/>
          <w:spacing w:val="-2"/>
          <w:sz w:val="20"/>
          <w:szCs w:val="20"/>
        </w:rPr>
        <w:t>Standard(s)</w:t>
      </w:r>
      <w:r w:rsidRPr="004F2C1D">
        <w:rPr>
          <w:spacing w:val="-2"/>
          <w:sz w:val="20"/>
          <w:szCs w:val="20"/>
        </w:rPr>
        <w:t>.</w:t>
      </w:r>
    </w:p>
    <w:p w14:paraId="7100B039" w14:textId="406BA04B" w:rsidR="00343934" w:rsidRPr="004F2C1D" w:rsidRDefault="001C492B" w:rsidP="00814F5B">
      <w:pPr>
        <w:pStyle w:val="ListParagraph"/>
        <w:widowControl/>
        <w:numPr>
          <w:ilvl w:val="3"/>
          <w:numId w:val="13"/>
        </w:numPr>
        <w:tabs>
          <w:tab w:val="left" w:pos="2809"/>
        </w:tabs>
        <w:spacing w:before="240"/>
        <w:ind w:right="111"/>
        <w:jc w:val="both"/>
        <w:rPr>
          <w:sz w:val="20"/>
          <w:szCs w:val="20"/>
        </w:rPr>
      </w:pPr>
      <w:r w:rsidRPr="004F2C1D">
        <w:rPr>
          <w:sz w:val="20"/>
          <w:szCs w:val="20"/>
        </w:rPr>
        <w:t>To facilitate coordinated test distribution planning, avoid unnecessary duplication</w:t>
      </w:r>
      <w:r w:rsidRPr="004F2C1D">
        <w:rPr>
          <w:spacing w:val="-5"/>
          <w:sz w:val="20"/>
          <w:szCs w:val="20"/>
        </w:rPr>
        <w:t xml:space="preserve"> </w:t>
      </w:r>
      <w:r w:rsidRPr="004F2C1D">
        <w:rPr>
          <w:sz w:val="20"/>
          <w:szCs w:val="20"/>
        </w:rPr>
        <w:t>in</w:t>
      </w:r>
      <w:r w:rsidRPr="004F2C1D">
        <w:rPr>
          <w:spacing w:val="-5"/>
          <w:sz w:val="20"/>
          <w:szCs w:val="20"/>
        </w:rPr>
        <w:t xml:space="preserve"> </w:t>
      </w:r>
      <w:r w:rsidRPr="004F2C1D">
        <w:rPr>
          <w:i/>
          <w:sz w:val="20"/>
          <w:szCs w:val="20"/>
        </w:rPr>
        <w:t>Testing</w:t>
      </w:r>
      <w:r w:rsidRPr="004F2C1D">
        <w:rPr>
          <w:i/>
          <w:spacing w:val="-6"/>
          <w:sz w:val="20"/>
          <w:szCs w:val="20"/>
        </w:rPr>
        <w:t xml:space="preserve"> </w:t>
      </w:r>
      <w:r w:rsidRPr="004F2C1D">
        <w:rPr>
          <w:sz w:val="20"/>
          <w:szCs w:val="20"/>
        </w:rPr>
        <w:t>by</w:t>
      </w:r>
      <w:r w:rsidRPr="004F2C1D">
        <w:rPr>
          <w:spacing w:val="-3"/>
          <w:sz w:val="20"/>
          <w:szCs w:val="20"/>
        </w:rPr>
        <w:t xml:space="preserve"> </w:t>
      </w:r>
      <w:r w:rsidRPr="004F2C1D">
        <w:rPr>
          <w:sz w:val="20"/>
          <w:szCs w:val="20"/>
        </w:rPr>
        <w:t>various</w:t>
      </w:r>
      <w:r w:rsidRPr="004F2C1D">
        <w:rPr>
          <w:spacing w:val="-1"/>
          <w:sz w:val="20"/>
          <w:szCs w:val="20"/>
        </w:rPr>
        <w:t xml:space="preserve"> </w:t>
      </w:r>
      <w:r w:rsidRPr="004F2C1D">
        <w:rPr>
          <w:i/>
          <w:sz w:val="20"/>
          <w:szCs w:val="20"/>
        </w:rPr>
        <w:t>Anti-Doping</w:t>
      </w:r>
      <w:r w:rsidRPr="004F2C1D">
        <w:rPr>
          <w:i/>
          <w:spacing w:val="-7"/>
          <w:sz w:val="20"/>
          <w:szCs w:val="20"/>
        </w:rPr>
        <w:t xml:space="preserve"> </w:t>
      </w:r>
      <w:r w:rsidRPr="004F2C1D">
        <w:rPr>
          <w:i/>
          <w:sz w:val="20"/>
          <w:szCs w:val="20"/>
        </w:rPr>
        <w:t>Organisations</w:t>
      </w:r>
      <w:r w:rsidRPr="004F2C1D">
        <w:rPr>
          <w:sz w:val="20"/>
          <w:szCs w:val="20"/>
        </w:rPr>
        <w:t>,</w:t>
      </w:r>
      <w:r w:rsidRPr="004F2C1D">
        <w:rPr>
          <w:spacing w:val="-4"/>
          <w:sz w:val="20"/>
          <w:szCs w:val="20"/>
        </w:rPr>
        <w:t xml:space="preserve"> </w:t>
      </w:r>
      <w:r w:rsidRPr="004F2C1D">
        <w:rPr>
          <w:sz w:val="20"/>
          <w:szCs w:val="20"/>
        </w:rPr>
        <w:t>and</w:t>
      </w:r>
      <w:r w:rsidRPr="004F2C1D">
        <w:rPr>
          <w:spacing w:val="-7"/>
          <w:sz w:val="20"/>
          <w:szCs w:val="20"/>
        </w:rPr>
        <w:t xml:space="preserve"> </w:t>
      </w:r>
      <w:r w:rsidRPr="004F2C1D">
        <w:rPr>
          <w:sz w:val="20"/>
          <w:szCs w:val="20"/>
        </w:rPr>
        <w:t>to</w:t>
      </w:r>
      <w:r w:rsidRPr="004F2C1D">
        <w:rPr>
          <w:spacing w:val="-7"/>
          <w:sz w:val="20"/>
          <w:szCs w:val="20"/>
        </w:rPr>
        <w:t xml:space="preserve"> </w:t>
      </w:r>
      <w:r w:rsidRPr="004F2C1D">
        <w:rPr>
          <w:sz w:val="20"/>
          <w:szCs w:val="20"/>
        </w:rPr>
        <w:t>ensure</w:t>
      </w:r>
      <w:r w:rsidRPr="004F2C1D">
        <w:rPr>
          <w:spacing w:val="-6"/>
          <w:sz w:val="20"/>
          <w:szCs w:val="20"/>
        </w:rPr>
        <w:t xml:space="preserve"> </w:t>
      </w:r>
      <w:r w:rsidRPr="004F2C1D">
        <w:rPr>
          <w:sz w:val="20"/>
          <w:szCs w:val="20"/>
        </w:rPr>
        <w:t xml:space="preserve">that </w:t>
      </w:r>
      <w:r w:rsidRPr="004F2C1D">
        <w:rPr>
          <w:i/>
          <w:sz w:val="20"/>
          <w:szCs w:val="20"/>
        </w:rPr>
        <w:t xml:space="preserve">Athlete Biological Passport </w:t>
      </w:r>
      <w:r w:rsidRPr="004F2C1D">
        <w:rPr>
          <w:sz w:val="20"/>
          <w:szCs w:val="20"/>
        </w:rPr>
        <w:t xml:space="preserve">profiles are updated, </w:t>
      </w:r>
      <w:del w:id="895" w:author="Sport Integrity Commission" w:date="2024-09-20T09:08:00Z">
        <w:r w:rsidRPr="004F2C1D">
          <w:rPr>
            <w:i/>
            <w:sz w:val="20"/>
            <w:szCs w:val="20"/>
          </w:rPr>
          <w:delText>DFSNZ</w:delText>
        </w:r>
      </w:del>
      <w:ins w:id="896" w:author="Sport Integrity Commission" w:date="2024-09-20T09:08:00Z">
        <w:r w:rsidR="00BA3C69" w:rsidRPr="00D21C93">
          <w:rPr>
            <w:iCs/>
            <w:sz w:val="20"/>
            <w:szCs w:val="20"/>
          </w:rPr>
          <w:t>the</w:t>
        </w:r>
        <w:r w:rsidR="00BA3C69">
          <w:rPr>
            <w:i/>
            <w:sz w:val="20"/>
            <w:szCs w:val="20"/>
          </w:rPr>
          <w:t xml:space="preserve"> Commission</w:t>
        </w:r>
      </w:ins>
      <w:r w:rsidR="00BA3C69" w:rsidRPr="004F2C1D">
        <w:rPr>
          <w:i/>
          <w:spacing w:val="-3"/>
          <w:sz w:val="20"/>
          <w:rPrChange w:id="897" w:author="Sport Integrity Commission" w:date="2024-09-20T09:08:00Z">
            <w:rPr>
              <w:i/>
              <w:sz w:val="20"/>
            </w:rPr>
          </w:rPrChange>
        </w:rPr>
        <w:t xml:space="preserve"> </w:t>
      </w:r>
      <w:r w:rsidRPr="004F2C1D">
        <w:rPr>
          <w:sz w:val="20"/>
          <w:szCs w:val="20"/>
        </w:rPr>
        <w:t xml:space="preserve">shall report all </w:t>
      </w:r>
      <w:r w:rsidRPr="004F2C1D">
        <w:rPr>
          <w:i/>
          <w:sz w:val="20"/>
          <w:szCs w:val="20"/>
        </w:rPr>
        <w:t xml:space="preserve">In- Competition </w:t>
      </w:r>
      <w:r w:rsidRPr="004F2C1D">
        <w:rPr>
          <w:sz w:val="20"/>
          <w:szCs w:val="20"/>
        </w:rPr>
        <w:t xml:space="preserve">and </w:t>
      </w:r>
      <w:r w:rsidRPr="004F2C1D">
        <w:rPr>
          <w:i/>
          <w:sz w:val="20"/>
          <w:szCs w:val="20"/>
        </w:rPr>
        <w:t xml:space="preserve">Out-of-Competition </w:t>
      </w:r>
      <w:r w:rsidRPr="004F2C1D">
        <w:rPr>
          <w:sz w:val="20"/>
          <w:szCs w:val="20"/>
        </w:rPr>
        <w:t xml:space="preserve">tests to </w:t>
      </w:r>
      <w:r w:rsidRPr="004F2C1D">
        <w:rPr>
          <w:i/>
          <w:sz w:val="20"/>
          <w:szCs w:val="20"/>
        </w:rPr>
        <w:t xml:space="preserve">WADA </w:t>
      </w:r>
      <w:r w:rsidRPr="004F2C1D">
        <w:rPr>
          <w:sz w:val="20"/>
          <w:szCs w:val="20"/>
        </w:rPr>
        <w:t xml:space="preserve">by entering the </w:t>
      </w:r>
      <w:r w:rsidRPr="004F2C1D">
        <w:rPr>
          <w:i/>
          <w:sz w:val="20"/>
          <w:szCs w:val="20"/>
        </w:rPr>
        <w:t xml:space="preserve">Doping Control </w:t>
      </w:r>
      <w:r w:rsidRPr="004F2C1D">
        <w:rPr>
          <w:sz w:val="20"/>
          <w:szCs w:val="20"/>
        </w:rPr>
        <w:t xml:space="preserve">forms into </w:t>
      </w:r>
      <w:r w:rsidRPr="004F2C1D">
        <w:rPr>
          <w:i/>
          <w:sz w:val="20"/>
          <w:szCs w:val="20"/>
        </w:rPr>
        <w:t xml:space="preserve">ADAMS </w:t>
      </w:r>
      <w:r w:rsidRPr="004F2C1D">
        <w:rPr>
          <w:sz w:val="20"/>
          <w:szCs w:val="20"/>
        </w:rPr>
        <w:t xml:space="preserve">in accordance with the requirements and timelines contained in the </w:t>
      </w:r>
      <w:r w:rsidRPr="004F2C1D">
        <w:rPr>
          <w:i/>
          <w:sz w:val="20"/>
          <w:szCs w:val="20"/>
        </w:rPr>
        <w:t xml:space="preserve">International Standard </w:t>
      </w:r>
      <w:r w:rsidRPr="004F2C1D">
        <w:rPr>
          <w:sz w:val="20"/>
          <w:szCs w:val="20"/>
        </w:rPr>
        <w:t xml:space="preserve">for </w:t>
      </w:r>
      <w:r w:rsidRPr="004F2C1D">
        <w:rPr>
          <w:i/>
          <w:sz w:val="20"/>
          <w:szCs w:val="20"/>
        </w:rPr>
        <w:t xml:space="preserve">Testing </w:t>
      </w:r>
      <w:r w:rsidRPr="004F2C1D">
        <w:rPr>
          <w:sz w:val="20"/>
          <w:szCs w:val="20"/>
        </w:rPr>
        <w:t>and Investigations.</w:t>
      </w:r>
    </w:p>
    <w:p w14:paraId="2D9D698D" w14:textId="7BF14398" w:rsidR="00343934" w:rsidRPr="004F2C1D" w:rsidRDefault="001C492B" w:rsidP="00814F5B">
      <w:pPr>
        <w:pStyle w:val="ListParagraph"/>
        <w:widowControl/>
        <w:numPr>
          <w:ilvl w:val="3"/>
          <w:numId w:val="13"/>
        </w:numPr>
        <w:tabs>
          <w:tab w:val="left" w:pos="2809"/>
        </w:tabs>
        <w:spacing w:before="240"/>
        <w:ind w:right="112"/>
        <w:jc w:val="both"/>
        <w:rPr>
          <w:i/>
          <w:sz w:val="20"/>
          <w:szCs w:val="20"/>
        </w:rPr>
      </w:pPr>
      <w:r w:rsidRPr="004F2C1D">
        <w:rPr>
          <w:sz w:val="20"/>
          <w:szCs w:val="20"/>
        </w:rPr>
        <w:t>To</w:t>
      </w:r>
      <w:r w:rsidRPr="004F2C1D">
        <w:rPr>
          <w:spacing w:val="-5"/>
          <w:sz w:val="20"/>
          <w:szCs w:val="20"/>
        </w:rPr>
        <w:t xml:space="preserve"> </w:t>
      </w:r>
      <w:r w:rsidRPr="004F2C1D">
        <w:rPr>
          <w:sz w:val="20"/>
          <w:szCs w:val="20"/>
        </w:rPr>
        <w:t>facilitate</w:t>
      </w:r>
      <w:r w:rsidRPr="004F2C1D">
        <w:rPr>
          <w:spacing w:val="-1"/>
          <w:sz w:val="20"/>
          <w:szCs w:val="20"/>
        </w:rPr>
        <w:t xml:space="preserve"> </w:t>
      </w:r>
      <w:r w:rsidRPr="004F2C1D">
        <w:rPr>
          <w:i/>
          <w:sz w:val="20"/>
          <w:szCs w:val="20"/>
        </w:rPr>
        <w:t>WADA’s</w:t>
      </w:r>
      <w:r w:rsidRPr="004F2C1D">
        <w:rPr>
          <w:i/>
          <w:spacing w:val="-4"/>
          <w:sz w:val="20"/>
          <w:szCs w:val="20"/>
        </w:rPr>
        <w:t xml:space="preserve"> </w:t>
      </w:r>
      <w:r w:rsidRPr="004F2C1D">
        <w:rPr>
          <w:sz w:val="20"/>
          <w:szCs w:val="20"/>
        </w:rPr>
        <w:t>oversight</w:t>
      </w:r>
      <w:r w:rsidRPr="004F2C1D">
        <w:rPr>
          <w:spacing w:val="-5"/>
          <w:sz w:val="20"/>
          <w:szCs w:val="20"/>
        </w:rPr>
        <w:t xml:space="preserve"> </w:t>
      </w:r>
      <w:r w:rsidRPr="004F2C1D">
        <w:rPr>
          <w:sz w:val="20"/>
          <w:szCs w:val="20"/>
        </w:rPr>
        <w:t>and</w:t>
      </w:r>
      <w:r w:rsidRPr="004F2C1D">
        <w:rPr>
          <w:spacing w:val="-6"/>
          <w:sz w:val="20"/>
          <w:szCs w:val="20"/>
        </w:rPr>
        <w:t xml:space="preserve"> </w:t>
      </w:r>
      <w:r w:rsidRPr="004F2C1D">
        <w:rPr>
          <w:sz w:val="20"/>
          <w:szCs w:val="20"/>
        </w:rPr>
        <w:t>appeal</w:t>
      </w:r>
      <w:r w:rsidRPr="004F2C1D">
        <w:rPr>
          <w:spacing w:val="-6"/>
          <w:sz w:val="20"/>
          <w:szCs w:val="20"/>
        </w:rPr>
        <w:t xml:space="preserve"> </w:t>
      </w:r>
      <w:r w:rsidRPr="004F2C1D">
        <w:rPr>
          <w:sz w:val="20"/>
          <w:szCs w:val="20"/>
        </w:rPr>
        <w:t>rights</w:t>
      </w:r>
      <w:r w:rsidRPr="004F2C1D">
        <w:rPr>
          <w:spacing w:val="-4"/>
          <w:sz w:val="20"/>
          <w:szCs w:val="20"/>
        </w:rPr>
        <w:t xml:space="preserve"> </w:t>
      </w:r>
      <w:r w:rsidRPr="004F2C1D">
        <w:rPr>
          <w:sz w:val="20"/>
          <w:szCs w:val="20"/>
        </w:rPr>
        <w:t>for</w:t>
      </w:r>
      <w:r w:rsidRPr="004F2C1D">
        <w:rPr>
          <w:spacing w:val="-1"/>
          <w:sz w:val="20"/>
          <w:szCs w:val="20"/>
        </w:rPr>
        <w:t xml:space="preserve"> </w:t>
      </w:r>
      <w:r w:rsidRPr="004F2C1D">
        <w:rPr>
          <w:i/>
          <w:sz w:val="20"/>
          <w:szCs w:val="20"/>
        </w:rPr>
        <w:t>TUEs</w:t>
      </w:r>
      <w:r w:rsidRPr="004F2C1D">
        <w:rPr>
          <w:sz w:val="20"/>
          <w:szCs w:val="20"/>
        </w:rPr>
        <w:t>,</w:t>
      </w:r>
      <w:r w:rsidRPr="004F2C1D">
        <w:rPr>
          <w:spacing w:val="-5"/>
          <w:sz w:val="20"/>
          <w:szCs w:val="20"/>
        </w:rPr>
        <w:t xml:space="preserve"> </w:t>
      </w:r>
      <w:del w:id="898" w:author="Sport Integrity Commission" w:date="2024-09-20T09:08:00Z">
        <w:r w:rsidRPr="004F2C1D">
          <w:rPr>
            <w:i/>
            <w:sz w:val="20"/>
            <w:szCs w:val="20"/>
          </w:rPr>
          <w:delText>DFSNZ</w:delText>
        </w:r>
      </w:del>
      <w:ins w:id="899" w:author="Sport Integrity Commission" w:date="2024-09-20T09:08:00Z">
        <w:r w:rsidR="00BA3C69" w:rsidRPr="00D21C93">
          <w:rPr>
            <w:iCs/>
            <w:sz w:val="20"/>
            <w:szCs w:val="20"/>
          </w:rPr>
          <w:t>the</w:t>
        </w:r>
        <w:r w:rsidR="00BA3C69">
          <w:rPr>
            <w:i/>
            <w:sz w:val="20"/>
            <w:szCs w:val="20"/>
          </w:rPr>
          <w:t xml:space="preserve"> Commission</w:t>
        </w:r>
      </w:ins>
      <w:r w:rsidR="00BA3C69" w:rsidRPr="004F2C1D">
        <w:rPr>
          <w:i/>
          <w:spacing w:val="-3"/>
          <w:sz w:val="20"/>
          <w:szCs w:val="20"/>
        </w:rPr>
        <w:t xml:space="preserve"> </w:t>
      </w:r>
      <w:r w:rsidRPr="004F2C1D">
        <w:rPr>
          <w:sz w:val="20"/>
          <w:szCs w:val="20"/>
        </w:rPr>
        <w:t>shall</w:t>
      </w:r>
      <w:r w:rsidRPr="004F2C1D">
        <w:rPr>
          <w:spacing w:val="-6"/>
          <w:sz w:val="20"/>
          <w:szCs w:val="20"/>
        </w:rPr>
        <w:t xml:space="preserve"> </w:t>
      </w:r>
      <w:r w:rsidRPr="004F2C1D">
        <w:rPr>
          <w:sz w:val="20"/>
          <w:szCs w:val="20"/>
        </w:rPr>
        <w:t>report all</w:t>
      </w:r>
      <w:r w:rsidRPr="004F2C1D">
        <w:rPr>
          <w:spacing w:val="-8"/>
          <w:sz w:val="20"/>
          <w:szCs w:val="20"/>
        </w:rPr>
        <w:t xml:space="preserve"> </w:t>
      </w:r>
      <w:r w:rsidRPr="004F2C1D">
        <w:rPr>
          <w:i/>
          <w:sz w:val="20"/>
          <w:szCs w:val="20"/>
        </w:rPr>
        <w:t>TUE</w:t>
      </w:r>
      <w:r w:rsidRPr="004F2C1D">
        <w:rPr>
          <w:i/>
          <w:spacing w:val="-8"/>
          <w:sz w:val="20"/>
          <w:szCs w:val="20"/>
        </w:rPr>
        <w:t xml:space="preserve"> </w:t>
      </w:r>
      <w:r w:rsidRPr="004F2C1D">
        <w:rPr>
          <w:sz w:val="20"/>
          <w:szCs w:val="20"/>
        </w:rPr>
        <w:t>applications,</w:t>
      </w:r>
      <w:r w:rsidRPr="004F2C1D">
        <w:rPr>
          <w:spacing w:val="-7"/>
          <w:sz w:val="20"/>
          <w:szCs w:val="20"/>
        </w:rPr>
        <w:t xml:space="preserve"> </w:t>
      </w:r>
      <w:r w:rsidRPr="004F2C1D">
        <w:rPr>
          <w:sz w:val="20"/>
          <w:szCs w:val="20"/>
        </w:rPr>
        <w:t>decisions</w:t>
      </w:r>
      <w:r w:rsidRPr="004F2C1D">
        <w:rPr>
          <w:spacing w:val="-7"/>
          <w:sz w:val="20"/>
          <w:szCs w:val="20"/>
        </w:rPr>
        <w:t xml:space="preserve"> </w:t>
      </w:r>
      <w:r w:rsidRPr="004F2C1D">
        <w:rPr>
          <w:sz w:val="20"/>
          <w:szCs w:val="20"/>
        </w:rPr>
        <w:t>and</w:t>
      </w:r>
      <w:r w:rsidRPr="004F2C1D">
        <w:rPr>
          <w:spacing w:val="-8"/>
          <w:sz w:val="20"/>
          <w:szCs w:val="20"/>
        </w:rPr>
        <w:t xml:space="preserve"> </w:t>
      </w:r>
      <w:r w:rsidRPr="004F2C1D">
        <w:rPr>
          <w:sz w:val="20"/>
          <w:szCs w:val="20"/>
        </w:rPr>
        <w:t>supporting</w:t>
      </w:r>
      <w:r w:rsidRPr="004F2C1D">
        <w:rPr>
          <w:spacing w:val="-7"/>
          <w:sz w:val="20"/>
          <w:szCs w:val="20"/>
        </w:rPr>
        <w:t xml:space="preserve"> </w:t>
      </w:r>
      <w:r w:rsidRPr="004F2C1D">
        <w:rPr>
          <w:sz w:val="20"/>
          <w:szCs w:val="20"/>
        </w:rPr>
        <w:t>documentation</w:t>
      </w:r>
      <w:r w:rsidRPr="004F2C1D">
        <w:rPr>
          <w:spacing w:val="-8"/>
          <w:sz w:val="20"/>
          <w:szCs w:val="20"/>
        </w:rPr>
        <w:t xml:space="preserve"> </w:t>
      </w:r>
      <w:r w:rsidRPr="004F2C1D">
        <w:rPr>
          <w:sz w:val="20"/>
          <w:szCs w:val="20"/>
        </w:rPr>
        <w:t>using</w:t>
      </w:r>
      <w:r w:rsidRPr="004F2C1D">
        <w:rPr>
          <w:spacing w:val="-3"/>
          <w:sz w:val="20"/>
          <w:szCs w:val="20"/>
        </w:rPr>
        <w:t xml:space="preserve"> </w:t>
      </w:r>
      <w:r w:rsidRPr="004F2C1D">
        <w:rPr>
          <w:i/>
          <w:sz w:val="20"/>
          <w:szCs w:val="20"/>
        </w:rPr>
        <w:t>ADAMS</w:t>
      </w:r>
      <w:r w:rsidRPr="004F2C1D">
        <w:rPr>
          <w:i/>
          <w:spacing w:val="-8"/>
          <w:sz w:val="20"/>
          <w:szCs w:val="20"/>
        </w:rPr>
        <w:t xml:space="preserve"> </w:t>
      </w:r>
      <w:r w:rsidRPr="004F2C1D">
        <w:rPr>
          <w:sz w:val="20"/>
          <w:szCs w:val="20"/>
        </w:rPr>
        <w:t xml:space="preserve">in accordance with the requirements and timelines contained in the </w:t>
      </w:r>
      <w:r w:rsidRPr="004F2C1D">
        <w:rPr>
          <w:i/>
          <w:sz w:val="20"/>
          <w:szCs w:val="20"/>
        </w:rPr>
        <w:t xml:space="preserve">International Standard </w:t>
      </w:r>
      <w:r w:rsidRPr="004F2C1D">
        <w:rPr>
          <w:sz w:val="20"/>
          <w:szCs w:val="20"/>
        </w:rPr>
        <w:t xml:space="preserve">for </w:t>
      </w:r>
      <w:r w:rsidRPr="004F2C1D">
        <w:rPr>
          <w:i/>
          <w:sz w:val="20"/>
          <w:szCs w:val="20"/>
        </w:rPr>
        <w:t>Therapeutic Use Exemptions.</w:t>
      </w:r>
    </w:p>
    <w:p w14:paraId="5E364976" w14:textId="71BB2310" w:rsidR="00343934" w:rsidRPr="004F2C1D" w:rsidRDefault="001C492B" w:rsidP="00814F5B">
      <w:pPr>
        <w:pStyle w:val="ListParagraph"/>
        <w:widowControl/>
        <w:numPr>
          <w:ilvl w:val="3"/>
          <w:numId w:val="13"/>
        </w:numPr>
        <w:tabs>
          <w:tab w:val="left" w:pos="2809"/>
        </w:tabs>
        <w:spacing w:before="240"/>
        <w:ind w:right="112"/>
        <w:jc w:val="both"/>
        <w:rPr>
          <w:i/>
          <w:sz w:val="20"/>
          <w:szCs w:val="20"/>
        </w:rPr>
      </w:pPr>
      <w:r w:rsidRPr="004F2C1D">
        <w:rPr>
          <w:sz w:val="20"/>
          <w:szCs w:val="20"/>
        </w:rPr>
        <w:t xml:space="preserve">To facilitate </w:t>
      </w:r>
      <w:r w:rsidRPr="004F2C1D">
        <w:rPr>
          <w:i/>
          <w:sz w:val="20"/>
          <w:szCs w:val="20"/>
        </w:rPr>
        <w:t xml:space="preserve">WADA’s </w:t>
      </w:r>
      <w:r w:rsidRPr="004F2C1D">
        <w:rPr>
          <w:sz w:val="20"/>
          <w:szCs w:val="20"/>
        </w:rPr>
        <w:t xml:space="preserve">oversight and appeal rights for </w:t>
      </w:r>
      <w:r w:rsidRPr="004F2C1D">
        <w:rPr>
          <w:i/>
          <w:sz w:val="20"/>
          <w:szCs w:val="20"/>
        </w:rPr>
        <w:t>Results Management</w:t>
      </w:r>
      <w:r w:rsidRPr="004F2C1D">
        <w:rPr>
          <w:sz w:val="20"/>
          <w:szCs w:val="20"/>
        </w:rPr>
        <w:t xml:space="preserve">, </w:t>
      </w:r>
      <w:del w:id="900" w:author="Sport Integrity Commission" w:date="2024-09-20T09:08:00Z">
        <w:r w:rsidRPr="004F2C1D">
          <w:rPr>
            <w:i/>
            <w:sz w:val="20"/>
            <w:szCs w:val="20"/>
          </w:rPr>
          <w:delText>DFSNZ</w:delText>
        </w:r>
      </w:del>
      <w:ins w:id="901" w:author="Sport Integrity Commission" w:date="2024-09-20T09:08:00Z">
        <w:r w:rsidR="003A5C29">
          <w:rPr>
            <w:sz w:val="20"/>
            <w:szCs w:val="20"/>
          </w:rPr>
          <w:t xml:space="preserve">the </w:t>
        </w:r>
        <w:r w:rsidR="003A5C29" w:rsidRPr="00D21C93">
          <w:rPr>
            <w:i/>
            <w:iCs/>
            <w:sz w:val="20"/>
            <w:szCs w:val="20"/>
          </w:rPr>
          <w:t>Commission</w:t>
        </w:r>
      </w:ins>
      <w:r w:rsidRPr="004F2C1D">
        <w:rPr>
          <w:i/>
          <w:sz w:val="20"/>
          <w:szCs w:val="20"/>
        </w:rPr>
        <w:t xml:space="preserve"> </w:t>
      </w:r>
      <w:r w:rsidRPr="004F2C1D">
        <w:rPr>
          <w:sz w:val="20"/>
          <w:szCs w:val="20"/>
        </w:rPr>
        <w:t xml:space="preserve">shall report the following information into </w:t>
      </w:r>
      <w:r w:rsidRPr="004F2C1D">
        <w:rPr>
          <w:i/>
          <w:sz w:val="20"/>
          <w:szCs w:val="20"/>
        </w:rPr>
        <w:t xml:space="preserve">ADAMS </w:t>
      </w:r>
      <w:r w:rsidRPr="004F2C1D">
        <w:rPr>
          <w:sz w:val="20"/>
          <w:szCs w:val="20"/>
        </w:rPr>
        <w:t>in accordance with the</w:t>
      </w:r>
      <w:r w:rsidRPr="004F2C1D">
        <w:rPr>
          <w:spacing w:val="-14"/>
          <w:sz w:val="20"/>
          <w:szCs w:val="20"/>
        </w:rPr>
        <w:t xml:space="preserve"> </w:t>
      </w:r>
      <w:r w:rsidRPr="004F2C1D">
        <w:rPr>
          <w:sz w:val="20"/>
          <w:szCs w:val="20"/>
        </w:rPr>
        <w:t>requirements</w:t>
      </w:r>
      <w:r w:rsidRPr="004F2C1D">
        <w:rPr>
          <w:spacing w:val="-14"/>
          <w:sz w:val="20"/>
          <w:szCs w:val="20"/>
        </w:rPr>
        <w:t xml:space="preserve"> </w:t>
      </w:r>
      <w:r w:rsidRPr="004F2C1D">
        <w:rPr>
          <w:sz w:val="20"/>
          <w:szCs w:val="20"/>
        </w:rPr>
        <w:t>and</w:t>
      </w:r>
      <w:r w:rsidRPr="004F2C1D">
        <w:rPr>
          <w:spacing w:val="-14"/>
          <w:sz w:val="20"/>
          <w:szCs w:val="20"/>
        </w:rPr>
        <w:t xml:space="preserve"> </w:t>
      </w:r>
      <w:r w:rsidRPr="004F2C1D">
        <w:rPr>
          <w:sz w:val="20"/>
          <w:szCs w:val="20"/>
        </w:rPr>
        <w:t>timelines</w:t>
      </w:r>
      <w:r w:rsidRPr="004F2C1D">
        <w:rPr>
          <w:spacing w:val="-14"/>
          <w:sz w:val="20"/>
          <w:szCs w:val="20"/>
        </w:rPr>
        <w:t xml:space="preserve"> </w:t>
      </w:r>
      <w:r w:rsidRPr="004F2C1D">
        <w:rPr>
          <w:sz w:val="20"/>
          <w:szCs w:val="20"/>
        </w:rPr>
        <w:t>outlined</w:t>
      </w:r>
      <w:r w:rsidRPr="004F2C1D">
        <w:rPr>
          <w:spacing w:val="-14"/>
          <w:sz w:val="20"/>
          <w:szCs w:val="20"/>
        </w:rPr>
        <w:t xml:space="preserve"> </w:t>
      </w:r>
      <w:r w:rsidRPr="004F2C1D">
        <w:rPr>
          <w:sz w:val="20"/>
          <w:szCs w:val="20"/>
        </w:rPr>
        <w:t>in</w:t>
      </w:r>
      <w:r w:rsidRPr="004F2C1D">
        <w:rPr>
          <w:spacing w:val="-14"/>
          <w:sz w:val="20"/>
          <w:szCs w:val="20"/>
        </w:rPr>
        <w:t xml:space="preserve"> </w:t>
      </w:r>
      <w:r w:rsidRPr="004F2C1D">
        <w:rPr>
          <w:sz w:val="20"/>
          <w:szCs w:val="20"/>
        </w:rPr>
        <w:t>the</w:t>
      </w:r>
      <w:r w:rsidRPr="004F2C1D">
        <w:rPr>
          <w:spacing w:val="-14"/>
          <w:sz w:val="20"/>
          <w:szCs w:val="20"/>
        </w:rPr>
        <w:t xml:space="preserve"> </w:t>
      </w:r>
      <w:r w:rsidRPr="004F2C1D">
        <w:rPr>
          <w:i/>
          <w:sz w:val="20"/>
          <w:szCs w:val="20"/>
        </w:rPr>
        <w:t>International</w:t>
      </w:r>
      <w:r w:rsidRPr="004F2C1D">
        <w:rPr>
          <w:i/>
          <w:spacing w:val="-14"/>
          <w:sz w:val="20"/>
          <w:szCs w:val="20"/>
        </w:rPr>
        <w:t xml:space="preserve"> </w:t>
      </w:r>
      <w:r w:rsidRPr="004F2C1D">
        <w:rPr>
          <w:i/>
          <w:sz w:val="20"/>
          <w:szCs w:val="20"/>
        </w:rPr>
        <w:t>Standard</w:t>
      </w:r>
      <w:r w:rsidRPr="004F2C1D">
        <w:rPr>
          <w:i/>
          <w:spacing w:val="-14"/>
          <w:sz w:val="20"/>
          <w:szCs w:val="20"/>
        </w:rPr>
        <w:t xml:space="preserve"> </w:t>
      </w:r>
      <w:r w:rsidRPr="004F2C1D">
        <w:rPr>
          <w:sz w:val="20"/>
          <w:szCs w:val="20"/>
        </w:rPr>
        <w:t>for</w:t>
      </w:r>
      <w:r w:rsidRPr="004F2C1D">
        <w:rPr>
          <w:spacing w:val="-13"/>
          <w:sz w:val="20"/>
          <w:szCs w:val="20"/>
        </w:rPr>
        <w:t xml:space="preserve"> </w:t>
      </w:r>
      <w:r w:rsidRPr="004F2C1D">
        <w:rPr>
          <w:i/>
          <w:sz w:val="20"/>
          <w:szCs w:val="20"/>
        </w:rPr>
        <w:t>Results Management</w:t>
      </w:r>
      <w:r w:rsidRPr="004F2C1D">
        <w:rPr>
          <w:sz w:val="20"/>
          <w:szCs w:val="20"/>
        </w:rPr>
        <w:t>: (a) notifications of anti-doping rule violations and related decisions</w:t>
      </w:r>
      <w:r w:rsidRPr="004F2C1D">
        <w:rPr>
          <w:spacing w:val="-14"/>
          <w:sz w:val="20"/>
          <w:szCs w:val="20"/>
        </w:rPr>
        <w:t xml:space="preserve"> </w:t>
      </w:r>
      <w:r w:rsidRPr="004F2C1D">
        <w:rPr>
          <w:sz w:val="20"/>
          <w:szCs w:val="20"/>
        </w:rPr>
        <w:t>for</w:t>
      </w:r>
      <w:r w:rsidRPr="004F2C1D">
        <w:rPr>
          <w:spacing w:val="-14"/>
          <w:sz w:val="20"/>
          <w:szCs w:val="20"/>
        </w:rPr>
        <w:t xml:space="preserve"> </w:t>
      </w:r>
      <w:r w:rsidRPr="004F2C1D">
        <w:rPr>
          <w:i/>
          <w:sz w:val="20"/>
          <w:szCs w:val="20"/>
        </w:rPr>
        <w:t>Adverse</w:t>
      </w:r>
      <w:r w:rsidRPr="004F2C1D">
        <w:rPr>
          <w:i/>
          <w:spacing w:val="-14"/>
          <w:sz w:val="20"/>
          <w:szCs w:val="20"/>
        </w:rPr>
        <w:t xml:space="preserve"> </w:t>
      </w:r>
      <w:r w:rsidRPr="004F2C1D">
        <w:rPr>
          <w:i/>
          <w:sz w:val="20"/>
          <w:szCs w:val="20"/>
        </w:rPr>
        <w:t>Analytical</w:t>
      </w:r>
      <w:r w:rsidRPr="004F2C1D">
        <w:rPr>
          <w:i/>
          <w:spacing w:val="-14"/>
          <w:sz w:val="20"/>
          <w:szCs w:val="20"/>
        </w:rPr>
        <w:t xml:space="preserve"> </w:t>
      </w:r>
      <w:r w:rsidRPr="004F2C1D">
        <w:rPr>
          <w:i/>
          <w:sz w:val="20"/>
          <w:szCs w:val="20"/>
        </w:rPr>
        <w:t>Findings</w:t>
      </w:r>
      <w:r w:rsidRPr="004F2C1D">
        <w:rPr>
          <w:sz w:val="20"/>
          <w:szCs w:val="20"/>
        </w:rPr>
        <w:t>;</w:t>
      </w:r>
      <w:r w:rsidRPr="004F2C1D">
        <w:rPr>
          <w:spacing w:val="-14"/>
          <w:sz w:val="20"/>
          <w:szCs w:val="20"/>
        </w:rPr>
        <w:t xml:space="preserve"> </w:t>
      </w:r>
      <w:r w:rsidRPr="004F2C1D">
        <w:rPr>
          <w:sz w:val="20"/>
          <w:szCs w:val="20"/>
        </w:rPr>
        <w:t>(b)</w:t>
      </w:r>
      <w:r w:rsidRPr="004F2C1D">
        <w:rPr>
          <w:spacing w:val="-14"/>
          <w:sz w:val="20"/>
          <w:szCs w:val="20"/>
        </w:rPr>
        <w:t xml:space="preserve"> </w:t>
      </w:r>
      <w:r w:rsidRPr="004F2C1D">
        <w:rPr>
          <w:sz w:val="20"/>
          <w:szCs w:val="20"/>
        </w:rPr>
        <w:t>notifications</w:t>
      </w:r>
      <w:r w:rsidRPr="004F2C1D">
        <w:rPr>
          <w:spacing w:val="-14"/>
          <w:sz w:val="20"/>
          <w:szCs w:val="20"/>
        </w:rPr>
        <w:t xml:space="preserve"> </w:t>
      </w:r>
      <w:r w:rsidRPr="004F2C1D">
        <w:rPr>
          <w:sz w:val="20"/>
          <w:szCs w:val="20"/>
        </w:rPr>
        <w:t>and</w:t>
      </w:r>
      <w:r w:rsidRPr="004F2C1D">
        <w:rPr>
          <w:spacing w:val="-14"/>
          <w:sz w:val="20"/>
          <w:szCs w:val="20"/>
        </w:rPr>
        <w:t xml:space="preserve"> </w:t>
      </w:r>
      <w:r w:rsidRPr="004F2C1D">
        <w:rPr>
          <w:sz w:val="20"/>
          <w:szCs w:val="20"/>
        </w:rPr>
        <w:t>related</w:t>
      </w:r>
      <w:r w:rsidRPr="004F2C1D">
        <w:rPr>
          <w:spacing w:val="-14"/>
          <w:sz w:val="20"/>
          <w:szCs w:val="20"/>
        </w:rPr>
        <w:t xml:space="preserve"> </w:t>
      </w:r>
      <w:r w:rsidRPr="004F2C1D">
        <w:rPr>
          <w:sz w:val="20"/>
          <w:szCs w:val="20"/>
        </w:rPr>
        <w:t>decisions for</w:t>
      </w:r>
      <w:r w:rsidRPr="004F2C1D">
        <w:rPr>
          <w:spacing w:val="-8"/>
          <w:sz w:val="20"/>
          <w:szCs w:val="20"/>
        </w:rPr>
        <w:t xml:space="preserve"> </w:t>
      </w:r>
      <w:r w:rsidRPr="004F2C1D">
        <w:rPr>
          <w:sz w:val="20"/>
          <w:szCs w:val="20"/>
        </w:rPr>
        <w:t>other</w:t>
      </w:r>
      <w:r w:rsidRPr="004F2C1D">
        <w:rPr>
          <w:spacing w:val="-8"/>
          <w:sz w:val="20"/>
          <w:szCs w:val="20"/>
        </w:rPr>
        <w:t xml:space="preserve"> </w:t>
      </w:r>
      <w:r w:rsidRPr="004F2C1D">
        <w:rPr>
          <w:sz w:val="20"/>
          <w:szCs w:val="20"/>
        </w:rPr>
        <w:t>anti-doping</w:t>
      </w:r>
      <w:r w:rsidRPr="004F2C1D">
        <w:rPr>
          <w:spacing w:val="-9"/>
          <w:sz w:val="20"/>
          <w:szCs w:val="20"/>
        </w:rPr>
        <w:t xml:space="preserve"> </w:t>
      </w:r>
      <w:r w:rsidRPr="004F2C1D">
        <w:rPr>
          <w:sz w:val="20"/>
          <w:szCs w:val="20"/>
        </w:rPr>
        <w:t>rule</w:t>
      </w:r>
      <w:r w:rsidRPr="004F2C1D">
        <w:rPr>
          <w:spacing w:val="-7"/>
          <w:sz w:val="20"/>
          <w:szCs w:val="20"/>
        </w:rPr>
        <w:t xml:space="preserve"> </w:t>
      </w:r>
      <w:r w:rsidRPr="004F2C1D">
        <w:rPr>
          <w:sz w:val="20"/>
          <w:szCs w:val="20"/>
        </w:rPr>
        <w:t>violations</w:t>
      </w:r>
      <w:r w:rsidRPr="004F2C1D">
        <w:rPr>
          <w:spacing w:val="-8"/>
          <w:sz w:val="20"/>
          <w:szCs w:val="20"/>
        </w:rPr>
        <w:t xml:space="preserve"> </w:t>
      </w:r>
      <w:r w:rsidRPr="004F2C1D">
        <w:rPr>
          <w:sz w:val="20"/>
          <w:szCs w:val="20"/>
        </w:rPr>
        <w:t>that</w:t>
      </w:r>
      <w:r w:rsidRPr="004F2C1D">
        <w:rPr>
          <w:spacing w:val="-9"/>
          <w:sz w:val="20"/>
          <w:szCs w:val="20"/>
        </w:rPr>
        <w:t xml:space="preserve"> </w:t>
      </w:r>
      <w:r w:rsidRPr="004F2C1D">
        <w:rPr>
          <w:sz w:val="20"/>
          <w:szCs w:val="20"/>
        </w:rPr>
        <w:t>are</w:t>
      </w:r>
      <w:r w:rsidRPr="004F2C1D">
        <w:rPr>
          <w:spacing w:val="-6"/>
          <w:sz w:val="20"/>
          <w:szCs w:val="20"/>
        </w:rPr>
        <w:t xml:space="preserve"> </w:t>
      </w:r>
      <w:r w:rsidRPr="004F2C1D">
        <w:rPr>
          <w:sz w:val="20"/>
          <w:szCs w:val="20"/>
        </w:rPr>
        <w:t>not</w:t>
      </w:r>
      <w:r w:rsidRPr="004F2C1D">
        <w:rPr>
          <w:spacing w:val="-4"/>
          <w:sz w:val="20"/>
          <w:szCs w:val="20"/>
        </w:rPr>
        <w:t xml:space="preserve"> </w:t>
      </w:r>
      <w:r w:rsidRPr="004F2C1D">
        <w:rPr>
          <w:i/>
          <w:sz w:val="20"/>
          <w:szCs w:val="20"/>
        </w:rPr>
        <w:t>Adverse</w:t>
      </w:r>
      <w:r w:rsidRPr="004F2C1D">
        <w:rPr>
          <w:i/>
          <w:spacing w:val="-9"/>
          <w:sz w:val="20"/>
          <w:szCs w:val="20"/>
        </w:rPr>
        <w:t xml:space="preserve"> </w:t>
      </w:r>
      <w:r w:rsidRPr="004F2C1D">
        <w:rPr>
          <w:i/>
          <w:sz w:val="20"/>
          <w:szCs w:val="20"/>
        </w:rPr>
        <w:t>Analytical</w:t>
      </w:r>
      <w:r w:rsidRPr="004F2C1D">
        <w:rPr>
          <w:i/>
          <w:spacing w:val="-8"/>
          <w:sz w:val="20"/>
          <w:szCs w:val="20"/>
        </w:rPr>
        <w:t xml:space="preserve"> </w:t>
      </w:r>
      <w:r w:rsidRPr="004F2C1D">
        <w:rPr>
          <w:i/>
          <w:sz w:val="20"/>
          <w:szCs w:val="20"/>
        </w:rPr>
        <w:t>Findings</w:t>
      </w:r>
      <w:r w:rsidRPr="004F2C1D">
        <w:rPr>
          <w:sz w:val="20"/>
          <w:szCs w:val="20"/>
        </w:rPr>
        <w:t>;</w:t>
      </w:r>
      <w:r w:rsidRPr="004F2C1D">
        <w:rPr>
          <w:spacing w:val="-9"/>
          <w:sz w:val="20"/>
          <w:szCs w:val="20"/>
        </w:rPr>
        <w:t xml:space="preserve"> </w:t>
      </w:r>
      <w:r w:rsidRPr="004F2C1D">
        <w:rPr>
          <w:sz w:val="20"/>
          <w:szCs w:val="20"/>
        </w:rPr>
        <w:t xml:space="preserve">(c) whereabouts failures; and (d) any decision imposing, lifting or reinstating a </w:t>
      </w:r>
      <w:r w:rsidRPr="004F2C1D">
        <w:rPr>
          <w:i/>
          <w:sz w:val="20"/>
          <w:szCs w:val="20"/>
        </w:rPr>
        <w:t>Provisional Suspension</w:t>
      </w:r>
    </w:p>
    <w:p w14:paraId="007DCFBB" w14:textId="367B953E" w:rsidR="00343934" w:rsidRPr="004F2C1D" w:rsidRDefault="001C492B" w:rsidP="00814F5B">
      <w:pPr>
        <w:pStyle w:val="ListParagraph"/>
        <w:widowControl/>
        <w:numPr>
          <w:ilvl w:val="3"/>
          <w:numId w:val="13"/>
        </w:numPr>
        <w:tabs>
          <w:tab w:val="left" w:pos="2809"/>
        </w:tabs>
        <w:spacing w:before="240"/>
        <w:ind w:right="111"/>
        <w:jc w:val="both"/>
        <w:rPr>
          <w:sz w:val="20"/>
          <w:szCs w:val="20"/>
        </w:rPr>
      </w:pPr>
      <w:r w:rsidRPr="004F2C1D">
        <w:rPr>
          <w:sz w:val="20"/>
          <w:szCs w:val="20"/>
        </w:rPr>
        <w:t xml:space="preserve">The information described in Rule </w:t>
      </w:r>
      <w:hyperlink w:anchor="_bookmark156" w:history="1">
        <w:r w:rsidRPr="004F2C1D">
          <w:rPr>
            <w:sz w:val="20"/>
            <w:szCs w:val="20"/>
          </w:rPr>
          <w:t>14.5</w:t>
        </w:r>
      </w:hyperlink>
      <w:r w:rsidRPr="004F2C1D">
        <w:rPr>
          <w:sz w:val="20"/>
          <w:szCs w:val="20"/>
        </w:rPr>
        <w:t xml:space="preserve"> will be made accessible, where appropriate and in accordance with the applicable rules, to the </w:t>
      </w:r>
      <w:r w:rsidRPr="004F2C1D">
        <w:rPr>
          <w:i/>
          <w:sz w:val="20"/>
          <w:szCs w:val="20"/>
        </w:rPr>
        <w:t>Athlete</w:t>
      </w:r>
      <w:r w:rsidRPr="004F2C1D">
        <w:rPr>
          <w:sz w:val="20"/>
          <w:szCs w:val="20"/>
        </w:rPr>
        <w:t xml:space="preserve">, the </w:t>
      </w:r>
      <w:r w:rsidRPr="004F2C1D">
        <w:rPr>
          <w:i/>
          <w:sz w:val="20"/>
          <w:szCs w:val="20"/>
        </w:rPr>
        <w:t xml:space="preserve">Athlete’s National Anti-Doping Organisation </w:t>
      </w:r>
      <w:r w:rsidRPr="004F2C1D">
        <w:rPr>
          <w:sz w:val="20"/>
          <w:szCs w:val="20"/>
        </w:rPr>
        <w:t xml:space="preserve">and International Federation, and any other </w:t>
      </w:r>
      <w:r w:rsidRPr="004F2C1D">
        <w:rPr>
          <w:i/>
          <w:sz w:val="20"/>
          <w:szCs w:val="20"/>
        </w:rPr>
        <w:t xml:space="preserve">Anti-Doping Organisations </w:t>
      </w:r>
      <w:r w:rsidRPr="004F2C1D">
        <w:rPr>
          <w:sz w:val="20"/>
          <w:szCs w:val="20"/>
        </w:rPr>
        <w:t xml:space="preserve">with </w:t>
      </w:r>
      <w:r w:rsidRPr="004F2C1D">
        <w:rPr>
          <w:i/>
          <w:sz w:val="20"/>
          <w:szCs w:val="20"/>
        </w:rPr>
        <w:t xml:space="preserve">Testing </w:t>
      </w:r>
      <w:r w:rsidRPr="004F2C1D">
        <w:rPr>
          <w:sz w:val="20"/>
          <w:szCs w:val="20"/>
        </w:rPr>
        <w:t xml:space="preserve">authority over the </w:t>
      </w:r>
      <w:r w:rsidRPr="004F2C1D">
        <w:rPr>
          <w:i/>
          <w:sz w:val="20"/>
          <w:szCs w:val="20"/>
        </w:rPr>
        <w:t>Athlete</w:t>
      </w:r>
      <w:r w:rsidRPr="004F2C1D">
        <w:rPr>
          <w:sz w:val="20"/>
          <w:szCs w:val="20"/>
        </w:rPr>
        <w:t>.</w:t>
      </w:r>
    </w:p>
    <w:p w14:paraId="3C3A0FD3" w14:textId="77777777" w:rsidR="00343934" w:rsidRPr="004F2C1D" w:rsidRDefault="001C492B" w:rsidP="00814F5B">
      <w:pPr>
        <w:pStyle w:val="ListParagraph"/>
        <w:keepNext/>
        <w:widowControl/>
        <w:numPr>
          <w:ilvl w:val="2"/>
          <w:numId w:val="13"/>
        </w:numPr>
        <w:tabs>
          <w:tab w:val="left" w:pos="1362"/>
        </w:tabs>
        <w:spacing w:before="240"/>
        <w:ind w:hanging="539"/>
        <w:rPr>
          <w:sz w:val="20"/>
          <w:szCs w:val="20"/>
        </w:rPr>
      </w:pPr>
      <w:r w:rsidRPr="004F2C1D">
        <w:rPr>
          <w:sz w:val="20"/>
          <w:szCs w:val="20"/>
        </w:rPr>
        <w:t>Data</w:t>
      </w:r>
      <w:r w:rsidRPr="004F2C1D">
        <w:rPr>
          <w:spacing w:val="-4"/>
          <w:sz w:val="20"/>
          <w:szCs w:val="20"/>
        </w:rPr>
        <w:t xml:space="preserve"> </w:t>
      </w:r>
      <w:r w:rsidRPr="004F2C1D">
        <w:rPr>
          <w:spacing w:val="-2"/>
          <w:sz w:val="20"/>
          <w:szCs w:val="20"/>
        </w:rPr>
        <w:t>Privacy</w:t>
      </w:r>
    </w:p>
    <w:p w14:paraId="3F8F05D6" w14:textId="333D1EF7" w:rsidR="00343934" w:rsidRPr="004F2C1D" w:rsidRDefault="001C492B" w:rsidP="00814F5B">
      <w:pPr>
        <w:widowControl/>
        <w:spacing w:before="240"/>
        <w:ind w:left="1361" w:right="110"/>
        <w:jc w:val="both"/>
        <w:rPr>
          <w:sz w:val="20"/>
          <w:szCs w:val="20"/>
        </w:rPr>
      </w:pPr>
      <w:del w:id="902" w:author="Sport Integrity Commission" w:date="2024-09-20T09:08:00Z">
        <w:r w:rsidRPr="004F2C1D">
          <w:rPr>
            <w:i/>
            <w:sz w:val="20"/>
            <w:szCs w:val="20"/>
          </w:rPr>
          <w:delText>DFSNZ</w:delText>
        </w:r>
      </w:del>
      <w:ins w:id="903" w:author="Sport Integrity Commission" w:date="2024-09-20T09:08:00Z">
        <w:r w:rsidR="00BA3C69">
          <w:rPr>
            <w:iCs/>
            <w:sz w:val="20"/>
            <w:szCs w:val="20"/>
          </w:rPr>
          <w:t>T</w:t>
        </w:r>
        <w:r w:rsidR="00BA3C69" w:rsidRPr="00D21C93">
          <w:rPr>
            <w:iCs/>
            <w:sz w:val="20"/>
            <w:szCs w:val="20"/>
          </w:rPr>
          <w:t>he</w:t>
        </w:r>
        <w:r w:rsidR="00BA3C69">
          <w:rPr>
            <w:i/>
            <w:sz w:val="20"/>
            <w:szCs w:val="20"/>
          </w:rPr>
          <w:t xml:space="preserve"> Commission</w:t>
        </w:r>
      </w:ins>
      <w:r w:rsidR="00BA3C69" w:rsidRPr="004F2C1D">
        <w:rPr>
          <w:i/>
          <w:spacing w:val="-3"/>
          <w:sz w:val="20"/>
          <w:rPrChange w:id="904" w:author="Sport Integrity Commission" w:date="2024-09-20T09:08:00Z">
            <w:rPr>
              <w:i/>
              <w:sz w:val="20"/>
            </w:rPr>
          </w:rPrChange>
        </w:rPr>
        <w:t xml:space="preserve"> </w:t>
      </w:r>
      <w:r w:rsidRPr="004F2C1D">
        <w:rPr>
          <w:sz w:val="20"/>
          <w:szCs w:val="20"/>
        </w:rPr>
        <w:t xml:space="preserve">may collect, store, process or disclose personal information relating to </w:t>
      </w:r>
      <w:r w:rsidRPr="004F2C1D">
        <w:rPr>
          <w:i/>
          <w:sz w:val="20"/>
          <w:szCs w:val="20"/>
        </w:rPr>
        <w:t xml:space="preserve">Athletes </w:t>
      </w:r>
      <w:r w:rsidRPr="004F2C1D">
        <w:rPr>
          <w:sz w:val="20"/>
          <w:szCs w:val="20"/>
        </w:rPr>
        <w:t xml:space="preserve">and other </w:t>
      </w:r>
      <w:r w:rsidRPr="004F2C1D">
        <w:rPr>
          <w:i/>
          <w:sz w:val="20"/>
          <w:szCs w:val="20"/>
        </w:rPr>
        <w:t xml:space="preserve">Persons </w:t>
      </w:r>
      <w:r w:rsidRPr="004F2C1D">
        <w:rPr>
          <w:sz w:val="20"/>
          <w:szCs w:val="20"/>
        </w:rPr>
        <w:t>where necessary and appropriate to conduct their anti-doping activities under these</w:t>
      </w:r>
      <w:r w:rsidRPr="004F2C1D">
        <w:rPr>
          <w:spacing w:val="40"/>
          <w:sz w:val="20"/>
          <w:szCs w:val="20"/>
        </w:rPr>
        <w:t xml:space="preserve"> </w:t>
      </w:r>
      <w:r w:rsidRPr="004F2C1D">
        <w:rPr>
          <w:i/>
          <w:sz w:val="20"/>
          <w:szCs w:val="20"/>
        </w:rPr>
        <w:t>Rules</w:t>
      </w:r>
      <w:r w:rsidRPr="004F2C1D">
        <w:rPr>
          <w:sz w:val="20"/>
          <w:szCs w:val="20"/>
        </w:rPr>
        <w:t>,</w:t>
      </w:r>
      <w:r w:rsidRPr="004F2C1D">
        <w:rPr>
          <w:spacing w:val="40"/>
          <w:sz w:val="20"/>
          <w:szCs w:val="20"/>
        </w:rPr>
        <w:t xml:space="preserve"> </w:t>
      </w:r>
      <w:r w:rsidRPr="004F2C1D">
        <w:rPr>
          <w:sz w:val="20"/>
          <w:szCs w:val="20"/>
        </w:rPr>
        <w:t>the</w:t>
      </w:r>
      <w:r w:rsidRPr="004F2C1D">
        <w:rPr>
          <w:spacing w:val="40"/>
          <w:sz w:val="20"/>
          <w:szCs w:val="20"/>
        </w:rPr>
        <w:t xml:space="preserve"> </w:t>
      </w:r>
      <w:proofErr w:type="gramStart"/>
      <w:r w:rsidRPr="004F2C1D">
        <w:rPr>
          <w:i/>
          <w:sz w:val="20"/>
          <w:szCs w:val="20"/>
        </w:rPr>
        <w:t>Code</w:t>
      </w:r>
      <w:proofErr w:type="gramEnd"/>
      <w:r w:rsidRPr="004F2C1D">
        <w:rPr>
          <w:i/>
          <w:spacing w:val="40"/>
          <w:sz w:val="20"/>
          <w:szCs w:val="20"/>
        </w:rPr>
        <w:t xml:space="preserve"> </w:t>
      </w:r>
      <w:r w:rsidRPr="004F2C1D">
        <w:rPr>
          <w:sz w:val="20"/>
          <w:szCs w:val="20"/>
        </w:rPr>
        <w:t>and</w:t>
      </w:r>
      <w:r w:rsidRPr="004F2C1D">
        <w:rPr>
          <w:spacing w:val="40"/>
          <w:sz w:val="20"/>
          <w:szCs w:val="20"/>
        </w:rPr>
        <w:t xml:space="preserve"> </w:t>
      </w:r>
      <w:r w:rsidRPr="004F2C1D">
        <w:rPr>
          <w:i/>
          <w:sz w:val="20"/>
          <w:szCs w:val="20"/>
        </w:rPr>
        <w:t>International</w:t>
      </w:r>
      <w:r w:rsidRPr="004F2C1D">
        <w:rPr>
          <w:i/>
          <w:spacing w:val="40"/>
          <w:sz w:val="20"/>
          <w:szCs w:val="20"/>
        </w:rPr>
        <w:t xml:space="preserve"> </w:t>
      </w:r>
      <w:r w:rsidRPr="004F2C1D">
        <w:rPr>
          <w:i/>
          <w:sz w:val="20"/>
          <w:szCs w:val="20"/>
        </w:rPr>
        <w:t>Standards</w:t>
      </w:r>
      <w:r w:rsidRPr="004F2C1D">
        <w:rPr>
          <w:i/>
          <w:spacing w:val="40"/>
          <w:sz w:val="20"/>
          <w:szCs w:val="20"/>
        </w:rPr>
        <w:t xml:space="preserve"> </w:t>
      </w:r>
      <w:r w:rsidRPr="004F2C1D">
        <w:rPr>
          <w:sz w:val="20"/>
          <w:szCs w:val="20"/>
        </w:rPr>
        <w:t>(including</w:t>
      </w:r>
      <w:r w:rsidRPr="004F2C1D">
        <w:rPr>
          <w:spacing w:val="40"/>
          <w:sz w:val="20"/>
          <w:szCs w:val="20"/>
        </w:rPr>
        <w:t xml:space="preserve"> </w:t>
      </w:r>
      <w:r w:rsidRPr="004F2C1D">
        <w:rPr>
          <w:sz w:val="20"/>
          <w:szCs w:val="20"/>
        </w:rPr>
        <w:t>specifically</w:t>
      </w:r>
      <w:r w:rsidRPr="004F2C1D">
        <w:rPr>
          <w:spacing w:val="40"/>
          <w:sz w:val="20"/>
          <w:szCs w:val="20"/>
        </w:rPr>
        <w:t xml:space="preserve"> </w:t>
      </w:r>
      <w:r w:rsidRPr="004F2C1D">
        <w:rPr>
          <w:sz w:val="20"/>
          <w:szCs w:val="20"/>
        </w:rPr>
        <w:t>the</w:t>
      </w:r>
      <w:r w:rsidRPr="004F2C1D">
        <w:rPr>
          <w:spacing w:val="40"/>
          <w:sz w:val="20"/>
          <w:szCs w:val="20"/>
        </w:rPr>
        <w:t xml:space="preserve"> </w:t>
      </w:r>
      <w:r w:rsidRPr="004F2C1D">
        <w:rPr>
          <w:sz w:val="20"/>
          <w:szCs w:val="20"/>
        </w:rPr>
        <w:t>International</w:t>
      </w:r>
      <w:r w:rsidR="007214FD" w:rsidRPr="004F2C1D">
        <w:rPr>
          <w:sz w:val="20"/>
          <w:szCs w:val="20"/>
        </w:rPr>
        <w:t xml:space="preserve"> </w:t>
      </w:r>
      <w:r w:rsidRPr="004F2C1D">
        <w:rPr>
          <w:sz w:val="20"/>
          <w:szCs w:val="20"/>
        </w:rPr>
        <w:t>Standard for the Protection of Privacy and Personal Information), and in compliance with applicable law, including the Privacy Act 2020.</w:t>
      </w:r>
    </w:p>
    <w:p w14:paraId="5D0500CD" w14:textId="77777777" w:rsidR="00343934" w:rsidRPr="004F2C1D" w:rsidRDefault="001C492B" w:rsidP="00814F5B">
      <w:pPr>
        <w:pStyle w:val="ListParagraph"/>
        <w:keepNext/>
        <w:widowControl/>
        <w:numPr>
          <w:ilvl w:val="2"/>
          <w:numId w:val="13"/>
        </w:numPr>
        <w:tabs>
          <w:tab w:val="left" w:pos="1362"/>
        </w:tabs>
        <w:spacing w:before="240"/>
        <w:ind w:hanging="539"/>
        <w:rPr>
          <w:sz w:val="20"/>
          <w:szCs w:val="20"/>
        </w:rPr>
      </w:pPr>
      <w:r w:rsidRPr="004F2C1D">
        <w:rPr>
          <w:sz w:val="20"/>
          <w:szCs w:val="20"/>
        </w:rPr>
        <w:t>Confidentiality</w:t>
      </w:r>
      <w:r w:rsidRPr="004F2C1D">
        <w:rPr>
          <w:spacing w:val="-11"/>
          <w:sz w:val="20"/>
          <w:szCs w:val="20"/>
        </w:rPr>
        <w:t xml:space="preserve"> </w:t>
      </w:r>
      <w:r w:rsidRPr="004F2C1D">
        <w:rPr>
          <w:sz w:val="20"/>
          <w:szCs w:val="20"/>
        </w:rPr>
        <w:t>and</w:t>
      </w:r>
      <w:r w:rsidRPr="004F2C1D">
        <w:rPr>
          <w:spacing w:val="-11"/>
          <w:sz w:val="20"/>
          <w:szCs w:val="20"/>
        </w:rPr>
        <w:t xml:space="preserve"> </w:t>
      </w:r>
      <w:r w:rsidRPr="004F2C1D">
        <w:rPr>
          <w:sz w:val="20"/>
          <w:szCs w:val="20"/>
        </w:rPr>
        <w:t>Public</w:t>
      </w:r>
      <w:r w:rsidRPr="004F2C1D">
        <w:rPr>
          <w:spacing w:val="-11"/>
          <w:sz w:val="20"/>
          <w:szCs w:val="20"/>
        </w:rPr>
        <w:t xml:space="preserve"> </w:t>
      </w:r>
      <w:r w:rsidRPr="004F2C1D">
        <w:rPr>
          <w:spacing w:val="-2"/>
          <w:sz w:val="20"/>
          <w:szCs w:val="20"/>
        </w:rPr>
        <w:t>Disclosure</w:t>
      </w:r>
    </w:p>
    <w:p w14:paraId="2E20BABB" w14:textId="1C61EA0B" w:rsidR="00343934" w:rsidRPr="004F2C1D" w:rsidRDefault="001C492B" w:rsidP="00814F5B">
      <w:pPr>
        <w:pStyle w:val="BodyText"/>
        <w:widowControl/>
        <w:spacing w:before="240"/>
        <w:ind w:left="1361" w:right="112"/>
        <w:jc w:val="both"/>
      </w:pPr>
      <w:del w:id="905" w:author="Sport Integrity Commission" w:date="2024-09-20T09:08:00Z">
        <w:r w:rsidRPr="004F2C1D">
          <w:rPr>
            <w:i/>
          </w:rPr>
          <w:delText>DFSNZ</w:delText>
        </w:r>
      </w:del>
      <w:ins w:id="906" w:author="Sport Integrity Commission" w:date="2024-09-20T09:08:00Z">
        <w:r w:rsidR="00BA3C69">
          <w:rPr>
            <w:iCs/>
          </w:rPr>
          <w:t>T</w:t>
        </w:r>
        <w:r w:rsidR="00BA3C69" w:rsidRPr="00D21C93">
          <w:rPr>
            <w:iCs/>
          </w:rPr>
          <w:t>he</w:t>
        </w:r>
        <w:r w:rsidR="00BA3C69">
          <w:rPr>
            <w:i/>
          </w:rPr>
          <w:t xml:space="preserve"> Commission</w:t>
        </w:r>
      </w:ins>
      <w:r w:rsidR="00BA3C69" w:rsidRPr="004F2C1D">
        <w:rPr>
          <w:i/>
          <w:spacing w:val="-3"/>
          <w:rPrChange w:id="907" w:author="Sport Integrity Commission" w:date="2024-09-20T09:08:00Z">
            <w:rPr>
              <w:i/>
            </w:rPr>
          </w:rPrChange>
        </w:rPr>
        <w:t xml:space="preserve"> </w:t>
      </w:r>
      <w:r w:rsidRPr="004F2C1D">
        <w:t xml:space="preserve">may, notwithstanding anything in these </w:t>
      </w:r>
      <w:r w:rsidRPr="004F2C1D">
        <w:rPr>
          <w:i/>
        </w:rPr>
        <w:t>Rules</w:t>
      </w:r>
      <w:r w:rsidRPr="004F2C1D">
        <w:t xml:space="preserve">, publicise information relating to an alleged anti-doping rule violation or investigation under the </w:t>
      </w:r>
      <w:r w:rsidRPr="004F2C1D">
        <w:rPr>
          <w:i/>
        </w:rPr>
        <w:t xml:space="preserve">Rules </w:t>
      </w:r>
      <w:r w:rsidRPr="004F2C1D">
        <w:t xml:space="preserve">where an </w:t>
      </w:r>
      <w:r w:rsidRPr="004F2C1D">
        <w:rPr>
          <w:i/>
        </w:rPr>
        <w:t xml:space="preserve">Athlete </w:t>
      </w:r>
      <w:r w:rsidRPr="004F2C1D">
        <w:t xml:space="preserve">or other </w:t>
      </w:r>
      <w:r w:rsidRPr="004F2C1D">
        <w:rPr>
          <w:i/>
        </w:rPr>
        <w:t>Person</w:t>
      </w:r>
      <w:r w:rsidRPr="004F2C1D">
        <w:t xml:space="preserve">, who it is alleged has committed an anti-doping rule violation under the </w:t>
      </w:r>
      <w:r w:rsidRPr="004F2C1D">
        <w:rPr>
          <w:i/>
        </w:rPr>
        <w:t>Rules</w:t>
      </w:r>
      <w:r w:rsidRPr="004F2C1D">
        <w:t xml:space="preserve">, or is the subject of an investigation under these </w:t>
      </w:r>
      <w:r w:rsidRPr="004F2C1D">
        <w:rPr>
          <w:i/>
        </w:rPr>
        <w:t>Rules</w:t>
      </w:r>
      <w:r w:rsidRPr="004F2C1D">
        <w:t xml:space="preserve">, or any party notified under the </w:t>
      </w:r>
      <w:r w:rsidRPr="004F2C1D">
        <w:rPr>
          <w:i/>
        </w:rPr>
        <w:t>Rules</w:t>
      </w:r>
      <w:r w:rsidRPr="004F2C1D">
        <w:t>, has made public comment</w:t>
      </w:r>
      <w:r w:rsidRPr="004F2C1D">
        <w:rPr>
          <w:spacing w:val="-1"/>
        </w:rPr>
        <w:t xml:space="preserve"> </w:t>
      </w:r>
      <w:r w:rsidRPr="004F2C1D">
        <w:t>or comment</w:t>
      </w:r>
      <w:r w:rsidRPr="004F2C1D">
        <w:rPr>
          <w:spacing w:val="-1"/>
        </w:rPr>
        <w:t xml:space="preserve"> </w:t>
      </w:r>
      <w:r w:rsidRPr="004F2C1D">
        <w:t>to any third</w:t>
      </w:r>
      <w:r w:rsidRPr="004F2C1D">
        <w:rPr>
          <w:spacing w:val="-1"/>
        </w:rPr>
        <w:t xml:space="preserve"> </w:t>
      </w:r>
      <w:r w:rsidRPr="004F2C1D">
        <w:t>party concerning</w:t>
      </w:r>
      <w:r w:rsidRPr="004F2C1D">
        <w:rPr>
          <w:spacing w:val="-1"/>
        </w:rPr>
        <w:t xml:space="preserve"> </w:t>
      </w:r>
      <w:r w:rsidRPr="004F2C1D">
        <w:t>the</w:t>
      </w:r>
      <w:r w:rsidRPr="004F2C1D">
        <w:rPr>
          <w:spacing w:val="-1"/>
        </w:rPr>
        <w:t xml:space="preserve"> </w:t>
      </w:r>
      <w:r w:rsidRPr="004F2C1D">
        <w:t>allegation</w:t>
      </w:r>
      <w:r w:rsidRPr="004F2C1D">
        <w:rPr>
          <w:spacing w:val="-1"/>
        </w:rPr>
        <w:t xml:space="preserve"> </w:t>
      </w:r>
      <w:r w:rsidRPr="004F2C1D">
        <w:t>or investigation</w:t>
      </w:r>
      <w:r w:rsidRPr="004F2C1D">
        <w:rPr>
          <w:spacing w:val="-1"/>
        </w:rPr>
        <w:t xml:space="preserve"> </w:t>
      </w:r>
      <w:r w:rsidRPr="004F2C1D">
        <w:t>which, in</w:t>
      </w:r>
      <w:r w:rsidRPr="004F2C1D">
        <w:rPr>
          <w:spacing w:val="-7"/>
        </w:rPr>
        <w:t xml:space="preserve"> </w:t>
      </w:r>
      <w:del w:id="908" w:author="Sport Integrity Commission" w:date="2024-09-20T09:08:00Z">
        <w:r w:rsidRPr="004F2C1D">
          <w:rPr>
            <w:i/>
          </w:rPr>
          <w:delText>DFSNZ</w:delText>
        </w:r>
        <w:r w:rsidRPr="004F2C1D">
          <w:delText>’s</w:delText>
        </w:r>
      </w:del>
      <w:ins w:id="909" w:author="Sport Integrity Commission" w:date="2024-09-20T09:08:00Z">
        <w:r w:rsidR="00BA3C69" w:rsidRPr="00D21C93">
          <w:rPr>
            <w:iCs/>
          </w:rPr>
          <w:t>the</w:t>
        </w:r>
        <w:r w:rsidR="00BA3C69">
          <w:rPr>
            <w:i/>
          </w:rPr>
          <w:t xml:space="preserve"> Commission</w:t>
        </w:r>
        <w:r w:rsidRPr="004F2C1D">
          <w:t>’s</w:t>
        </w:r>
      </w:ins>
      <w:r w:rsidRPr="004F2C1D">
        <w:rPr>
          <w:spacing w:val="-5"/>
        </w:rPr>
        <w:t xml:space="preserve"> </w:t>
      </w:r>
      <w:r w:rsidRPr="004F2C1D">
        <w:t>view,</w:t>
      </w:r>
      <w:r w:rsidRPr="004F2C1D">
        <w:rPr>
          <w:spacing w:val="-5"/>
        </w:rPr>
        <w:t xml:space="preserve"> </w:t>
      </w:r>
      <w:r w:rsidRPr="004F2C1D">
        <w:t>requires</w:t>
      </w:r>
      <w:r w:rsidRPr="004F2C1D">
        <w:rPr>
          <w:spacing w:val="-4"/>
        </w:rPr>
        <w:t xml:space="preserve"> </w:t>
      </w:r>
      <w:r w:rsidRPr="004F2C1D">
        <w:t>that</w:t>
      </w:r>
      <w:r w:rsidRPr="004F2C1D">
        <w:rPr>
          <w:spacing w:val="-5"/>
        </w:rPr>
        <w:t xml:space="preserve"> </w:t>
      </w:r>
      <w:r w:rsidRPr="004F2C1D">
        <w:t>it</w:t>
      </w:r>
      <w:r w:rsidRPr="004F2C1D">
        <w:rPr>
          <w:spacing w:val="-2"/>
        </w:rPr>
        <w:t xml:space="preserve"> </w:t>
      </w:r>
      <w:r w:rsidRPr="004F2C1D">
        <w:t>publicly</w:t>
      </w:r>
      <w:r w:rsidRPr="004F2C1D">
        <w:rPr>
          <w:spacing w:val="-5"/>
        </w:rPr>
        <w:t xml:space="preserve"> </w:t>
      </w:r>
      <w:r w:rsidRPr="004F2C1D">
        <w:t>comments</w:t>
      </w:r>
      <w:r w:rsidRPr="004F2C1D">
        <w:rPr>
          <w:spacing w:val="-4"/>
        </w:rPr>
        <w:t xml:space="preserve"> </w:t>
      </w:r>
      <w:r w:rsidRPr="004F2C1D">
        <w:t>on</w:t>
      </w:r>
      <w:r w:rsidRPr="004F2C1D">
        <w:rPr>
          <w:spacing w:val="-5"/>
        </w:rPr>
        <w:t xml:space="preserve"> </w:t>
      </w:r>
      <w:r w:rsidRPr="004F2C1D">
        <w:t>matters</w:t>
      </w:r>
      <w:r w:rsidRPr="004F2C1D">
        <w:rPr>
          <w:spacing w:val="-5"/>
        </w:rPr>
        <w:t xml:space="preserve"> </w:t>
      </w:r>
      <w:r w:rsidRPr="004F2C1D">
        <w:t>concerning</w:t>
      </w:r>
      <w:r w:rsidRPr="004F2C1D">
        <w:rPr>
          <w:spacing w:val="-5"/>
        </w:rPr>
        <w:t xml:space="preserve"> </w:t>
      </w:r>
      <w:r w:rsidRPr="004F2C1D">
        <w:t>the</w:t>
      </w:r>
      <w:r w:rsidRPr="004F2C1D">
        <w:rPr>
          <w:spacing w:val="-7"/>
        </w:rPr>
        <w:t xml:space="preserve"> </w:t>
      </w:r>
      <w:r w:rsidRPr="004F2C1D">
        <w:t>alleged</w:t>
      </w:r>
      <w:r w:rsidRPr="004F2C1D">
        <w:rPr>
          <w:spacing w:val="-5"/>
        </w:rPr>
        <w:t xml:space="preserve"> </w:t>
      </w:r>
      <w:r w:rsidRPr="004F2C1D">
        <w:t xml:space="preserve">violation or the investigation under the </w:t>
      </w:r>
      <w:r w:rsidRPr="004F2C1D">
        <w:rPr>
          <w:i/>
        </w:rPr>
        <w:t>Rules</w:t>
      </w:r>
      <w:r w:rsidRPr="004F2C1D">
        <w:t>.</w:t>
      </w:r>
    </w:p>
    <w:p w14:paraId="31834635" w14:textId="77777777" w:rsidR="00343934" w:rsidRPr="004F2C1D" w:rsidRDefault="001C492B" w:rsidP="00814F5B">
      <w:pPr>
        <w:pStyle w:val="Heading1"/>
        <w:keepNext/>
        <w:widowControl/>
        <w:numPr>
          <w:ilvl w:val="1"/>
          <w:numId w:val="13"/>
        </w:numPr>
        <w:tabs>
          <w:tab w:val="left" w:pos="680"/>
        </w:tabs>
        <w:spacing w:before="240"/>
      </w:pPr>
      <w:bookmarkStart w:id="910" w:name="_bookmark157"/>
      <w:bookmarkEnd w:id="910"/>
      <w:r w:rsidRPr="004F2C1D">
        <w:t>IMPLEMENTATION</w:t>
      </w:r>
      <w:r w:rsidRPr="004F2C1D">
        <w:rPr>
          <w:spacing w:val="-11"/>
        </w:rPr>
        <w:t xml:space="preserve"> </w:t>
      </w:r>
      <w:r w:rsidRPr="004F2C1D">
        <w:t>OF</w:t>
      </w:r>
      <w:r w:rsidRPr="004F2C1D">
        <w:rPr>
          <w:spacing w:val="-11"/>
        </w:rPr>
        <w:t xml:space="preserve"> </w:t>
      </w:r>
      <w:r w:rsidRPr="004F2C1D">
        <w:rPr>
          <w:spacing w:val="-2"/>
        </w:rPr>
        <w:t>DECISIONS</w:t>
      </w:r>
    </w:p>
    <w:p w14:paraId="08AECB5D" w14:textId="77777777" w:rsidR="00343934" w:rsidRPr="004F2C1D" w:rsidRDefault="001C492B" w:rsidP="00814F5B">
      <w:pPr>
        <w:pStyle w:val="ListParagraph"/>
        <w:keepNext/>
        <w:widowControl/>
        <w:numPr>
          <w:ilvl w:val="2"/>
          <w:numId w:val="13"/>
        </w:numPr>
        <w:tabs>
          <w:tab w:val="left" w:pos="1362"/>
        </w:tabs>
        <w:spacing w:before="240"/>
        <w:ind w:hanging="539"/>
        <w:rPr>
          <w:i/>
          <w:sz w:val="20"/>
          <w:szCs w:val="20"/>
        </w:rPr>
      </w:pPr>
      <w:bookmarkStart w:id="911" w:name="_bookmark158"/>
      <w:bookmarkEnd w:id="911"/>
      <w:r w:rsidRPr="004F2C1D">
        <w:rPr>
          <w:sz w:val="20"/>
          <w:szCs w:val="20"/>
        </w:rPr>
        <w:t>Automatic</w:t>
      </w:r>
      <w:r w:rsidRPr="004F2C1D">
        <w:rPr>
          <w:spacing w:val="-9"/>
          <w:sz w:val="20"/>
          <w:szCs w:val="20"/>
        </w:rPr>
        <w:t xml:space="preserve"> </w:t>
      </w:r>
      <w:r w:rsidRPr="004F2C1D">
        <w:rPr>
          <w:sz w:val="20"/>
          <w:szCs w:val="20"/>
        </w:rPr>
        <w:t>Binding</w:t>
      </w:r>
      <w:r w:rsidRPr="004F2C1D">
        <w:rPr>
          <w:spacing w:val="-8"/>
          <w:sz w:val="20"/>
          <w:szCs w:val="20"/>
        </w:rPr>
        <w:t xml:space="preserve"> </w:t>
      </w:r>
      <w:r w:rsidRPr="004F2C1D">
        <w:rPr>
          <w:sz w:val="20"/>
          <w:szCs w:val="20"/>
        </w:rPr>
        <w:t>Effect</w:t>
      </w:r>
      <w:r w:rsidRPr="004F2C1D">
        <w:rPr>
          <w:spacing w:val="-9"/>
          <w:sz w:val="20"/>
          <w:szCs w:val="20"/>
        </w:rPr>
        <w:t xml:space="preserve"> </w:t>
      </w:r>
      <w:r w:rsidRPr="004F2C1D">
        <w:rPr>
          <w:sz w:val="20"/>
          <w:szCs w:val="20"/>
        </w:rPr>
        <w:t>of</w:t>
      </w:r>
      <w:r w:rsidRPr="004F2C1D">
        <w:rPr>
          <w:spacing w:val="-7"/>
          <w:sz w:val="20"/>
          <w:szCs w:val="20"/>
        </w:rPr>
        <w:t xml:space="preserve"> </w:t>
      </w:r>
      <w:r w:rsidRPr="004F2C1D">
        <w:rPr>
          <w:sz w:val="20"/>
          <w:szCs w:val="20"/>
        </w:rPr>
        <w:t>Decisions</w:t>
      </w:r>
      <w:r w:rsidRPr="004F2C1D">
        <w:rPr>
          <w:spacing w:val="-8"/>
          <w:sz w:val="20"/>
          <w:szCs w:val="20"/>
        </w:rPr>
        <w:t xml:space="preserve"> </w:t>
      </w:r>
      <w:r w:rsidRPr="004F2C1D">
        <w:rPr>
          <w:sz w:val="20"/>
          <w:szCs w:val="20"/>
        </w:rPr>
        <w:t>by</w:t>
      </w:r>
      <w:r w:rsidRPr="004F2C1D">
        <w:rPr>
          <w:spacing w:val="-6"/>
          <w:sz w:val="20"/>
          <w:szCs w:val="20"/>
        </w:rPr>
        <w:t xml:space="preserve"> </w:t>
      </w:r>
      <w:r w:rsidRPr="004F2C1D">
        <w:rPr>
          <w:i/>
          <w:sz w:val="20"/>
          <w:szCs w:val="20"/>
        </w:rPr>
        <w:t>Signatory</w:t>
      </w:r>
      <w:r w:rsidRPr="004F2C1D">
        <w:rPr>
          <w:i/>
          <w:spacing w:val="-5"/>
          <w:sz w:val="20"/>
          <w:szCs w:val="20"/>
        </w:rPr>
        <w:t xml:space="preserve"> </w:t>
      </w:r>
      <w:r w:rsidRPr="004F2C1D">
        <w:rPr>
          <w:i/>
          <w:sz w:val="20"/>
          <w:szCs w:val="20"/>
        </w:rPr>
        <w:t>Anti-Doping</w:t>
      </w:r>
      <w:r w:rsidRPr="004F2C1D">
        <w:rPr>
          <w:i/>
          <w:spacing w:val="-8"/>
          <w:sz w:val="20"/>
          <w:szCs w:val="20"/>
        </w:rPr>
        <w:t xml:space="preserve"> </w:t>
      </w:r>
      <w:r w:rsidRPr="004F2C1D">
        <w:rPr>
          <w:i/>
          <w:spacing w:val="-2"/>
          <w:sz w:val="20"/>
          <w:szCs w:val="20"/>
        </w:rPr>
        <w:t>Organisations</w:t>
      </w:r>
    </w:p>
    <w:p w14:paraId="3D039421" w14:textId="6F502E0B" w:rsidR="00343934" w:rsidRPr="004F2C1D" w:rsidRDefault="001C492B" w:rsidP="00814F5B">
      <w:pPr>
        <w:pStyle w:val="ListParagraph"/>
        <w:widowControl/>
        <w:numPr>
          <w:ilvl w:val="3"/>
          <w:numId w:val="13"/>
        </w:numPr>
        <w:tabs>
          <w:tab w:val="left" w:pos="2809"/>
        </w:tabs>
        <w:spacing w:before="240"/>
        <w:ind w:right="113"/>
        <w:jc w:val="both"/>
        <w:rPr>
          <w:sz w:val="20"/>
          <w:szCs w:val="20"/>
        </w:rPr>
      </w:pPr>
      <w:bookmarkStart w:id="912" w:name="_bookmark159"/>
      <w:bookmarkEnd w:id="912"/>
      <w:r w:rsidRPr="004F2C1D">
        <w:rPr>
          <w:sz w:val="20"/>
          <w:szCs w:val="20"/>
        </w:rPr>
        <w:t xml:space="preserve">A decision of an anti-doping rule violation made by a </w:t>
      </w:r>
      <w:r w:rsidRPr="004F2C1D">
        <w:rPr>
          <w:i/>
          <w:sz w:val="20"/>
          <w:szCs w:val="20"/>
        </w:rPr>
        <w:t>Signatory Anti-Doping Organisation</w:t>
      </w:r>
      <w:r w:rsidRPr="004F2C1D">
        <w:rPr>
          <w:sz w:val="20"/>
          <w:szCs w:val="20"/>
        </w:rPr>
        <w:t>,</w:t>
      </w:r>
      <w:r w:rsidRPr="004F2C1D">
        <w:rPr>
          <w:spacing w:val="-2"/>
          <w:sz w:val="20"/>
          <w:szCs w:val="20"/>
        </w:rPr>
        <w:t xml:space="preserve"> </w:t>
      </w:r>
      <w:r w:rsidRPr="004F2C1D">
        <w:rPr>
          <w:sz w:val="20"/>
          <w:szCs w:val="20"/>
        </w:rPr>
        <w:t>an</w:t>
      </w:r>
      <w:r w:rsidRPr="004F2C1D">
        <w:rPr>
          <w:spacing w:val="-3"/>
          <w:sz w:val="20"/>
          <w:szCs w:val="20"/>
        </w:rPr>
        <w:t xml:space="preserve"> </w:t>
      </w:r>
      <w:r w:rsidRPr="004F2C1D">
        <w:rPr>
          <w:sz w:val="20"/>
          <w:szCs w:val="20"/>
        </w:rPr>
        <w:t>appellate</w:t>
      </w:r>
      <w:r w:rsidRPr="004F2C1D">
        <w:rPr>
          <w:spacing w:val="-1"/>
          <w:sz w:val="20"/>
          <w:szCs w:val="20"/>
        </w:rPr>
        <w:t xml:space="preserve"> </w:t>
      </w:r>
      <w:r w:rsidRPr="004F2C1D">
        <w:rPr>
          <w:sz w:val="20"/>
          <w:szCs w:val="20"/>
        </w:rPr>
        <w:t>body</w:t>
      </w:r>
      <w:r w:rsidRPr="004F2C1D">
        <w:rPr>
          <w:spacing w:val="-2"/>
          <w:sz w:val="20"/>
          <w:szCs w:val="20"/>
        </w:rPr>
        <w:t xml:space="preserve"> </w:t>
      </w:r>
      <w:r w:rsidRPr="004F2C1D">
        <w:rPr>
          <w:sz w:val="20"/>
          <w:szCs w:val="20"/>
        </w:rPr>
        <w:t>(Rule</w:t>
      </w:r>
      <w:r w:rsidRPr="004F2C1D">
        <w:rPr>
          <w:spacing w:val="-2"/>
          <w:sz w:val="20"/>
          <w:szCs w:val="20"/>
        </w:rPr>
        <w:t xml:space="preserve"> </w:t>
      </w:r>
      <w:hyperlink w:anchor="_bookmark137" w:history="1">
        <w:r w:rsidRPr="004F2C1D">
          <w:rPr>
            <w:sz w:val="20"/>
            <w:szCs w:val="20"/>
          </w:rPr>
          <w:t>13.2.2</w:t>
        </w:r>
      </w:hyperlink>
      <w:r w:rsidRPr="004F2C1D">
        <w:rPr>
          <w:sz w:val="20"/>
          <w:szCs w:val="20"/>
        </w:rPr>
        <w:t>)</w:t>
      </w:r>
      <w:r w:rsidRPr="004F2C1D">
        <w:rPr>
          <w:spacing w:val="-2"/>
          <w:sz w:val="20"/>
          <w:szCs w:val="20"/>
        </w:rPr>
        <w:t xml:space="preserve"> </w:t>
      </w:r>
      <w:r w:rsidRPr="004F2C1D">
        <w:rPr>
          <w:sz w:val="20"/>
          <w:szCs w:val="20"/>
        </w:rPr>
        <w:t>or</w:t>
      </w:r>
      <w:r w:rsidRPr="004F2C1D">
        <w:rPr>
          <w:spacing w:val="-1"/>
          <w:sz w:val="20"/>
          <w:szCs w:val="20"/>
        </w:rPr>
        <w:t xml:space="preserve"> </w:t>
      </w:r>
      <w:r w:rsidRPr="004F2C1D">
        <w:rPr>
          <w:i/>
          <w:sz w:val="20"/>
          <w:szCs w:val="20"/>
        </w:rPr>
        <w:t>CAS</w:t>
      </w:r>
      <w:r w:rsidRPr="004F2C1D">
        <w:rPr>
          <w:i/>
          <w:spacing w:val="-2"/>
          <w:sz w:val="20"/>
          <w:szCs w:val="20"/>
        </w:rPr>
        <w:t xml:space="preserve"> </w:t>
      </w:r>
      <w:r w:rsidRPr="004F2C1D">
        <w:rPr>
          <w:sz w:val="20"/>
          <w:szCs w:val="20"/>
        </w:rPr>
        <w:t>shall,</w:t>
      </w:r>
      <w:r w:rsidRPr="004F2C1D">
        <w:rPr>
          <w:spacing w:val="-2"/>
          <w:sz w:val="20"/>
          <w:szCs w:val="20"/>
        </w:rPr>
        <w:t xml:space="preserve"> </w:t>
      </w:r>
      <w:r w:rsidRPr="004F2C1D">
        <w:rPr>
          <w:sz w:val="20"/>
          <w:szCs w:val="20"/>
        </w:rPr>
        <w:t>after</w:t>
      </w:r>
      <w:r w:rsidRPr="004F2C1D">
        <w:rPr>
          <w:spacing w:val="-2"/>
          <w:sz w:val="20"/>
          <w:szCs w:val="20"/>
        </w:rPr>
        <w:t xml:space="preserve"> </w:t>
      </w:r>
      <w:r w:rsidRPr="004F2C1D">
        <w:rPr>
          <w:sz w:val="20"/>
          <w:szCs w:val="20"/>
        </w:rPr>
        <w:t>the</w:t>
      </w:r>
      <w:r w:rsidRPr="004F2C1D">
        <w:rPr>
          <w:spacing w:val="-2"/>
          <w:sz w:val="20"/>
          <w:szCs w:val="20"/>
        </w:rPr>
        <w:t xml:space="preserve"> </w:t>
      </w:r>
      <w:r w:rsidRPr="004F2C1D">
        <w:rPr>
          <w:sz w:val="20"/>
          <w:szCs w:val="20"/>
        </w:rPr>
        <w:t>parties</w:t>
      </w:r>
      <w:r w:rsidRPr="004F2C1D">
        <w:rPr>
          <w:spacing w:val="-2"/>
          <w:sz w:val="20"/>
          <w:szCs w:val="20"/>
        </w:rPr>
        <w:t xml:space="preserve"> </w:t>
      </w:r>
      <w:r w:rsidRPr="004F2C1D">
        <w:rPr>
          <w:sz w:val="20"/>
          <w:szCs w:val="20"/>
        </w:rPr>
        <w:t xml:space="preserve">to the proceeding are notified, automatically be binding beyond the parties to the proceeding upon every </w:t>
      </w:r>
      <w:r w:rsidRPr="004F2C1D">
        <w:rPr>
          <w:i/>
          <w:sz w:val="20"/>
          <w:szCs w:val="20"/>
        </w:rPr>
        <w:t xml:space="preserve">Signatory </w:t>
      </w:r>
      <w:r w:rsidRPr="004F2C1D">
        <w:rPr>
          <w:sz w:val="20"/>
          <w:szCs w:val="20"/>
        </w:rPr>
        <w:t xml:space="preserve">in every sport with the effects described </w:t>
      </w:r>
      <w:r w:rsidRPr="004F2C1D">
        <w:rPr>
          <w:spacing w:val="-2"/>
          <w:sz w:val="20"/>
          <w:szCs w:val="20"/>
        </w:rPr>
        <w:t>below:</w:t>
      </w:r>
      <w:r w:rsidR="007214FD" w:rsidRPr="004F2C1D">
        <w:rPr>
          <w:rStyle w:val="FootnoteReference"/>
          <w:spacing w:val="-2"/>
          <w:sz w:val="20"/>
          <w:szCs w:val="20"/>
        </w:rPr>
        <w:footnoteReference w:id="81"/>
      </w:r>
    </w:p>
    <w:p w14:paraId="0BF29409" w14:textId="12381DEE" w:rsidR="00343934" w:rsidRPr="004F2C1D" w:rsidRDefault="001C492B" w:rsidP="00814F5B">
      <w:pPr>
        <w:pStyle w:val="ListParagraph"/>
        <w:widowControl/>
        <w:numPr>
          <w:ilvl w:val="4"/>
          <w:numId w:val="13"/>
        </w:numPr>
        <w:tabs>
          <w:tab w:val="left" w:pos="3829"/>
        </w:tabs>
        <w:spacing w:before="240"/>
        <w:ind w:right="110"/>
        <w:jc w:val="both"/>
        <w:rPr>
          <w:sz w:val="20"/>
          <w:szCs w:val="20"/>
        </w:rPr>
      </w:pPr>
      <w:r w:rsidRPr="004F2C1D">
        <w:rPr>
          <w:sz w:val="20"/>
          <w:szCs w:val="20"/>
        </w:rPr>
        <w:t xml:space="preserve">A decision by any of the above-described bodies imposing a </w:t>
      </w:r>
      <w:r w:rsidRPr="004F2C1D">
        <w:rPr>
          <w:i/>
          <w:sz w:val="20"/>
          <w:szCs w:val="20"/>
        </w:rPr>
        <w:t>Provisional</w:t>
      </w:r>
      <w:r w:rsidRPr="004F2C1D">
        <w:rPr>
          <w:i/>
          <w:spacing w:val="-14"/>
          <w:sz w:val="20"/>
          <w:szCs w:val="20"/>
        </w:rPr>
        <w:t xml:space="preserve"> </w:t>
      </w:r>
      <w:r w:rsidRPr="004F2C1D">
        <w:rPr>
          <w:i/>
          <w:sz w:val="20"/>
          <w:szCs w:val="20"/>
        </w:rPr>
        <w:t>Suspension</w:t>
      </w:r>
      <w:r w:rsidRPr="004F2C1D">
        <w:rPr>
          <w:i/>
          <w:spacing w:val="-14"/>
          <w:sz w:val="20"/>
          <w:szCs w:val="20"/>
        </w:rPr>
        <w:t xml:space="preserve"> </w:t>
      </w:r>
      <w:r w:rsidRPr="004F2C1D">
        <w:rPr>
          <w:sz w:val="20"/>
          <w:szCs w:val="20"/>
        </w:rPr>
        <w:t>(after</w:t>
      </w:r>
      <w:r w:rsidRPr="004F2C1D">
        <w:rPr>
          <w:spacing w:val="-14"/>
          <w:sz w:val="20"/>
          <w:szCs w:val="20"/>
        </w:rPr>
        <w:t xml:space="preserve"> </w:t>
      </w:r>
      <w:r w:rsidRPr="004F2C1D">
        <w:rPr>
          <w:sz w:val="20"/>
          <w:szCs w:val="20"/>
        </w:rPr>
        <w:t>a</w:t>
      </w:r>
      <w:r w:rsidRPr="004F2C1D">
        <w:rPr>
          <w:spacing w:val="-14"/>
          <w:sz w:val="20"/>
          <w:szCs w:val="20"/>
        </w:rPr>
        <w:t xml:space="preserve"> </w:t>
      </w:r>
      <w:r w:rsidRPr="004F2C1D">
        <w:rPr>
          <w:i/>
          <w:sz w:val="20"/>
          <w:szCs w:val="20"/>
        </w:rPr>
        <w:t>Provisional</w:t>
      </w:r>
      <w:r w:rsidRPr="004F2C1D">
        <w:rPr>
          <w:i/>
          <w:spacing w:val="-14"/>
          <w:sz w:val="20"/>
          <w:szCs w:val="20"/>
        </w:rPr>
        <w:t xml:space="preserve"> </w:t>
      </w:r>
      <w:r w:rsidRPr="004F2C1D">
        <w:rPr>
          <w:i/>
          <w:sz w:val="20"/>
          <w:szCs w:val="20"/>
        </w:rPr>
        <w:t>Hearing</w:t>
      </w:r>
      <w:r w:rsidRPr="004F2C1D">
        <w:rPr>
          <w:i/>
          <w:spacing w:val="-14"/>
          <w:sz w:val="20"/>
          <w:szCs w:val="20"/>
        </w:rPr>
        <w:t xml:space="preserve"> </w:t>
      </w:r>
      <w:r w:rsidRPr="004F2C1D">
        <w:rPr>
          <w:sz w:val="20"/>
          <w:szCs w:val="20"/>
        </w:rPr>
        <w:t>has</w:t>
      </w:r>
      <w:r w:rsidRPr="004F2C1D">
        <w:rPr>
          <w:spacing w:val="-14"/>
          <w:sz w:val="20"/>
          <w:szCs w:val="20"/>
        </w:rPr>
        <w:t xml:space="preserve"> </w:t>
      </w:r>
      <w:r w:rsidRPr="004F2C1D">
        <w:rPr>
          <w:sz w:val="20"/>
          <w:szCs w:val="20"/>
        </w:rPr>
        <w:t>occurred</w:t>
      </w:r>
      <w:r w:rsidRPr="004F2C1D">
        <w:rPr>
          <w:spacing w:val="-14"/>
          <w:sz w:val="20"/>
          <w:szCs w:val="20"/>
        </w:rPr>
        <w:t xml:space="preserve"> </w:t>
      </w:r>
      <w:r w:rsidRPr="004F2C1D">
        <w:rPr>
          <w:sz w:val="20"/>
          <w:szCs w:val="20"/>
        </w:rPr>
        <w:t xml:space="preserve">or the </w:t>
      </w:r>
      <w:r w:rsidRPr="004F2C1D">
        <w:rPr>
          <w:i/>
          <w:sz w:val="20"/>
          <w:szCs w:val="20"/>
        </w:rPr>
        <w:t xml:space="preserve">Athlete </w:t>
      </w:r>
      <w:r w:rsidRPr="004F2C1D">
        <w:rPr>
          <w:sz w:val="20"/>
          <w:szCs w:val="20"/>
        </w:rPr>
        <w:t xml:space="preserve">or other </w:t>
      </w:r>
      <w:r w:rsidRPr="004F2C1D">
        <w:rPr>
          <w:i/>
          <w:sz w:val="20"/>
          <w:szCs w:val="20"/>
        </w:rPr>
        <w:t xml:space="preserve">Person </w:t>
      </w:r>
      <w:r w:rsidRPr="004F2C1D">
        <w:rPr>
          <w:sz w:val="20"/>
          <w:szCs w:val="20"/>
        </w:rPr>
        <w:t xml:space="preserve">has either accepted the </w:t>
      </w:r>
      <w:r w:rsidRPr="004F2C1D">
        <w:rPr>
          <w:i/>
          <w:sz w:val="20"/>
          <w:szCs w:val="20"/>
        </w:rPr>
        <w:t xml:space="preserve">Provisional Suspension </w:t>
      </w:r>
      <w:r w:rsidRPr="004F2C1D">
        <w:rPr>
          <w:sz w:val="20"/>
          <w:szCs w:val="20"/>
        </w:rPr>
        <w:t xml:space="preserve">or has waived the right to a </w:t>
      </w:r>
      <w:r w:rsidRPr="004F2C1D">
        <w:rPr>
          <w:i/>
          <w:sz w:val="20"/>
          <w:szCs w:val="20"/>
        </w:rPr>
        <w:t>Provisional Hearing</w:t>
      </w:r>
      <w:r w:rsidRPr="004F2C1D">
        <w:rPr>
          <w:sz w:val="20"/>
          <w:szCs w:val="20"/>
        </w:rPr>
        <w:t>, expedited hearing or expedited appeal offered in accordance with Rule</w:t>
      </w:r>
      <w:r w:rsidRPr="004F2C1D">
        <w:rPr>
          <w:spacing w:val="-4"/>
          <w:sz w:val="20"/>
          <w:szCs w:val="20"/>
        </w:rPr>
        <w:t xml:space="preserve"> </w:t>
      </w:r>
      <w:hyperlink w:anchor="_bookmark66" w:history="1">
        <w:r w:rsidRPr="004F2C1D">
          <w:rPr>
            <w:sz w:val="20"/>
            <w:szCs w:val="20"/>
          </w:rPr>
          <w:t>7.4.3</w:t>
        </w:r>
      </w:hyperlink>
      <w:r w:rsidRPr="004F2C1D">
        <w:rPr>
          <w:sz w:val="20"/>
          <w:szCs w:val="20"/>
        </w:rPr>
        <w:t>)</w:t>
      </w:r>
      <w:r w:rsidRPr="004F2C1D">
        <w:rPr>
          <w:spacing w:val="-3"/>
          <w:sz w:val="20"/>
          <w:szCs w:val="20"/>
        </w:rPr>
        <w:t xml:space="preserve"> </w:t>
      </w:r>
      <w:r w:rsidRPr="004F2C1D">
        <w:rPr>
          <w:sz w:val="20"/>
          <w:szCs w:val="20"/>
        </w:rPr>
        <w:t>automatically</w:t>
      </w:r>
      <w:r w:rsidRPr="004F2C1D">
        <w:rPr>
          <w:spacing w:val="-2"/>
          <w:sz w:val="20"/>
          <w:szCs w:val="20"/>
        </w:rPr>
        <w:t xml:space="preserve"> </w:t>
      </w:r>
      <w:r w:rsidRPr="004F2C1D">
        <w:rPr>
          <w:sz w:val="20"/>
          <w:szCs w:val="20"/>
        </w:rPr>
        <w:t>prohibits</w:t>
      </w:r>
      <w:r w:rsidRPr="004F2C1D">
        <w:rPr>
          <w:spacing w:val="-3"/>
          <w:sz w:val="20"/>
          <w:szCs w:val="20"/>
        </w:rPr>
        <w:t xml:space="preserve"> </w:t>
      </w:r>
      <w:r w:rsidRPr="004F2C1D">
        <w:rPr>
          <w:sz w:val="20"/>
          <w:szCs w:val="20"/>
        </w:rPr>
        <w:t>the</w:t>
      </w:r>
      <w:r w:rsidRPr="004F2C1D">
        <w:rPr>
          <w:spacing w:val="-2"/>
          <w:sz w:val="20"/>
          <w:szCs w:val="20"/>
        </w:rPr>
        <w:t xml:space="preserve"> </w:t>
      </w:r>
      <w:r w:rsidRPr="004F2C1D">
        <w:rPr>
          <w:i/>
          <w:sz w:val="20"/>
          <w:szCs w:val="20"/>
        </w:rPr>
        <w:t>Athlete</w:t>
      </w:r>
      <w:r w:rsidRPr="004F2C1D">
        <w:rPr>
          <w:i/>
          <w:spacing w:val="-4"/>
          <w:sz w:val="20"/>
          <w:szCs w:val="20"/>
        </w:rPr>
        <w:t xml:space="preserve"> </w:t>
      </w:r>
      <w:r w:rsidRPr="004F2C1D">
        <w:rPr>
          <w:sz w:val="20"/>
          <w:szCs w:val="20"/>
        </w:rPr>
        <w:t>or</w:t>
      </w:r>
      <w:r w:rsidRPr="004F2C1D">
        <w:rPr>
          <w:spacing w:val="-3"/>
          <w:sz w:val="20"/>
          <w:szCs w:val="20"/>
        </w:rPr>
        <w:t xml:space="preserve"> </w:t>
      </w:r>
      <w:r w:rsidRPr="004F2C1D">
        <w:rPr>
          <w:sz w:val="20"/>
          <w:szCs w:val="20"/>
        </w:rPr>
        <w:t>other</w:t>
      </w:r>
      <w:r w:rsidRPr="004F2C1D">
        <w:rPr>
          <w:spacing w:val="-2"/>
          <w:sz w:val="20"/>
          <w:szCs w:val="20"/>
        </w:rPr>
        <w:t xml:space="preserve"> </w:t>
      </w:r>
      <w:r w:rsidRPr="004F2C1D">
        <w:rPr>
          <w:i/>
          <w:sz w:val="20"/>
          <w:szCs w:val="20"/>
        </w:rPr>
        <w:t>Person</w:t>
      </w:r>
      <w:r w:rsidRPr="004F2C1D">
        <w:rPr>
          <w:i/>
          <w:spacing w:val="-4"/>
          <w:sz w:val="20"/>
          <w:szCs w:val="20"/>
        </w:rPr>
        <w:t xml:space="preserve"> </w:t>
      </w:r>
      <w:r w:rsidRPr="004F2C1D">
        <w:rPr>
          <w:sz w:val="20"/>
          <w:szCs w:val="20"/>
        </w:rPr>
        <w:t xml:space="preserve">from participation (as described in Rule </w:t>
      </w:r>
      <w:hyperlink w:anchor="_bookmark124" w:history="1">
        <w:r w:rsidRPr="004F2C1D">
          <w:rPr>
            <w:sz w:val="20"/>
            <w:szCs w:val="20"/>
          </w:rPr>
          <w:t>10.14.1</w:t>
        </w:r>
      </w:hyperlink>
      <w:r w:rsidRPr="004F2C1D">
        <w:rPr>
          <w:sz w:val="20"/>
          <w:szCs w:val="20"/>
        </w:rPr>
        <w:t xml:space="preserve">) in all sports within the authority of any </w:t>
      </w:r>
      <w:r w:rsidRPr="004F2C1D">
        <w:rPr>
          <w:i/>
          <w:sz w:val="20"/>
          <w:szCs w:val="20"/>
        </w:rPr>
        <w:t xml:space="preserve">Signatory </w:t>
      </w:r>
      <w:r w:rsidRPr="004F2C1D">
        <w:rPr>
          <w:sz w:val="20"/>
          <w:szCs w:val="20"/>
        </w:rPr>
        <w:t xml:space="preserve">during the </w:t>
      </w:r>
      <w:r w:rsidRPr="004F2C1D">
        <w:rPr>
          <w:i/>
          <w:sz w:val="20"/>
          <w:szCs w:val="20"/>
        </w:rPr>
        <w:t>Provisional Suspension</w:t>
      </w:r>
      <w:r w:rsidRPr="004F2C1D">
        <w:rPr>
          <w:sz w:val="20"/>
          <w:szCs w:val="20"/>
        </w:rPr>
        <w:t>.</w:t>
      </w:r>
    </w:p>
    <w:p w14:paraId="6D1E9A84" w14:textId="0DE0E212" w:rsidR="00343934" w:rsidRPr="004F2C1D" w:rsidRDefault="001C492B" w:rsidP="00814F5B">
      <w:pPr>
        <w:pStyle w:val="ListParagraph"/>
        <w:widowControl/>
        <w:numPr>
          <w:ilvl w:val="4"/>
          <w:numId w:val="13"/>
        </w:numPr>
        <w:tabs>
          <w:tab w:val="left" w:pos="3829"/>
        </w:tabs>
        <w:spacing w:before="240"/>
        <w:ind w:right="115"/>
        <w:jc w:val="both"/>
        <w:rPr>
          <w:sz w:val="20"/>
          <w:szCs w:val="20"/>
        </w:rPr>
      </w:pPr>
      <w:r w:rsidRPr="004F2C1D">
        <w:rPr>
          <w:sz w:val="20"/>
          <w:szCs w:val="20"/>
        </w:rPr>
        <w:t>A</w:t>
      </w:r>
      <w:r w:rsidRPr="004F2C1D">
        <w:rPr>
          <w:spacing w:val="-5"/>
          <w:sz w:val="20"/>
          <w:szCs w:val="20"/>
        </w:rPr>
        <w:t xml:space="preserve"> </w:t>
      </w:r>
      <w:r w:rsidRPr="004F2C1D">
        <w:rPr>
          <w:sz w:val="20"/>
          <w:szCs w:val="20"/>
        </w:rPr>
        <w:t>decision</w:t>
      </w:r>
      <w:r w:rsidRPr="004F2C1D">
        <w:rPr>
          <w:spacing w:val="-6"/>
          <w:sz w:val="20"/>
          <w:szCs w:val="20"/>
        </w:rPr>
        <w:t xml:space="preserve"> </w:t>
      </w:r>
      <w:r w:rsidRPr="004F2C1D">
        <w:rPr>
          <w:sz w:val="20"/>
          <w:szCs w:val="20"/>
        </w:rPr>
        <w:t>by</w:t>
      </w:r>
      <w:r w:rsidRPr="004F2C1D">
        <w:rPr>
          <w:spacing w:val="-7"/>
          <w:sz w:val="20"/>
          <w:szCs w:val="20"/>
        </w:rPr>
        <w:t xml:space="preserve"> </w:t>
      </w:r>
      <w:r w:rsidRPr="004F2C1D">
        <w:rPr>
          <w:sz w:val="20"/>
          <w:szCs w:val="20"/>
        </w:rPr>
        <w:t>any</w:t>
      </w:r>
      <w:r w:rsidRPr="004F2C1D">
        <w:rPr>
          <w:spacing w:val="-7"/>
          <w:sz w:val="20"/>
          <w:szCs w:val="20"/>
        </w:rPr>
        <w:t xml:space="preserve"> </w:t>
      </w:r>
      <w:r w:rsidRPr="004F2C1D">
        <w:rPr>
          <w:sz w:val="20"/>
          <w:szCs w:val="20"/>
        </w:rPr>
        <w:t>of</w:t>
      </w:r>
      <w:r w:rsidRPr="004F2C1D">
        <w:rPr>
          <w:spacing w:val="-7"/>
          <w:sz w:val="20"/>
          <w:szCs w:val="20"/>
        </w:rPr>
        <w:t xml:space="preserve"> </w:t>
      </w:r>
      <w:r w:rsidRPr="004F2C1D">
        <w:rPr>
          <w:sz w:val="20"/>
          <w:szCs w:val="20"/>
        </w:rPr>
        <w:t>the</w:t>
      </w:r>
      <w:r w:rsidRPr="004F2C1D">
        <w:rPr>
          <w:spacing w:val="-6"/>
          <w:sz w:val="20"/>
          <w:szCs w:val="20"/>
        </w:rPr>
        <w:t xml:space="preserve"> </w:t>
      </w:r>
      <w:r w:rsidRPr="004F2C1D">
        <w:rPr>
          <w:sz w:val="20"/>
          <w:szCs w:val="20"/>
        </w:rPr>
        <w:t>above-described</w:t>
      </w:r>
      <w:r w:rsidRPr="004F2C1D">
        <w:rPr>
          <w:spacing w:val="-6"/>
          <w:sz w:val="20"/>
          <w:szCs w:val="20"/>
        </w:rPr>
        <w:t xml:space="preserve"> </w:t>
      </w:r>
      <w:r w:rsidRPr="004F2C1D">
        <w:rPr>
          <w:sz w:val="20"/>
          <w:szCs w:val="20"/>
        </w:rPr>
        <w:t>bodies</w:t>
      </w:r>
      <w:r w:rsidRPr="004F2C1D">
        <w:rPr>
          <w:spacing w:val="-4"/>
          <w:sz w:val="20"/>
          <w:szCs w:val="20"/>
        </w:rPr>
        <w:t xml:space="preserve"> </w:t>
      </w:r>
      <w:r w:rsidRPr="004F2C1D">
        <w:rPr>
          <w:sz w:val="20"/>
          <w:szCs w:val="20"/>
        </w:rPr>
        <w:t>imposing</w:t>
      </w:r>
      <w:r w:rsidRPr="004F2C1D">
        <w:rPr>
          <w:spacing w:val="-6"/>
          <w:sz w:val="20"/>
          <w:szCs w:val="20"/>
        </w:rPr>
        <w:t xml:space="preserve"> </w:t>
      </w:r>
      <w:r w:rsidRPr="004F2C1D">
        <w:rPr>
          <w:sz w:val="20"/>
          <w:szCs w:val="20"/>
        </w:rPr>
        <w:t>a</w:t>
      </w:r>
      <w:r w:rsidRPr="004F2C1D">
        <w:rPr>
          <w:spacing w:val="-6"/>
          <w:sz w:val="20"/>
          <w:szCs w:val="20"/>
        </w:rPr>
        <w:t xml:space="preserve"> </w:t>
      </w:r>
      <w:r w:rsidRPr="004F2C1D">
        <w:rPr>
          <w:sz w:val="20"/>
          <w:szCs w:val="20"/>
        </w:rPr>
        <w:t xml:space="preserve">period of </w:t>
      </w:r>
      <w:r w:rsidRPr="004F2C1D">
        <w:rPr>
          <w:i/>
          <w:sz w:val="20"/>
          <w:szCs w:val="20"/>
        </w:rPr>
        <w:t xml:space="preserve">Ineligibility </w:t>
      </w:r>
      <w:r w:rsidRPr="004F2C1D">
        <w:rPr>
          <w:sz w:val="20"/>
          <w:szCs w:val="20"/>
        </w:rPr>
        <w:t>(after a hearing has occurred or been waived) automatically</w:t>
      </w:r>
      <w:r w:rsidRPr="004F2C1D">
        <w:rPr>
          <w:spacing w:val="-14"/>
          <w:sz w:val="20"/>
          <w:szCs w:val="20"/>
        </w:rPr>
        <w:t xml:space="preserve"> </w:t>
      </w:r>
      <w:r w:rsidRPr="004F2C1D">
        <w:rPr>
          <w:sz w:val="20"/>
          <w:szCs w:val="20"/>
        </w:rPr>
        <w:t>prohibits</w:t>
      </w:r>
      <w:r w:rsidRPr="004F2C1D">
        <w:rPr>
          <w:spacing w:val="-14"/>
          <w:sz w:val="20"/>
          <w:szCs w:val="20"/>
        </w:rPr>
        <w:t xml:space="preserve"> </w:t>
      </w:r>
      <w:r w:rsidRPr="004F2C1D">
        <w:rPr>
          <w:sz w:val="20"/>
          <w:szCs w:val="20"/>
        </w:rPr>
        <w:t>the</w:t>
      </w:r>
      <w:r w:rsidRPr="004F2C1D">
        <w:rPr>
          <w:spacing w:val="-14"/>
          <w:sz w:val="20"/>
          <w:szCs w:val="20"/>
        </w:rPr>
        <w:t xml:space="preserve"> </w:t>
      </w:r>
      <w:r w:rsidRPr="004F2C1D">
        <w:rPr>
          <w:i/>
          <w:sz w:val="20"/>
          <w:szCs w:val="20"/>
        </w:rPr>
        <w:t>Athlete</w:t>
      </w:r>
      <w:r w:rsidRPr="004F2C1D">
        <w:rPr>
          <w:i/>
          <w:spacing w:val="-14"/>
          <w:sz w:val="20"/>
          <w:szCs w:val="20"/>
        </w:rPr>
        <w:t xml:space="preserve"> </w:t>
      </w:r>
      <w:r w:rsidRPr="004F2C1D">
        <w:rPr>
          <w:sz w:val="20"/>
          <w:szCs w:val="20"/>
        </w:rPr>
        <w:t>or</w:t>
      </w:r>
      <w:r w:rsidRPr="004F2C1D">
        <w:rPr>
          <w:spacing w:val="-14"/>
          <w:sz w:val="20"/>
          <w:szCs w:val="20"/>
        </w:rPr>
        <w:t xml:space="preserve"> </w:t>
      </w:r>
      <w:r w:rsidRPr="004F2C1D">
        <w:rPr>
          <w:sz w:val="20"/>
          <w:szCs w:val="20"/>
        </w:rPr>
        <w:t>other</w:t>
      </w:r>
      <w:r w:rsidRPr="004F2C1D">
        <w:rPr>
          <w:spacing w:val="-14"/>
          <w:sz w:val="20"/>
          <w:szCs w:val="20"/>
        </w:rPr>
        <w:t xml:space="preserve"> </w:t>
      </w:r>
      <w:r w:rsidRPr="004F2C1D">
        <w:rPr>
          <w:i/>
          <w:sz w:val="20"/>
          <w:szCs w:val="20"/>
        </w:rPr>
        <w:t>Person</w:t>
      </w:r>
      <w:r w:rsidRPr="004F2C1D">
        <w:rPr>
          <w:i/>
          <w:spacing w:val="-14"/>
          <w:sz w:val="20"/>
          <w:szCs w:val="20"/>
        </w:rPr>
        <w:t xml:space="preserve"> </w:t>
      </w:r>
      <w:r w:rsidRPr="004F2C1D">
        <w:rPr>
          <w:sz w:val="20"/>
          <w:szCs w:val="20"/>
        </w:rPr>
        <w:t>from</w:t>
      </w:r>
      <w:r w:rsidRPr="004F2C1D">
        <w:rPr>
          <w:spacing w:val="-14"/>
          <w:sz w:val="20"/>
          <w:szCs w:val="20"/>
        </w:rPr>
        <w:t xml:space="preserve"> </w:t>
      </w:r>
      <w:r w:rsidRPr="004F2C1D">
        <w:rPr>
          <w:sz w:val="20"/>
          <w:szCs w:val="20"/>
        </w:rPr>
        <w:t xml:space="preserve">participation (as described in Rule </w:t>
      </w:r>
      <w:hyperlink w:anchor="_bookmark124" w:history="1">
        <w:r w:rsidRPr="004F2C1D">
          <w:rPr>
            <w:sz w:val="20"/>
            <w:szCs w:val="20"/>
          </w:rPr>
          <w:t>10.14.1</w:t>
        </w:r>
      </w:hyperlink>
      <w:r w:rsidRPr="004F2C1D">
        <w:rPr>
          <w:sz w:val="20"/>
          <w:szCs w:val="20"/>
        </w:rPr>
        <w:t xml:space="preserve">) in all sports within the authority of any </w:t>
      </w:r>
      <w:r w:rsidRPr="004F2C1D">
        <w:rPr>
          <w:i/>
          <w:sz w:val="20"/>
          <w:szCs w:val="20"/>
        </w:rPr>
        <w:t xml:space="preserve">Signatory </w:t>
      </w:r>
      <w:r w:rsidRPr="004F2C1D">
        <w:rPr>
          <w:sz w:val="20"/>
          <w:szCs w:val="20"/>
        </w:rPr>
        <w:t xml:space="preserve">for the period of </w:t>
      </w:r>
      <w:r w:rsidRPr="004F2C1D">
        <w:rPr>
          <w:i/>
          <w:sz w:val="20"/>
          <w:szCs w:val="20"/>
        </w:rPr>
        <w:t>Ineligibility</w:t>
      </w:r>
      <w:r w:rsidRPr="004F2C1D">
        <w:rPr>
          <w:sz w:val="20"/>
          <w:szCs w:val="20"/>
        </w:rPr>
        <w:t>.</w:t>
      </w:r>
    </w:p>
    <w:p w14:paraId="7E41E3D4" w14:textId="77777777" w:rsidR="00343934" w:rsidRPr="004F2C1D" w:rsidRDefault="001C492B" w:rsidP="00814F5B">
      <w:pPr>
        <w:pStyle w:val="ListParagraph"/>
        <w:widowControl/>
        <w:numPr>
          <w:ilvl w:val="4"/>
          <w:numId w:val="13"/>
        </w:numPr>
        <w:tabs>
          <w:tab w:val="left" w:pos="3829"/>
        </w:tabs>
        <w:spacing w:before="240"/>
        <w:ind w:right="114"/>
        <w:jc w:val="both"/>
        <w:rPr>
          <w:sz w:val="20"/>
          <w:szCs w:val="20"/>
        </w:rPr>
      </w:pPr>
      <w:r w:rsidRPr="004F2C1D">
        <w:rPr>
          <w:sz w:val="20"/>
          <w:szCs w:val="20"/>
        </w:rPr>
        <w:t>A</w:t>
      </w:r>
      <w:r w:rsidRPr="004F2C1D">
        <w:rPr>
          <w:spacing w:val="-5"/>
          <w:sz w:val="20"/>
          <w:szCs w:val="20"/>
        </w:rPr>
        <w:t xml:space="preserve"> </w:t>
      </w:r>
      <w:r w:rsidRPr="004F2C1D">
        <w:rPr>
          <w:sz w:val="20"/>
          <w:szCs w:val="20"/>
        </w:rPr>
        <w:t>decision</w:t>
      </w:r>
      <w:r w:rsidRPr="004F2C1D">
        <w:rPr>
          <w:spacing w:val="-6"/>
          <w:sz w:val="20"/>
          <w:szCs w:val="20"/>
        </w:rPr>
        <w:t xml:space="preserve"> </w:t>
      </w:r>
      <w:r w:rsidRPr="004F2C1D">
        <w:rPr>
          <w:sz w:val="20"/>
          <w:szCs w:val="20"/>
        </w:rPr>
        <w:t>by</w:t>
      </w:r>
      <w:r w:rsidRPr="004F2C1D">
        <w:rPr>
          <w:spacing w:val="-6"/>
          <w:sz w:val="20"/>
          <w:szCs w:val="20"/>
        </w:rPr>
        <w:t xml:space="preserve"> </w:t>
      </w:r>
      <w:r w:rsidRPr="004F2C1D">
        <w:rPr>
          <w:sz w:val="20"/>
          <w:szCs w:val="20"/>
        </w:rPr>
        <w:t>any</w:t>
      </w:r>
      <w:r w:rsidRPr="004F2C1D">
        <w:rPr>
          <w:spacing w:val="-7"/>
          <w:sz w:val="20"/>
          <w:szCs w:val="20"/>
        </w:rPr>
        <w:t xml:space="preserve"> </w:t>
      </w:r>
      <w:r w:rsidRPr="004F2C1D">
        <w:rPr>
          <w:sz w:val="20"/>
          <w:szCs w:val="20"/>
        </w:rPr>
        <w:t>of</w:t>
      </w:r>
      <w:r w:rsidRPr="004F2C1D">
        <w:rPr>
          <w:spacing w:val="-7"/>
          <w:sz w:val="20"/>
          <w:szCs w:val="20"/>
        </w:rPr>
        <w:t xml:space="preserve"> </w:t>
      </w:r>
      <w:r w:rsidRPr="004F2C1D">
        <w:rPr>
          <w:sz w:val="20"/>
          <w:szCs w:val="20"/>
        </w:rPr>
        <w:t>the</w:t>
      </w:r>
      <w:r w:rsidRPr="004F2C1D">
        <w:rPr>
          <w:spacing w:val="-6"/>
          <w:sz w:val="20"/>
          <w:szCs w:val="20"/>
        </w:rPr>
        <w:t xml:space="preserve"> </w:t>
      </w:r>
      <w:r w:rsidRPr="004F2C1D">
        <w:rPr>
          <w:sz w:val="20"/>
          <w:szCs w:val="20"/>
        </w:rPr>
        <w:t>above-described</w:t>
      </w:r>
      <w:r w:rsidRPr="004F2C1D">
        <w:rPr>
          <w:spacing w:val="-6"/>
          <w:sz w:val="20"/>
          <w:szCs w:val="20"/>
        </w:rPr>
        <w:t xml:space="preserve"> </w:t>
      </w:r>
      <w:r w:rsidRPr="004F2C1D">
        <w:rPr>
          <w:sz w:val="20"/>
          <w:szCs w:val="20"/>
        </w:rPr>
        <w:t>bodies</w:t>
      </w:r>
      <w:r w:rsidRPr="004F2C1D">
        <w:rPr>
          <w:spacing w:val="-4"/>
          <w:sz w:val="20"/>
          <w:szCs w:val="20"/>
        </w:rPr>
        <w:t xml:space="preserve"> </w:t>
      </w:r>
      <w:r w:rsidRPr="004F2C1D">
        <w:rPr>
          <w:sz w:val="20"/>
          <w:szCs w:val="20"/>
        </w:rPr>
        <w:t>accepting</w:t>
      </w:r>
      <w:r w:rsidRPr="004F2C1D">
        <w:rPr>
          <w:spacing w:val="-5"/>
          <w:sz w:val="20"/>
          <w:szCs w:val="20"/>
        </w:rPr>
        <w:t xml:space="preserve"> </w:t>
      </w:r>
      <w:r w:rsidRPr="004F2C1D">
        <w:rPr>
          <w:sz w:val="20"/>
          <w:szCs w:val="20"/>
        </w:rPr>
        <w:t>an</w:t>
      </w:r>
      <w:r w:rsidRPr="004F2C1D">
        <w:rPr>
          <w:spacing w:val="-6"/>
          <w:sz w:val="20"/>
          <w:szCs w:val="20"/>
        </w:rPr>
        <w:t xml:space="preserve"> </w:t>
      </w:r>
      <w:r w:rsidRPr="004F2C1D">
        <w:rPr>
          <w:sz w:val="20"/>
          <w:szCs w:val="20"/>
        </w:rPr>
        <w:t xml:space="preserve">anti- doping rule violation automatically binds all </w:t>
      </w:r>
      <w:r w:rsidRPr="004F2C1D">
        <w:rPr>
          <w:i/>
          <w:sz w:val="20"/>
          <w:szCs w:val="20"/>
        </w:rPr>
        <w:t>Signatories</w:t>
      </w:r>
      <w:r w:rsidRPr="004F2C1D">
        <w:rPr>
          <w:sz w:val="20"/>
          <w:szCs w:val="20"/>
        </w:rPr>
        <w:t>.</w:t>
      </w:r>
    </w:p>
    <w:p w14:paraId="3FCCC5FD" w14:textId="074D7F45" w:rsidR="00343934" w:rsidRPr="004F2C1D" w:rsidRDefault="001C492B" w:rsidP="00814F5B">
      <w:pPr>
        <w:pStyle w:val="ListParagraph"/>
        <w:widowControl/>
        <w:numPr>
          <w:ilvl w:val="4"/>
          <w:numId w:val="13"/>
        </w:numPr>
        <w:tabs>
          <w:tab w:val="left" w:pos="3829"/>
        </w:tabs>
        <w:spacing w:before="240"/>
        <w:ind w:right="113"/>
        <w:jc w:val="both"/>
        <w:rPr>
          <w:sz w:val="20"/>
          <w:szCs w:val="20"/>
        </w:rPr>
      </w:pPr>
      <w:r w:rsidRPr="004F2C1D">
        <w:rPr>
          <w:sz w:val="20"/>
          <w:szCs w:val="20"/>
        </w:rPr>
        <w:t xml:space="preserve">A decision by any of the above-described bodies to </w:t>
      </w:r>
      <w:r w:rsidRPr="004F2C1D">
        <w:rPr>
          <w:i/>
          <w:sz w:val="20"/>
          <w:szCs w:val="20"/>
        </w:rPr>
        <w:t xml:space="preserve">Disqualify </w:t>
      </w:r>
      <w:r w:rsidRPr="004F2C1D">
        <w:rPr>
          <w:sz w:val="20"/>
          <w:szCs w:val="20"/>
        </w:rPr>
        <w:t xml:space="preserve">results under Rule </w:t>
      </w:r>
      <w:hyperlink w:anchor="_bookmark118" w:history="1">
        <w:r w:rsidRPr="004F2C1D">
          <w:rPr>
            <w:sz w:val="20"/>
            <w:szCs w:val="20"/>
          </w:rPr>
          <w:t>10.10</w:t>
        </w:r>
      </w:hyperlink>
      <w:r w:rsidRPr="004F2C1D">
        <w:rPr>
          <w:sz w:val="20"/>
          <w:szCs w:val="20"/>
        </w:rPr>
        <w:t xml:space="preserve"> for a specified period automatically </w:t>
      </w:r>
      <w:r w:rsidRPr="004F2C1D">
        <w:rPr>
          <w:i/>
          <w:sz w:val="20"/>
          <w:szCs w:val="20"/>
        </w:rPr>
        <w:t>Disqualifies</w:t>
      </w:r>
      <w:r w:rsidRPr="004F2C1D">
        <w:rPr>
          <w:i/>
          <w:spacing w:val="-9"/>
          <w:sz w:val="20"/>
          <w:szCs w:val="20"/>
        </w:rPr>
        <w:t xml:space="preserve"> </w:t>
      </w:r>
      <w:r w:rsidRPr="004F2C1D">
        <w:rPr>
          <w:sz w:val="20"/>
          <w:szCs w:val="20"/>
        </w:rPr>
        <w:t>all</w:t>
      </w:r>
      <w:r w:rsidRPr="004F2C1D">
        <w:rPr>
          <w:spacing w:val="-11"/>
          <w:sz w:val="20"/>
          <w:szCs w:val="20"/>
        </w:rPr>
        <w:t xml:space="preserve"> </w:t>
      </w:r>
      <w:r w:rsidRPr="004F2C1D">
        <w:rPr>
          <w:sz w:val="20"/>
          <w:szCs w:val="20"/>
        </w:rPr>
        <w:t>results</w:t>
      </w:r>
      <w:r w:rsidRPr="004F2C1D">
        <w:rPr>
          <w:spacing w:val="-10"/>
          <w:sz w:val="20"/>
          <w:szCs w:val="20"/>
        </w:rPr>
        <w:t xml:space="preserve"> </w:t>
      </w:r>
      <w:r w:rsidRPr="004F2C1D">
        <w:rPr>
          <w:sz w:val="20"/>
          <w:szCs w:val="20"/>
        </w:rPr>
        <w:t>obtained</w:t>
      </w:r>
      <w:r w:rsidRPr="004F2C1D">
        <w:rPr>
          <w:spacing w:val="-11"/>
          <w:sz w:val="20"/>
          <w:szCs w:val="20"/>
        </w:rPr>
        <w:t xml:space="preserve"> </w:t>
      </w:r>
      <w:r w:rsidRPr="004F2C1D">
        <w:rPr>
          <w:sz w:val="20"/>
          <w:szCs w:val="20"/>
        </w:rPr>
        <w:t>within</w:t>
      </w:r>
      <w:r w:rsidRPr="004F2C1D">
        <w:rPr>
          <w:spacing w:val="-11"/>
          <w:sz w:val="20"/>
          <w:szCs w:val="20"/>
        </w:rPr>
        <w:t xml:space="preserve"> </w:t>
      </w:r>
      <w:r w:rsidRPr="004F2C1D">
        <w:rPr>
          <w:sz w:val="20"/>
          <w:szCs w:val="20"/>
        </w:rPr>
        <w:t>the</w:t>
      </w:r>
      <w:r w:rsidRPr="004F2C1D">
        <w:rPr>
          <w:spacing w:val="-11"/>
          <w:sz w:val="20"/>
          <w:szCs w:val="20"/>
        </w:rPr>
        <w:t xml:space="preserve"> </w:t>
      </w:r>
      <w:r w:rsidRPr="004F2C1D">
        <w:rPr>
          <w:sz w:val="20"/>
          <w:szCs w:val="20"/>
        </w:rPr>
        <w:t>authority</w:t>
      </w:r>
      <w:r w:rsidRPr="004F2C1D">
        <w:rPr>
          <w:spacing w:val="-10"/>
          <w:sz w:val="20"/>
          <w:szCs w:val="20"/>
        </w:rPr>
        <w:t xml:space="preserve"> </w:t>
      </w:r>
      <w:r w:rsidRPr="004F2C1D">
        <w:rPr>
          <w:sz w:val="20"/>
          <w:szCs w:val="20"/>
        </w:rPr>
        <w:t>of</w:t>
      </w:r>
      <w:r w:rsidRPr="004F2C1D">
        <w:rPr>
          <w:spacing w:val="-11"/>
          <w:sz w:val="20"/>
          <w:szCs w:val="20"/>
        </w:rPr>
        <w:t xml:space="preserve"> </w:t>
      </w:r>
      <w:r w:rsidRPr="004F2C1D">
        <w:rPr>
          <w:sz w:val="20"/>
          <w:szCs w:val="20"/>
        </w:rPr>
        <w:t>any</w:t>
      </w:r>
      <w:r w:rsidRPr="004F2C1D">
        <w:rPr>
          <w:spacing w:val="-5"/>
          <w:sz w:val="20"/>
          <w:szCs w:val="20"/>
        </w:rPr>
        <w:t xml:space="preserve"> </w:t>
      </w:r>
      <w:r w:rsidRPr="004F2C1D">
        <w:rPr>
          <w:i/>
          <w:sz w:val="20"/>
          <w:szCs w:val="20"/>
        </w:rPr>
        <w:t xml:space="preserve">Signatory </w:t>
      </w:r>
      <w:r w:rsidRPr="004F2C1D">
        <w:rPr>
          <w:sz w:val="20"/>
          <w:szCs w:val="20"/>
        </w:rPr>
        <w:t>during the specified period.</w:t>
      </w:r>
    </w:p>
    <w:p w14:paraId="5ACB700E" w14:textId="735C7BD7" w:rsidR="00343934" w:rsidRPr="004F2C1D" w:rsidRDefault="001C492B" w:rsidP="00814F5B">
      <w:pPr>
        <w:pStyle w:val="ListParagraph"/>
        <w:widowControl/>
        <w:numPr>
          <w:ilvl w:val="3"/>
          <w:numId w:val="13"/>
        </w:numPr>
        <w:tabs>
          <w:tab w:val="left" w:pos="2809"/>
        </w:tabs>
        <w:spacing w:before="240"/>
        <w:ind w:right="116"/>
        <w:jc w:val="both"/>
        <w:rPr>
          <w:sz w:val="20"/>
          <w:szCs w:val="20"/>
        </w:rPr>
      </w:pPr>
      <w:r w:rsidRPr="004F2C1D">
        <w:rPr>
          <w:sz w:val="20"/>
          <w:szCs w:val="20"/>
        </w:rPr>
        <w:t>Each</w:t>
      </w:r>
      <w:r w:rsidRPr="004F2C1D">
        <w:rPr>
          <w:spacing w:val="-12"/>
          <w:sz w:val="20"/>
          <w:szCs w:val="20"/>
        </w:rPr>
        <w:t xml:space="preserve"> </w:t>
      </w:r>
      <w:r w:rsidRPr="004F2C1D">
        <w:rPr>
          <w:i/>
          <w:sz w:val="20"/>
          <w:szCs w:val="20"/>
        </w:rPr>
        <w:t>Signatory</w:t>
      </w:r>
      <w:r w:rsidRPr="004F2C1D">
        <w:rPr>
          <w:i/>
          <w:spacing w:val="-12"/>
          <w:sz w:val="20"/>
          <w:szCs w:val="20"/>
        </w:rPr>
        <w:t xml:space="preserve"> </w:t>
      </w:r>
      <w:r w:rsidRPr="004F2C1D">
        <w:rPr>
          <w:sz w:val="20"/>
          <w:szCs w:val="20"/>
        </w:rPr>
        <w:t>is</w:t>
      </w:r>
      <w:r w:rsidRPr="004F2C1D">
        <w:rPr>
          <w:spacing w:val="-12"/>
          <w:sz w:val="20"/>
          <w:szCs w:val="20"/>
        </w:rPr>
        <w:t xml:space="preserve"> </w:t>
      </w:r>
      <w:r w:rsidRPr="004F2C1D">
        <w:rPr>
          <w:sz w:val="20"/>
          <w:szCs w:val="20"/>
        </w:rPr>
        <w:t>under</w:t>
      </w:r>
      <w:r w:rsidRPr="004F2C1D">
        <w:rPr>
          <w:spacing w:val="-14"/>
          <w:sz w:val="20"/>
          <w:szCs w:val="20"/>
        </w:rPr>
        <w:t xml:space="preserve"> </w:t>
      </w:r>
      <w:r w:rsidRPr="004F2C1D">
        <w:rPr>
          <w:sz w:val="20"/>
          <w:szCs w:val="20"/>
        </w:rPr>
        <w:t>the</w:t>
      </w:r>
      <w:r w:rsidRPr="004F2C1D">
        <w:rPr>
          <w:spacing w:val="-12"/>
          <w:sz w:val="20"/>
          <w:szCs w:val="20"/>
        </w:rPr>
        <w:t xml:space="preserve"> </w:t>
      </w:r>
      <w:r w:rsidRPr="004F2C1D">
        <w:rPr>
          <w:sz w:val="20"/>
          <w:szCs w:val="20"/>
        </w:rPr>
        <w:t>obligation</w:t>
      </w:r>
      <w:r w:rsidRPr="004F2C1D">
        <w:rPr>
          <w:spacing w:val="-13"/>
          <w:sz w:val="20"/>
          <w:szCs w:val="20"/>
        </w:rPr>
        <w:t xml:space="preserve"> </w:t>
      </w:r>
      <w:r w:rsidRPr="004F2C1D">
        <w:rPr>
          <w:sz w:val="20"/>
          <w:szCs w:val="20"/>
        </w:rPr>
        <w:t>to</w:t>
      </w:r>
      <w:r w:rsidRPr="004F2C1D">
        <w:rPr>
          <w:spacing w:val="-9"/>
          <w:sz w:val="20"/>
          <w:szCs w:val="20"/>
        </w:rPr>
        <w:t xml:space="preserve"> </w:t>
      </w:r>
      <w:r w:rsidRPr="004F2C1D">
        <w:rPr>
          <w:sz w:val="20"/>
          <w:szCs w:val="20"/>
        </w:rPr>
        <w:t>recognize</w:t>
      </w:r>
      <w:r w:rsidRPr="004F2C1D">
        <w:rPr>
          <w:spacing w:val="-12"/>
          <w:sz w:val="20"/>
          <w:szCs w:val="20"/>
        </w:rPr>
        <w:t xml:space="preserve"> </w:t>
      </w:r>
      <w:r w:rsidRPr="004F2C1D">
        <w:rPr>
          <w:sz w:val="20"/>
          <w:szCs w:val="20"/>
        </w:rPr>
        <w:t>and</w:t>
      </w:r>
      <w:r w:rsidRPr="004F2C1D">
        <w:rPr>
          <w:spacing w:val="-12"/>
          <w:sz w:val="20"/>
          <w:szCs w:val="20"/>
        </w:rPr>
        <w:t xml:space="preserve"> </w:t>
      </w:r>
      <w:r w:rsidRPr="004F2C1D">
        <w:rPr>
          <w:sz w:val="20"/>
          <w:szCs w:val="20"/>
        </w:rPr>
        <w:t>implement</w:t>
      </w:r>
      <w:r w:rsidRPr="004F2C1D">
        <w:rPr>
          <w:spacing w:val="-12"/>
          <w:sz w:val="20"/>
          <w:szCs w:val="20"/>
        </w:rPr>
        <w:t xml:space="preserve"> </w:t>
      </w:r>
      <w:r w:rsidRPr="004F2C1D">
        <w:rPr>
          <w:sz w:val="20"/>
          <w:szCs w:val="20"/>
        </w:rPr>
        <w:t>a</w:t>
      </w:r>
      <w:r w:rsidRPr="004F2C1D">
        <w:rPr>
          <w:spacing w:val="-14"/>
          <w:sz w:val="20"/>
          <w:szCs w:val="20"/>
        </w:rPr>
        <w:t xml:space="preserve"> </w:t>
      </w:r>
      <w:r w:rsidRPr="004F2C1D">
        <w:rPr>
          <w:sz w:val="20"/>
          <w:szCs w:val="20"/>
        </w:rPr>
        <w:t>decision</w:t>
      </w:r>
      <w:r w:rsidRPr="004F2C1D">
        <w:rPr>
          <w:spacing w:val="-12"/>
          <w:sz w:val="20"/>
          <w:szCs w:val="20"/>
        </w:rPr>
        <w:t xml:space="preserve"> </w:t>
      </w:r>
      <w:r w:rsidRPr="004F2C1D">
        <w:rPr>
          <w:sz w:val="20"/>
          <w:szCs w:val="20"/>
        </w:rPr>
        <w:t>and its</w:t>
      </w:r>
      <w:r w:rsidRPr="004F2C1D">
        <w:rPr>
          <w:spacing w:val="-11"/>
          <w:sz w:val="20"/>
          <w:szCs w:val="20"/>
        </w:rPr>
        <w:t xml:space="preserve"> </w:t>
      </w:r>
      <w:r w:rsidRPr="004F2C1D">
        <w:rPr>
          <w:sz w:val="20"/>
          <w:szCs w:val="20"/>
        </w:rPr>
        <w:t>effects</w:t>
      </w:r>
      <w:r w:rsidRPr="004F2C1D">
        <w:rPr>
          <w:spacing w:val="-11"/>
          <w:sz w:val="20"/>
          <w:szCs w:val="20"/>
        </w:rPr>
        <w:t xml:space="preserve"> </w:t>
      </w:r>
      <w:r w:rsidRPr="004F2C1D">
        <w:rPr>
          <w:sz w:val="20"/>
          <w:szCs w:val="20"/>
        </w:rPr>
        <w:t>as</w:t>
      </w:r>
      <w:r w:rsidRPr="004F2C1D">
        <w:rPr>
          <w:spacing w:val="-11"/>
          <w:sz w:val="20"/>
          <w:szCs w:val="20"/>
        </w:rPr>
        <w:t xml:space="preserve"> </w:t>
      </w:r>
      <w:r w:rsidRPr="004F2C1D">
        <w:rPr>
          <w:sz w:val="20"/>
          <w:szCs w:val="20"/>
        </w:rPr>
        <w:t>required</w:t>
      </w:r>
      <w:r w:rsidRPr="004F2C1D">
        <w:rPr>
          <w:spacing w:val="-13"/>
          <w:sz w:val="20"/>
          <w:szCs w:val="20"/>
        </w:rPr>
        <w:t xml:space="preserve"> </w:t>
      </w:r>
      <w:r w:rsidRPr="004F2C1D">
        <w:rPr>
          <w:sz w:val="20"/>
          <w:szCs w:val="20"/>
        </w:rPr>
        <w:t>by</w:t>
      </w:r>
      <w:r w:rsidRPr="004F2C1D">
        <w:rPr>
          <w:spacing w:val="-9"/>
          <w:sz w:val="20"/>
          <w:szCs w:val="20"/>
        </w:rPr>
        <w:t xml:space="preserve"> </w:t>
      </w:r>
      <w:r w:rsidRPr="004F2C1D">
        <w:rPr>
          <w:sz w:val="20"/>
          <w:szCs w:val="20"/>
        </w:rPr>
        <w:t>Rule</w:t>
      </w:r>
      <w:r w:rsidRPr="004F2C1D">
        <w:rPr>
          <w:spacing w:val="-12"/>
          <w:sz w:val="20"/>
          <w:szCs w:val="20"/>
        </w:rPr>
        <w:t xml:space="preserve"> </w:t>
      </w:r>
      <w:hyperlink w:anchor="_bookmark159" w:history="1">
        <w:r w:rsidRPr="004F2C1D">
          <w:rPr>
            <w:sz w:val="20"/>
            <w:szCs w:val="20"/>
          </w:rPr>
          <w:t>15.1.1,</w:t>
        </w:r>
        <w:r w:rsidRPr="004F2C1D">
          <w:rPr>
            <w:spacing w:val="-12"/>
            <w:sz w:val="20"/>
            <w:szCs w:val="20"/>
          </w:rPr>
          <w:t xml:space="preserve"> </w:t>
        </w:r>
      </w:hyperlink>
      <w:r w:rsidRPr="004F2C1D">
        <w:rPr>
          <w:sz w:val="20"/>
          <w:szCs w:val="20"/>
        </w:rPr>
        <w:t>without</w:t>
      </w:r>
      <w:r w:rsidRPr="004F2C1D">
        <w:rPr>
          <w:spacing w:val="-12"/>
          <w:sz w:val="20"/>
          <w:szCs w:val="20"/>
        </w:rPr>
        <w:t xml:space="preserve"> </w:t>
      </w:r>
      <w:r w:rsidRPr="004F2C1D">
        <w:rPr>
          <w:sz w:val="20"/>
          <w:szCs w:val="20"/>
        </w:rPr>
        <w:t>any</w:t>
      </w:r>
      <w:r w:rsidRPr="004F2C1D">
        <w:rPr>
          <w:spacing w:val="-11"/>
          <w:sz w:val="20"/>
          <w:szCs w:val="20"/>
        </w:rPr>
        <w:t xml:space="preserve"> </w:t>
      </w:r>
      <w:r w:rsidRPr="004F2C1D">
        <w:rPr>
          <w:sz w:val="20"/>
          <w:szCs w:val="20"/>
        </w:rPr>
        <w:t>further</w:t>
      </w:r>
      <w:r w:rsidRPr="004F2C1D">
        <w:rPr>
          <w:spacing w:val="-11"/>
          <w:sz w:val="20"/>
          <w:szCs w:val="20"/>
        </w:rPr>
        <w:t xml:space="preserve"> </w:t>
      </w:r>
      <w:r w:rsidRPr="004F2C1D">
        <w:rPr>
          <w:sz w:val="20"/>
          <w:szCs w:val="20"/>
        </w:rPr>
        <w:t>action</w:t>
      </w:r>
      <w:r w:rsidRPr="004F2C1D">
        <w:rPr>
          <w:spacing w:val="-13"/>
          <w:sz w:val="20"/>
          <w:szCs w:val="20"/>
        </w:rPr>
        <w:t xml:space="preserve"> </w:t>
      </w:r>
      <w:r w:rsidRPr="004F2C1D">
        <w:rPr>
          <w:sz w:val="20"/>
          <w:szCs w:val="20"/>
        </w:rPr>
        <w:t>required,</w:t>
      </w:r>
      <w:r w:rsidRPr="004F2C1D">
        <w:rPr>
          <w:spacing w:val="-12"/>
          <w:sz w:val="20"/>
          <w:szCs w:val="20"/>
        </w:rPr>
        <w:t xml:space="preserve"> </w:t>
      </w:r>
      <w:r w:rsidRPr="004F2C1D">
        <w:rPr>
          <w:sz w:val="20"/>
          <w:szCs w:val="20"/>
        </w:rPr>
        <w:t>on</w:t>
      </w:r>
      <w:r w:rsidRPr="004F2C1D">
        <w:rPr>
          <w:spacing w:val="-13"/>
          <w:sz w:val="20"/>
          <w:szCs w:val="20"/>
        </w:rPr>
        <w:t xml:space="preserve"> </w:t>
      </w:r>
      <w:r w:rsidRPr="004F2C1D">
        <w:rPr>
          <w:sz w:val="20"/>
          <w:szCs w:val="20"/>
        </w:rPr>
        <w:t>the</w:t>
      </w:r>
      <w:r w:rsidR="007214FD" w:rsidRPr="004F2C1D">
        <w:rPr>
          <w:sz w:val="20"/>
          <w:szCs w:val="20"/>
        </w:rPr>
        <w:t xml:space="preserve"> </w:t>
      </w:r>
      <w:r w:rsidRPr="004F2C1D">
        <w:rPr>
          <w:sz w:val="20"/>
          <w:szCs w:val="20"/>
        </w:rPr>
        <w:t>earlier</w:t>
      </w:r>
      <w:r w:rsidRPr="004F2C1D">
        <w:rPr>
          <w:spacing w:val="-4"/>
          <w:sz w:val="20"/>
          <w:szCs w:val="20"/>
        </w:rPr>
        <w:t xml:space="preserve"> </w:t>
      </w:r>
      <w:r w:rsidRPr="004F2C1D">
        <w:rPr>
          <w:sz w:val="20"/>
          <w:szCs w:val="20"/>
        </w:rPr>
        <w:t>of</w:t>
      </w:r>
      <w:r w:rsidRPr="004F2C1D">
        <w:rPr>
          <w:spacing w:val="-4"/>
          <w:sz w:val="20"/>
          <w:szCs w:val="20"/>
        </w:rPr>
        <w:t xml:space="preserve"> </w:t>
      </w:r>
      <w:r w:rsidRPr="004F2C1D">
        <w:rPr>
          <w:sz w:val="20"/>
          <w:szCs w:val="20"/>
        </w:rPr>
        <w:t>the</w:t>
      </w:r>
      <w:r w:rsidRPr="004F2C1D">
        <w:rPr>
          <w:spacing w:val="-5"/>
          <w:sz w:val="20"/>
          <w:szCs w:val="20"/>
        </w:rPr>
        <w:t xml:space="preserve"> </w:t>
      </w:r>
      <w:r w:rsidRPr="004F2C1D">
        <w:rPr>
          <w:sz w:val="20"/>
          <w:szCs w:val="20"/>
        </w:rPr>
        <w:t>date</w:t>
      </w:r>
      <w:r w:rsidRPr="004F2C1D">
        <w:rPr>
          <w:spacing w:val="-3"/>
          <w:sz w:val="20"/>
          <w:szCs w:val="20"/>
        </w:rPr>
        <w:t xml:space="preserve"> </w:t>
      </w:r>
      <w:del w:id="913" w:author="Sport Integrity Commission" w:date="2024-09-20T09:08:00Z">
        <w:r w:rsidRPr="004F2C1D">
          <w:rPr>
            <w:i/>
            <w:sz w:val="20"/>
            <w:szCs w:val="20"/>
          </w:rPr>
          <w:delText>DFSNZ</w:delText>
        </w:r>
      </w:del>
      <w:ins w:id="914" w:author="Sport Integrity Commission" w:date="2024-09-20T09:08:00Z">
        <w:r w:rsidR="00BA3C69" w:rsidRPr="00D21C93">
          <w:rPr>
            <w:iCs/>
            <w:sz w:val="20"/>
            <w:szCs w:val="20"/>
          </w:rPr>
          <w:t>the</w:t>
        </w:r>
        <w:r w:rsidR="00BA3C69">
          <w:rPr>
            <w:i/>
            <w:sz w:val="20"/>
            <w:szCs w:val="20"/>
          </w:rPr>
          <w:t xml:space="preserve"> Commission</w:t>
        </w:r>
      </w:ins>
      <w:r w:rsidR="00BA3C69" w:rsidRPr="004F2C1D">
        <w:rPr>
          <w:i/>
          <w:spacing w:val="-3"/>
          <w:sz w:val="20"/>
          <w:szCs w:val="20"/>
        </w:rPr>
        <w:t xml:space="preserve"> </w:t>
      </w:r>
      <w:r w:rsidRPr="004F2C1D">
        <w:rPr>
          <w:sz w:val="20"/>
          <w:szCs w:val="20"/>
        </w:rPr>
        <w:t>receives</w:t>
      </w:r>
      <w:r w:rsidRPr="004F2C1D">
        <w:rPr>
          <w:spacing w:val="-3"/>
          <w:sz w:val="20"/>
          <w:szCs w:val="20"/>
        </w:rPr>
        <w:t xml:space="preserve"> </w:t>
      </w:r>
      <w:r w:rsidRPr="004F2C1D">
        <w:rPr>
          <w:sz w:val="20"/>
          <w:szCs w:val="20"/>
        </w:rPr>
        <w:t>actual</w:t>
      </w:r>
      <w:r w:rsidRPr="004F2C1D">
        <w:rPr>
          <w:spacing w:val="-5"/>
          <w:sz w:val="20"/>
          <w:szCs w:val="20"/>
        </w:rPr>
        <w:t xml:space="preserve"> </w:t>
      </w:r>
      <w:r w:rsidRPr="004F2C1D">
        <w:rPr>
          <w:sz w:val="20"/>
          <w:szCs w:val="20"/>
        </w:rPr>
        <w:t>notice</w:t>
      </w:r>
      <w:r w:rsidRPr="004F2C1D">
        <w:rPr>
          <w:spacing w:val="-2"/>
          <w:sz w:val="20"/>
          <w:szCs w:val="20"/>
        </w:rPr>
        <w:t xml:space="preserve"> </w:t>
      </w:r>
      <w:r w:rsidRPr="004F2C1D">
        <w:rPr>
          <w:sz w:val="20"/>
          <w:szCs w:val="20"/>
        </w:rPr>
        <w:t>of</w:t>
      </w:r>
      <w:r w:rsidRPr="004F2C1D">
        <w:rPr>
          <w:spacing w:val="-5"/>
          <w:sz w:val="20"/>
          <w:szCs w:val="20"/>
        </w:rPr>
        <w:t xml:space="preserve"> </w:t>
      </w:r>
      <w:r w:rsidRPr="004F2C1D">
        <w:rPr>
          <w:sz w:val="20"/>
          <w:szCs w:val="20"/>
        </w:rPr>
        <w:t>the</w:t>
      </w:r>
      <w:r w:rsidRPr="004F2C1D">
        <w:rPr>
          <w:spacing w:val="-2"/>
          <w:sz w:val="20"/>
          <w:szCs w:val="20"/>
        </w:rPr>
        <w:t xml:space="preserve"> </w:t>
      </w:r>
      <w:r w:rsidRPr="004F2C1D">
        <w:rPr>
          <w:sz w:val="20"/>
          <w:szCs w:val="20"/>
        </w:rPr>
        <w:t>decision</w:t>
      </w:r>
      <w:r w:rsidRPr="004F2C1D">
        <w:rPr>
          <w:spacing w:val="-4"/>
          <w:sz w:val="20"/>
          <w:szCs w:val="20"/>
        </w:rPr>
        <w:t xml:space="preserve"> </w:t>
      </w:r>
      <w:r w:rsidRPr="004F2C1D">
        <w:rPr>
          <w:sz w:val="20"/>
          <w:szCs w:val="20"/>
        </w:rPr>
        <w:t>or</w:t>
      </w:r>
      <w:r w:rsidRPr="004F2C1D">
        <w:rPr>
          <w:spacing w:val="-3"/>
          <w:sz w:val="20"/>
          <w:szCs w:val="20"/>
        </w:rPr>
        <w:t xml:space="preserve"> </w:t>
      </w:r>
      <w:r w:rsidRPr="004F2C1D">
        <w:rPr>
          <w:sz w:val="20"/>
          <w:szCs w:val="20"/>
        </w:rPr>
        <w:t>the</w:t>
      </w:r>
      <w:r w:rsidRPr="004F2C1D">
        <w:rPr>
          <w:spacing w:val="-4"/>
          <w:sz w:val="20"/>
          <w:szCs w:val="20"/>
        </w:rPr>
        <w:t xml:space="preserve"> </w:t>
      </w:r>
      <w:r w:rsidRPr="004F2C1D">
        <w:rPr>
          <w:sz w:val="20"/>
          <w:szCs w:val="20"/>
        </w:rPr>
        <w:t>date</w:t>
      </w:r>
      <w:r w:rsidRPr="004F2C1D">
        <w:rPr>
          <w:spacing w:val="-4"/>
          <w:sz w:val="20"/>
          <w:szCs w:val="20"/>
        </w:rPr>
        <w:t xml:space="preserve"> </w:t>
      </w:r>
      <w:r w:rsidRPr="004F2C1D">
        <w:rPr>
          <w:sz w:val="20"/>
          <w:szCs w:val="20"/>
        </w:rPr>
        <w:t xml:space="preserve">the decision is placed into </w:t>
      </w:r>
      <w:r w:rsidRPr="004F2C1D">
        <w:rPr>
          <w:i/>
          <w:sz w:val="20"/>
          <w:szCs w:val="20"/>
        </w:rPr>
        <w:t>ADAMS</w:t>
      </w:r>
      <w:r w:rsidRPr="004F2C1D">
        <w:rPr>
          <w:sz w:val="20"/>
          <w:szCs w:val="20"/>
        </w:rPr>
        <w:t>.</w:t>
      </w:r>
    </w:p>
    <w:p w14:paraId="33346CED" w14:textId="3E07CAC3" w:rsidR="00343934" w:rsidRPr="004F2C1D" w:rsidRDefault="001C492B" w:rsidP="00814F5B">
      <w:pPr>
        <w:pStyle w:val="ListParagraph"/>
        <w:widowControl/>
        <w:numPr>
          <w:ilvl w:val="3"/>
          <w:numId w:val="13"/>
        </w:numPr>
        <w:tabs>
          <w:tab w:val="left" w:pos="2809"/>
        </w:tabs>
        <w:spacing w:before="240"/>
        <w:ind w:right="111"/>
        <w:jc w:val="both"/>
        <w:rPr>
          <w:sz w:val="20"/>
          <w:szCs w:val="20"/>
        </w:rPr>
      </w:pPr>
      <w:r w:rsidRPr="004F2C1D">
        <w:rPr>
          <w:sz w:val="20"/>
          <w:szCs w:val="20"/>
        </w:rPr>
        <w:t xml:space="preserve">A decision by </w:t>
      </w:r>
      <w:del w:id="915" w:author="Sport Integrity Commission" w:date="2024-09-20T09:08:00Z">
        <w:r w:rsidRPr="004F2C1D">
          <w:rPr>
            <w:i/>
            <w:sz w:val="20"/>
            <w:szCs w:val="20"/>
          </w:rPr>
          <w:delText>DFSNZ</w:delText>
        </w:r>
      </w:del>
      <w:ins w:id="916" w:author="Sport Integrity Commission" w:date="2024-09-20T09:08:00Z">
        <w:r w:rsidR="00BA3C69" w:rsidRPr="00D21C93">
          <w:rPr>
            <w:iCs/>
            <w:sz w:val="20"/>
            <w:szCs w:val="20"/>
          </w:rPr>
          <w:t>the</w:t>
        </w:r>
        <w:r w:rsidR="00BA3C69">
          <w:rPr>
            <w:i/>
            <w:sz w:val="20"/>
            <w:szCs w:val="20"/>
          </w:rPr>
          <w:t xml:space="preserve"> Commission</w:t>
        </w:r>
      </w:ins>
      <w:r w:rsidR="00BA3C69" w:rsidRPr="004F2C1D">
        <w:rPr>
          <w:i/>
          <w:spacing w:val="-3"/>
          <w:sz w:val="20"/>
          <w:rPrChange w:id="917" w:author="Sport Integrity Commission" w:date="2024-09-20T09:08:00Z">
            <w:rPr>
              <w:i/>
              <w:sz w:val="20"/>
            </w:rPr>
          </w:rPrChange>
        </w:rPr>
        <w:t xml:space="preserve"> </w:t>
      </w:r>
      <w:r w:rsidRPr="004F2C1D">
        <w:rPr>
          <w:sz w:val="20"/>
          <w:szCs w:val="20"/>
        </w:rPr>
        <w:t xml:space="preserve">or other </w:t>
      </w:r>
      <w:r w:rsidRPr="004F2C1D">
        <w:rPr>
          <w:i/>
          <w:sz w:val="20"/>
          <w:szCs w:val="20"/>
        </w:rPr>
        <w:t>Anti-Doping Organisation</w:t>
      </w:r>
      <w:r w:rsidRPr="004F2C1D">
        <w:rPr>
          <w:sz w:val="20"/>
          <w:szCs w:val="20"/>
        </w:rPr>
        <w:t xml:space="preserve">, an appellate body or </w:t>
      </w:r>
      <w:r w:rsidRPr="004F2C1D">
        <w:rPr>
          <w:i/>
          <w:sz w:val="20"/>
          <w:szCs w:val="20"/>
        </w:rPr>
        <w:t xml:space="preserve">CAS </w:t>
      </w:r>
      <w:r w:rsidRPr="004F2C1D">
        <w:rPr>
          <w:sz w:val="20"/>
          <w:szCs w:val="20"/>
        </w:rPr>
        <w:t xml:space="preserve">to suspend, or lift, </w:t>
      </w:r>
      <w:r w:rsidRPr="004F2C1D">
        <w:rPr>
          <w:i/>
          <w:sz w:val="20"/>
          <w:szCs w:val="20"/>
        </w:rPr>
        <w:t xml:space="preserve">Consequences </w:t>
      </w:r>
      <w:r w:rsidRPr="004F2C1D">
        <w:rPr>
          <w:sz w:val="20"/>
          <w:szCs w:val="20"/>
        </w:rPr>
        <w:t xml:space="preserve">shall be binding upon each </w:t>
      </w:r>
      <w:r w:rsidRPr="004F2C1D">
        <w:rPr>
          <w:i/>
          <w:sz w:val="20"/>
          <w:szCs w:val="20"/>
        </w:rPr>
        <w:t xml:space="preserve">Signatory </w:t>
      </w:r>
      <w:r w:rsidRPr="004F2C1D">
        <w:rPr>
          <w:sz w:val="20"/>
          <w:szCs w:val="20"/>
        </w:rPr>
        <w:t xml:space="preserve">without any further action required, on the earlier of the date the </w:t>
      </w:r>
      <w:r w:rsidRPr="004F2C1D">
        <w:rPr>
          <w:i/>
          <w:sz w:val="20"/>
          <w:szCs w:val="20"/>
        </w:rPr>
        <w:t xml:space="preserve">Signatory </w:t>
      </w:r>
      <w:r w:rsidRPr="004F2C1D">
        <w:rPr>
          <w:sz w:val="20"/>
          <w:szCs w:val="20"/>
        </w:rPr>
        <w:t xml:space="preserve">receives actual notice of the decision or the date the decision is placed into </w:t>
      </w:r>
      <w:r w:rsidRPr="004F2C1D">
        <w:rPr>
          <w:i/>
          <w:spacing w:val="-2"/>
          <w:sz w:val="20"/>
          <w:szCs w:val="20"/>
        </w:rPr>
        <w:t>ADAMS</w:t>
      </w:r>
      <w:r w:rsidRPr="004F2C1D">
        <w:rPr>
          <w:spacing w:val="-2"/>
          <w:sz w:val="20"/>
          <w:szCs w:val="20"/>
        </w:rPr>
        <w:t>.</w:t>
      </w:r>
    </w:p>
    <w:p w14:paraId="234D76B1" w14:textId="1904B9A7" w:rsidR="00343934" w:rsidRPr="004F2C1D" w:rsidRDefault="001C492B" w:rsidP="00814F5B">
      <w:pPr>
        <w:pStyle w:val="ListParagraph"/>
        <w:widowControl/>
        <w:numPr>
          <w:ilvl w:val="3"/>
          <w:numId w:val="13"/>
        </w:numPr>
        <w:tabs>
          <w:tab w:val="left" w:pos="2809"/>
        </w:tabs>
        <w:spacing w:before="240"/>
        <w:ind w:right="112"/>
        <w:jc w:val="both"/>
        <w:rPr>
          <w:sz w:val="20"/>
          <w:szCs w:val="20"/>
        </w:rPr>
      </w:pPr>
      <w:r w:rsidRPr="004F2C1D">
        <w:rPr>
          <w:sz w:val="20"/>
          <w:szCs w:val="20"/>
        </w:rPr>
        <w:t xml:space="preserve">Notwithstanding any provision in Rule </w:t>
      </w:r>
      <w:hyperlink w:anchor="_bookmark159" w:history="1">
        <w:r w:rsidRPr="004F2C1D">
          <w:rPr>
            <w:sz w:val="20"/>
            <w:szCs w:val="20"/>
          </w:rPr>
          <w:t xml:space="preserve">15.1.1, </w:t>
        </w:r>
      </w:hyperlink>
      <w:r w:rsidRPr="004F2C1D">
        <w:rPr>
          <w:sz w:val="20"/>
          <w:szCs w:val="20"/>
        </w:rPr>
        <w:t xml:space="preserve">however, a decision of an anti- doping rule violation by a </w:t>
      </w:r>
      <w:r w:rsidRPr="004F2C1D">
        <w:rPr>
          <w:i/>
          <w:sz w:val="20"/>
          <w:szCs w:val="20"/>
        </w:rPr>
        <w:t xml:space="preserve">Major Event Organisation </w:t>
      </w:r>
      <w:r w:rsidRPr="004F2C1D">
        <w:rPr>
          <w:sz w:val="20"/>
          <w:szCs w:val="20"/>
        </w:rPr>
        <w:t xml:space="preserve">made in an expedited process during an </w:t>
      </w:r>
      <w:r w:rsidRPr="004F2C1D">
        <w:rPr>
          <w:i/>
          <w:sz w:val="20"/>
          <w:szCs w:val="20"/>
        </w:rPr>
        <w:t xml:space="preserve">Event </w:t>
      </w:r>
      <w:r w:rsidRPr="004F2C1D">
        <w:rPr>
          <w:sz w:val="20"/>
          <w:szCs w:val="20"/>
        </w:rPr>
        <w:t xml:space="preserve">shall not be binding on other </w:t>
      </w:r>
      <w:r w:rsidRPr="004F2C1D">
        <w:rPr>
          <w:i/>
          <w:sz w:val="20"/>
          <w:szCs w:val="20"/>
        </w:rPr>
        <w:t xml:space="preserve">Signatories </w:t>
      </w:r>
      <w:r w:rsidRPr="004F2C1D">
        <w:rPr>
          <w:sz w:val="20"/>
          <w:szCs w:val="20"/>
        </w:rPr>
        <w:t xml:space="preserve">unless the rules of the </w:t>
      </w:r>
      <w:r w:rsidRPr="004F2C1D">
        <w:rPr>
          <w:i/>
          <w:sz w:val="20"/>
          <w:szCs w:val="20"/>
        </w:rPr>
        <w:t xml:space="preserve">Major Event Organisation </w:t>
      </w:r>
      <w:r w:rsidRPr="004F2C1D">
        <w:rPr>
          <w:sz w:val="20"/>
          <w:szCs w:val="20"/>
        </w:rPr>
        <w:t xml:space="preserve">provide the </w:t>
      </w:r>
      <w:r w:rsidRPr="004F2C1D">
        <w:rPr>
          <w:i/>
          <w:sz w:val="20"/>
          <w:szCs w:val="20"/>
        </w:rPr>
        <w:t xml:space="preserve">Athlete </w:t>
      </w:r>
      <w:r w:rsidRPr="004F2C1D">
        <w:rPr>
          <w:sz w:val="20"/>
          <w:szCs w:val="20"/>
        </w:rPr>
        <w:t xml:space="preserve">or other </w:t>
      </w:r>
      <w:r w:rsidRPr="004F2C1D">
        <w:rPr>
          <w:i/>
          <w:sz w:val="20"/>
          <w:szCs w:val="20"/>
        </w:rPr>
        <w:t xml:space="preserve">Person </w:t>
      </w:r>
      <w:r w:rsidRPr="004F2C1D">
        <w:rPr>
          <w:sz w:val="20"/>
          <w:szCs w:val="20"/>
        </w:rPr>
        <w:t>with an opportunity to an appeal under non-expedited procedures.</w:t>
      </w:r>
    </w:p>
    <w:p w14:paraId="405C5619" w14:textId="77777777" w:rsidR="00343934" w:rsidRPr="004F2C1D" w:rsidRDefault="001C492B" w:rsidP="00814F5B">
      <w:pPr>
        <w:pStyle w:val="ListParagraph"/>
        <w:keepNext/>
        <w:widowControl/>
        <w:numPr>
          <w:ilvl w:val="2"/>
          <w:numId w:val="13"/>
        </w:numPr>
        <w:tabs>
          <w:tab w:val="left" w:pos="1362"/>
        </w:tabs>
        <w:spacing w:before="240"/>
        <w:ind w:hanging="539"/>
        <w:rPr>
          <w:i/>
          <w:sz w:val="20"/>
          <w:szCs w:val="20"/>
        </w:rPr>
      </w:pPr>
      <w:bookmarkStart w:id="918" w:name="_bookmark160"/>
      <w:bookmarkEnd w:id="918"/>
      <w:r w:rsidRPr="004F2C1D">
        <w:rPr>
          <w:sz w:val="20"/>
          <w:szCs w:val="20"/>
        </w:rPr>
        <w:t>Implementation</w:t>
      </w:r>
      <w:r w:rsidRPr="004F2C1D">
        <w:rPr>
          <w:spacing w:val="-10"/>
          <w:sz w:val="20"/>
          <w:szCs w:val="20"/>
        </w:rPr>
        <w:t xml:space="preserve"> </w:t>
      </w:r>
      <w:r w:rsidRPr="004F2C1D">
        <w:rPr>
          <w:sz w:val="20"/>
          <w:szCs w:val="20"/>
        </w:rPr>
        <w:t>of</w:t>
      </w:r>
      <w:r w:rsidRPr="004F2C1D">
        <w:rPr>
          <w:spacing w:val="-8"/>
          <w:sz w:val="20"/>
          <w:szCs w:val="20"/>
        </w:rPr>
        <w:t xml:space="preserve"> </w:t>
      </w:r>
      <w:r w:rsidRPr="004F2C1D">
        <w:rPr>
          <w:sz w:val="20"/>
          <w:szCs w:val="20"/>
        </w:rPr>
        <w:t>Other</w:t>
      </w:r>
      <w:r w:rsidRPr="004F2C1D">
        <w:rPr>
          <w:spacing w:val="-9"/>
          <w:sz w:val="20"/>
          <w:szCs w:val="20"/>
        </w:rPr>
        <w:t xml:space="preserve"> </w:t>
      </w:r>
      <w:r w:rsidRPr="004F2C1D">
        <w:rPr>
          <w:sz w:val="20"/>
          <w:szCs w:val="20"/>
        </w:rPr>
        <w:t>Decisions</w:t>
      </w:r>
      <w:r w:rsidRPr="004F2C1D">
        <w:rPr>
          <w:spacing w:val="-7"/>
          <w:sz w:val="20"/>
          <w:szCs w:val="20"/>
        </w:rPr>
        <w:t xml:space="preserve"> </w:t>
      </w:r>
      <w:r w:rsidRPr="004F2C1D">
        <w:rPr>
          <w:sz w:val="20"/>
          <w:szCs w:val="20"/>
        </w:rPr>
        <w:t>by</w:t>
      </w:r>
      <w:r w:rsidRPr="004F2C1D">
        <w:rPr>
          <w:spacing w:val="-6"/>
          <w:sz w:val="20"/>
          <w:szCs w:val="20"/>
        </w:rPr>
        <w:t xml:space="preserve"> </w:t>
      </w:r>
      <w:r w:rsidRPr="004F2C1D">
        <w:rPr>
          <w:i/>
          <w:sz w:val="20"/>
          <w:szCs w:val="20"/>
        </w:rPr>
        <w:t>Anti-Doping</w:t>
      </w:r>
      <w:r w:rsidRPr="004F2C1D">
        <w:rPr>
          <w:i/>
          <w:spacing w:val="-10"/>
          <w:sz w:val="20"/>
          <w:szCs w:val="20"/>
        </w:rPr>
        <w:t xml:space="preserve"> </w:t>
      </w:r>
      <w:r w:rsidRPr="004F2C1D">
        <w:rPr>
          <w:i/>
          <w:spacing w:val="-2"/>
          <w:sz w:val="20"/>
          <w:szCs w:val="20"/>
        </w:rPr>
        <w:t>Organisations</w:t>
      </w:r>
    </w:p>
    <w:p w14:paraId="4509EA4D" w14:textId="0B2DC1C8" w:rsidR="00343934" w:rsidRPr="004F2C1D" w:rsidRDefault="001C492B" w:rsidP="00814F5B">
      <w:pPr>
        <w:widowControl/>
        <w:spacing w:before="240"/>
        <w:ind w:left="1502" w:right="113"/>
        <w:jc w:val="both"/>
        <w:rPr>
          <w:sz w:val="20"/>
          <w:szCs w:val="20"/>
        </w:rPr>
      </w:pPr>
      <w:r w:rsidRPr="004F2C1D">
        <w:rPr>
          <w:i/>
          <w:sz w:val="20"/>
          <w:szCs w:val="20"/>
        </w:rPr>
        <w:t xml:space="preserve">Signatories </w:t>
      </w:r>
      <w:r w:rsidRPr="004F2C1D">
        <w:rPr>
          <w:sz w:val="20"/>
          <w:szCs w:val="20"/>
        </w:rPr>
        <w:t xml:space="preserve">may decide to implement other anti-doping decisions rendered by </w:t>
      </w:r>
      <w:r w:rsidRPr="004F2C1D">
        <w:rPr>
          <w:i/>
          <w:sz w:val="20"/>
          <w:szCs w:val="20"/>
        </w:rPr>
        <w:t xml:space="preserve">Anti-Doping Organisations </w:t>
      </w:r>
      <w:r w:rsidRPr="004F2C1D">
        <w:rPr>
          <w:sz w:val="20"/>
          <w:szCs w:val="20"/>
        </w:rPr>
        <w:t xml:space="preserve">not described in Rule </w:t>
      </w:r>
      <w:hyperlink w:anchor="_bookmark159" w:history="1">
        <w:r w:rsidRPr="004F2C1D">
          <w:rPr>
            <w:sz w:val="20"/>
            <w:szCs w:val="20"/>
          </w:rPr>
          <w:t xml:space="preserve">15.1.1 </w:t>
        </w:r>
      </w:hyperlink>
      <w:r w:rsidRPr="004F2C1D">
        <w:rPr>
          <w:sz w:val="20"/>
          <w:szCs w:val="20"/>
        </w:rPr>
        <w:t xml:space="preserve">above, such as a </w:t>
      </w:r>
      <w:r w:rsidRPr="004F2C1D">
        <w:rPr>
          <w:i/>
          <w:sz w:val="20"/>
          <w:szCs w:val="20"/>
        </w:rPr>
        <w:t xml:space="preserve">Provisional Suspension </w:t>
      </w:r>
      <w:r w:rsidRPr="004F2C1D">
        <w:rPr>
          <w:sz w:val="20"/>
          <w:szCs w:val="20"/>
        </w:rPr>
        <w:t xml:space="preserve">prior to </w:t>
      </w:r>
      <w:r w:rsidRPr="004F2C1D">
        <w:rPr>
          <w:i/>
          <w:sz w:val="20"/>
          <w:szCs w:val="20"/>
        </w:rPr>
        <w:t xml:space="preserve">Provisional Hearing </w:t>
      </w:r>
      <w:r w:rsidRPr="004F2C1D">
        <w:rPr>
          <w:sz w:val="20"/>
          <w:szCs w:val="20"/>
        </w:rPr>
        <w:t xml:space="preserve">or acceptance by the </w:t>
      </w:r>
      <w:r w:rsidRPr="004F2C1D">
        <w:rPr>
          <w:i/>
          <w:sz w:val="20"/>
          <w:szCs w:val="20"/>
        </w:rPr>
        <w:t xml:space="preserve">Athlete </w:t>
      </w:r>
      <w:r w:rsidRPr="004F2C1D">
        <w:rPr>
          <w:sz w:val="20"/>
          <w:szCs w:val="20"/>
        </w:rPr>
        <w:t xml:space="preserve">or other </w:t>
      </w:r>
      <w:r w:rsidRPr="004F2C1D">
        <w:rPr>
          <w:i/>
          <w:sz w:val="20"/>
          <w:szCs w:val="20"/>
        </w:rPr>
        <w:t>Person</w:t>
      </w:r>
      <w:r w:rsidRPr="004F2C1D">
        <w:rPr>
          <w:sz w:val="20"/>
          <w:szCs w:val="20"/>
        </w:rPr>
        <w:t>.</w:t>
      </w:r>
      <w:r w:rsidR="00C873BA" w:rsidRPr="004F2C1D">
        <w:rPr>
          <w:rStyle w:val="FootnoteReference"/>
          <w:sz w:val="20"/>
          <w:szCs w:val="20"/>
        </w:rPr>
        <w:footnoteReference w:id="82"/>
      </w:r>
    </w:p>
    <w:p w14:paraId="30A05314" w14:textId="77777777" w:rsidR="00343934" w:rsidRPr="004F2C1D" w:rsidRDefault="001C492B" w:rsidP="00814F5B">
      <w:pPr>
        <w:pStyle w:val="ListParagraph"/>
        <w:keepNext/>
        <w:widowControl/>
        <w:numPr>
          <w:ilvl w:val="2"/>
          <w:numId w:val="13"/>
        </w:numPr>
        <w:tabs>
          <w:tab w:val="left" w:pos="1362"/>
        </w:tabs>
        <w:spacing w:before="240"/>
        <w:ind w:hanging="539"/>
        <w:rPr>
          <w:i/>
          <w:sz w:val="20"/>
          <w:szCs w:val="20"/>
        </w:rPr>
      </w:pPr>
      <w:bookmarkStart w:id="919" w:name="_bookmark161"/>
      <w:bookmarkEnd w:id="919"/>
      <w:r w:rsidRPr="004F2C1D">
        <w:rPr>
          <w:sz w:val="20"/>
          <w:szCs w:val="20"/>
        </w:rPr>
        <w:t>Implementation</w:t>
      </w:r>
      <w:r w:rsidRPr="004F2C1D">
        <w:rPr>
          <w:spacing w:val="-7"/>
          <w:sz w:val="20"/>
          <w:szCs w:val="20"/>
        </w:rPr>
        <w:t xml:space="preserve"> </w:t>
      </w:r>
      <w:r w:rsidRPr="004F2C1D">
        <w:rPr>
          <w:sz w:val="20"/>
          <w:szCs w:val="20"/>
        </w:rPr>
        <w:t>of</w:t>
      </w:r>
      <w:r w:rsidRPr="004F2C1D">
        <w:rPr>
          <w:spacing w:val="-5"/>
          <w:sz w:val="20"/>
          <w:szCs w:val="20"/>
        </w:rPr>
        <w:t xml:space="preserve"> </w:t>
      </w:r>
      <w:r w:rsidRPr="004F2C1D">
        <w:rPr>
          <w:sz w:val="20"/>
          <w:szCs w:val="20"/>
        </w:rPr>
        <w:t>Decisions</w:t>
      </w:r>
      <w:r w:rsidRPr="004F2C1D">
        <w:rPr>
          <w:spacing w:val="-6"/>
          <w:sz w:val="20"/>
          <w:szCs w:val="20"/>
        </w:rPr>
        <w:t xml:space="preserve"> </w:t>
      </w:r>
      <w:r w:rsidRPr="004F2C1D">
        <w:rPr>
          <w:sz w:val="20"/>
          <w:szCs w:val="20"/>
        </w:rPr>
        <w:t>by</w:t>
      </w:r>
      <w:r w:rsidRPr="004F2C1D">
        <w:rPr>
          <w:spacing w:val="-5"/>
          <w:sz w:val="20"/>
          <w:szCs w:val="20"/>
        </w:rPr>
        <w:t xml:space="preserve"> </w:t>
      </w:r>
      <w:r w:rsidRPr="004F2C1D">
        <w:rPr>
          <w:sz w:val="20"/>
          <w:szCs w:val="20"/>
        </w:rPr>
        <w:t>Body</w:t>
      </w:r>
      <w:r w:rsidRPr="004F2C1D">
        <w:rPr>
          <w:spacing w:val="-6"/>
          <w:sz w:val="20"/>
          <w:szCs w:val="20"/>
        </w:rPr>
        <w:t xml:space="preserve"> </w:t>
      </w:r>
      <w:r w:rsidRPr="004F2C1D">
        <w:rPr>
          <w:sz w:val="20"/>
          <w:szCs w:val="20"/>
        </w:rPr>
        <w:t>that</w:t>
      </w:r>
      <w:r w:rsidRPr="004F2C1D">
        <w:rPr>
          <w:spacing w:val="-5"/>
          <w:sz w:val="20"/>
          <w:szCs w:val="20"/>
        </w:rPr>
        <w:t xml:space="preserve"> </w:t>
      </w:r>
      <w:r w:rsidRPr="004F2C1D">
        <w:rPr>
          <w:sz w:val="20"/>
          <w:szCs w:val="20"/>
        </w:rPr>
        <w:t>is</w:t>
      </w:r>
      <w:r w:rsidRPr="004F2C1D">
        <w:rPr>
          <w:spacing w:val="-6"/>
          <w:sz w:val="20"/>
          <w:szCs w:val="20"/>
        </w:rPr>
        <w:t xml:space="preserve"> </w:t>
      </w:r>
      <w:r w:rsidRPr="004F2C1D">
        <w:rPr>
          <w:sz w:val="20"/>
          <w:szCs w:val="20"/>
        </w:rPr>
        <w:t>not</w:t>
      </w:r>
      <w:r w:rsidRPr="004F2C1D">
        <w:rPr>
          <w:spacing w:val="-5"/>
          <w:sz w:val="20"/>
          <w:szCs w:val="20"/>
        </w:rPr>
        <w:t xml:space="preserve"> </w:t>
      </w:r>
      <w:r w:rsidRPr="004F2C1D">
        <w:rPr>
          <w:sz w:val="20"/>
          <w:szCs w:val="20"/>
        </w:rPr>
        <w:t>a</w:t>
      </w:r>
      <w:r w:rsidRPr="004F2C1D">
        <w:rPr>
          <w:spacing w:val="-1"/>
          <w:sz w:val="20"/>
          <w:szCs w:val="20"/>
        </w:rPr>
        <w:t xml:space="preserve"> </w:t>
      </w:r>
      <w:r w:rsidRPr="004F2C1D">
        <w:rPr>
          <w:i/>
          <w:spacing w:val="-2"/>
          <w:sz w:val="20"/>
          <w:szCs w:val="20"/>
        </w:rPr>
        <w:t>Signatory</w:t>
      </w:r>
    </w:p>
    <w:p w14:paraId="3EE9833E" w14:textId="417BD4E8" w:rsidR="00343934" w:rsidRPr="004F2C1D" w:rsidRDefault="001C492B" w:rsidP="00814F5B">
      <w:pPr>
        <w:pStyle w:val="BodyText"/>
        <w:widowControl/>
        <w:spacing w:before="240"/>
        <w:ind w:left="1502" w:right="115"/>
        <w:jc w:val="both"/>
      </w:pPr>
      <w:r w:rsidRPr="004F2C1D">
        <w:t>An</w:t>
      </w:r>
      <w:r w:rsidRPr="004F2C1D">
        <w:rPr>
          <w:spacing w:val="-7"/>
        </w:rPr>
        <w:t xml:space="preserve"> </w:t>
      </w:r>
      <w:r w:rsidRPr="004F2C1D">
        <w:t>anti-doping</w:t>
      </w:r>
      <w:r w:rsidRPr="004F2C1D">
        <w:rPr>
          <w:spacing w:val="-5"/>
        </w:rPr>
        <w:t xml:space="preserve"> </w:t>
      </w:r>
      <w:r w:rsidRPr="004F2C1D">
        <w:t>decision</w:t>
      </w:r>
      <w:r w:rsidRPr="004F2C1D">
        <w:rPr>
          <w:spacing w:val="-5"/>
        </w:rPr>
        <w:t xml:space="preserve"> </w:t>
      </w:r>
      <w:r w:rsidRPr="004F2C1D">
        <w:t>by</w:t>
      </w:r>
      <w:r w:rsidRPr="004F2C1D">
        <w:rPr>
          <w:spacing w:val="-6"/>
        </w:rPr>
        <w:t xml:space="preserve"> </w:t>
      </w:r>
      <w:r w:rsidRPr="004F2C1D">
        <w:t>a</w:t>
      </w:r>
      <w:r w:rsidRPr="004F2C1D">
        <w:rPr>
          <w:spacing w:val="-7"/>
        </w:rPr>
        <w:t xml:space="preserve"> </w:t>
      </w:r>
      <w:r w:rsidRPr="004F2C1D">
        <w:t>body</w:t>
      </w:r>
      <w:r w:rsidRPr="004F2C1D">
        <w:rPr>
          <w:spacing w:val="-6"/>
        </w:rPr>
        <w:t xml:space="preserve"> </w:t>
      </w:r>
      <w:r w:rsidRPr="004F2C1D">
        <w:t>that</w:t>
      </w:r>
      <w:r w:rsidRPr="004F2C1D">
        <w:rPr>
          <w:spacing w:val="-4"/>
        </w:rPr>
        <w:t xml:space="preserve"> </w:t>
      </w:r>
      <w:r w:rsidRPr="004F2C1D">
        <w:t>is</w:t>
      </w:r>
      <w:r w:rsidRPr="004F2C1D">
        <w:rPr>
          <w:spacing w:val="-5"/>
        </w:rPr>
        <w:t xml:space="preserve"> </w:t>
      </w:r>
      <w:r w:rsidRPr="004F2C1D">
        <w:t>not</w:t>
      </w:r>
      <w:r w:rsidRPr="004F2C1D">
        <w:rPr>
          <w:spacing w:val="-4"/>
        </w:rPr>
        <w:t xml:space="preserve"> </w:t>
      </w:r>
      <w:r w:rsidRPr="004F2C1D">
        <w:t>a</w:t>
      </w:r>
      <w:r w:rsidRPr="004F2C1D">
        <w:rPr>
          <w:spacing w:val="-5"/>
        </w:rPr>
        <w:t xml:space="preserve"> </w:t>
      </w:r>
      <w:r w:rsidRPr="004F2C1D">
        <w:rPr>
          <w:i/>
        </w:rPr>
        <w:t>Signatory</w:t>
      </w:r>
      <w:r w:rsidRPr="004F2C1D">
        <w:rPr>
          <w:i/>
          <w:spacing w:val="-4"/>
        </w:rPr>
        <w:t xml:space="preserve"> </w:t>
      </w:r>
      <w:r w:rsidRPr="004F2C1D">
        <w:t>to</w:t>
      </w:r>
      <w:r w:rsidRPr="004F2C1D">
        <w:rPr>
          <w:spacing w:val="-7"/>
        </w:rPr>
        <w:t xml:space="preserve"> </w:t>
      </w:r>
      <w:r w:rsidRPr="004F2C1D">
        <w:t>the</w:t>
      </w:r>
      <w:r w:rsidRPr="004F2C1D">
        <w:rPr>
          <w:spacing w:val="-7"/>
        </w:rPr>
        <w:t xml:space="preserve"> </w:t>
      </w:r>
      <w:r w:rsidRPr="004F2C1D">
        <w:rPr>
          <w:i/>
        </w:rPr>
        <w:t>Code</w:t>
      </w:r>
      <w:r w:rsidRPr="004F2C1D">
        <w:rPr>
          <w:i/>
          <w:spacing w:val="-7"/>
        </w:rPr>
        <w:t xml:space="preserve"> </w:t>
      </w:r>
      <w:r w:rsidRPr="004F2C1D">
        <w:t>shall</w:t>
      </w:r>
      <w:r w:rsidRPr="004F2C1D">
        <w:rPr>
          <w:spacing w:val="-7"/>
        </w:rPr>
        <w:t xml:space="preserve"> </w:t>
      </w:r>
      <w:r w:rsidRPr="004F2C1D">
        <w:t>be</w:t>
      </w:r>
      <w:r w:rsidRPr="004F2C1D">
        <w:rPr>
          <w:spacing w:val="-5"/>
        </w:rPr>
        <w:t xml:space="preserve"> </w:t>
      </w:r>
      <w:r w:rsidRPr="004F2C1D">
        <w:t>implemented</w:t>
      </w:r>
      <w:r w:rsidRPr="004F2C1D">
        <w:rPr>
          <w:spacing w:val="-4"/>
        </w:rPr>
        <w:t xml:space="preserve"> </w:t>
      </w:r>
      <w:r w:rsidRPr="004F2C1D">
        <w:t>by each</w:t>
      </w:r>
      <w:r w:rsidRPr="004F2C1D">
        <w:rPr>
          <w:spacing w:val="-9"/>
        </w:rPr>
        <w:t xml:space="preserve"> </w:t>
      </w:r>
      <w:r w:rsidRPr="004F2C1D">
        <w:rPr>
          <w:i/>
        </w:rPr>
        <w:t>Signatory</w:t>
      </w:r>
      <w:r w:rsidRPr="004F2C1D">
        <w:rPr>
          <w:i/>
          <w:spacing w:val="-7"/>
        </w:rPr>
        <w:t xml:space="preserve"> </w:t>
      </w:r>
      <w:r w:rsidRPr="004F2C1D">
        <w:t>if</w:t>
      </w:r>
      <w:r w:rsidRPr="004F2C1D">
        <w:rPr>
          <w:spacing w:val="-9"/>
        </w:rPr>
        <w:t xml:space="preserve"> </w:t>
      </w:r>
      <w:r w:rsidRPr="004F2C1D">
        <w:t>the</w:t>
      </w:r>
      <w:r w:rsidRPr="004F2C1D">
        <w:rPr>
          <w:spacing w:val="-8"/>
        </w:rPr>
        <w:t xml:space="preserve"> </w:t>
      </w:r>
      <w:r w:rsidRPr="004F2C1D">
        <w:rPr>
          <w:i/>
        </w:rPr>
        <w:t>Signatory</w:t>
      </w:r>
      <w:r w:rsidRPr="004F2C1D">
        <w:rPr>
          <w:i/>
          <w:spacing w:val="-6"/>
        </w:rPr>
        <w:t xml:space="preserve"> </w:t>
      </w:r>
      <w:r w:rsidRPr="004F2C1D">
        <w:t>finds</w:t>
      </w:r>
      <w:r w:rsidRPr="004F2C1D">
        <w:rPr>
          <w:spacing w:val="-8"/>
        </w:rPr>
        <w:t xml:space="preserve"> </w:t>
      </w:r>
      <w:r w:rsidRPr="004F2C1D">
        <w:t>that</w:t>
      </w:r>
      <w:r w:rsidRPr="004F2C1D">
        <w:rPr>
          <w:spacing w:val="-9"/>
        </w:rPr>
        <w:t xml:space="preserve"> </w:t>
      </w:r>
      <w:r w:rsidRPr="004F2C1D">
        <w:t>the</w:t>
      </w:r>
      <w:r w:rsidRPr="004F2C1D">
        <w:rPr>
          <w:spacing w:val="-9"/>
        </w:rPr>
        <w:t xml:space="preserve"> </w:t>
      </w:r>
      <w:r w:rsidRPr="004F2C1D">
        <w:t>decision</w:t>
      </w:r>
      <w:r w:rsidRPr="004F2C1D">
        <w:rPr>
          <w:spacing w:val="-9"/>
        </w:rPr>
        <w:t xml:space="preserve"> </w:t>
      </w:r>
      <w:r w:rsidRPr="004F2C1D">
        <w:t>purports</w:t>
      </w:r>
      <w:r w:rsidRPr="004F2C1D">
        <w:rPr>
          <w:spacing w:val="-8"/>
        </w:rPr>
        <w:t xml:space="preserve"> </w:t>
      </w:r>
      <w:r w:rsidRPr="004F2C1D">
        <w:t>to</w:t>
      </w:r>
      <w:r w:rsidRPr="004F2C1D">
        <w:rPr>
          <w:spacing w:val="-9"/>
        </w:rPr>
        <w:t xml:space="preserve"> </w:t>
      </w:r>
      <w:r w:rsidRPr="004F2C1D">
        <w:t>be</w:t>
      </w:r>
      <w:r w:rsidRPr="004F2C1D">
        <w:rPr>
          <w:spacing w:val="-9"/>
        </w:rPr>
        <w:t xml:space="preserve"> </w:t>
      </w:r>
      <w:r w:rsidRPr="004F2C1D">
        <w:t>within</w:t>
      </w:r>
      <w:r w:rsidRPr="004F2C1D">
        <w:rPr>
          <w:spacing w:val="-9"/>
        </w:rPr>
        <w:t xml:space="preserve"> </w:t>
      </w:r>
      <w:r w:rsidRPr="004F2C1D">
        <w:t>the</w:t>
      </w:r>
      <w:r w:rsidRPr="004F2C1D">
        <w:rPr>
          <w:spacing w:val="-9"/>
        </w:rPr>
        <w:t xml:space="preserve"> </w:t>
      </w:r>
      <w:r w:rsidRPr="004F2C1D">
        <w:t>authority</w:t>
      </w:r>
      <w:r w:rsidRPr="004F2C1D">
        <w:rPr>
          <w:spacing w:val="-8"/>
        </w:rPr>
        <w:t xml:space="preserve"> </w:t>
      </w:r>
      <w:r w:rsidRPr="004F2C1D">
        <w:t>of</w:t>
      </w:r>
      <w:r w:rsidRPr="004F2C1D">
        <w:rPr>
          <w:spacing w:val="-9"/>
        </w:rPr>
        <w:t xml:space="preserve"> </w:t>
      </w:r>
      <w:r w:rsidRPr="004F2C1D">
        <w:t xml:space="preserve">that body and the anti-doping rules of that body are otherwise consistent with the </w:t>
      </w:r>
      <w:r w:rsidRPr="004F2C1D">
        <w:rPr>
          <w:i/>
        </w:rPr>
        <w:t>Code</w:t>
      </w:r>
      <w:r w:rsidRPr="004F2C1D">
        <w:t>.</w:t>
      </w:r>
      <w:r w:rsidR="00392DFB" w:rsidRPr="004F2C1D">
        <w:rPr>
          <w:rStyle w:val="FootnoteReference"/>
        </w:rPr>
        <w:footnoteReference w:id="83"/>
      </w:r>
    </w:p>
    <w:p w14:paraId="4597D8EB" w14:textId="77777777" w:rsidR="00343934" w:rsidRPr="004F2C1D" w:rsidRDefault="001C492B" w:rsidP="00814F5B">
      <w:pPr>
        <w:pStyle w:val="Heading1"/>
        <w:keepNext/>
        <w:widowControl/>
        <w:numPr>
          <w:ilvl w:val="1"/>
          <w:numId w:val="13"/>
        </w:numPr>
        <w:tabs>
          <w:tab w:val="left" w:pos="680"/>
        </w:tabs>
        <w:spacing w:before="240"/>
      </w:pPr>
      <w:bookmarkStart w:id="920" w:name="_bookmark162"/>
      <w:bookmarkEnd w:id="920"/>
      <w:r w:rsidRPr="004F2C1D">
        <w:t>LIMITATION</w:t>
      </w:r>
      <w:r w:rsidRPr="004F2C1D">
        <w:rPr>
          <w:spacing w:val="-11"/>
        </w:rPr>
        <w:t xml:space="preserve"> </w:t>
      </w:r>
      <w:r w:rsidRPr="004F2C1D">
        <w:rPr>
          <w:spacing w:val="-2"/>
        </w:rPr>
        <w:t>PERIOD</w:t>
      </w:r>
    </w:p>
    <w:p w14:paraId="07459153" w14:textId="3CD7CBA5" w:rsidR="00343934" w:rsidRPr="004F2C1D" w:rsidRDefault="001C492B" w:rsidP="00814F5B">
      <w:pPr>
        <w:pStyle w:val="BodyText"/>
        <w:widowControl/>
        <w:spacing w:before="240"/>
        <w:ind w:left="679" w:right="113"/>
        <w:jc w:val="both"/>
      </w:pPr>
      <w:r w:rsidRPr="004F2C1D">
        <w:t xml:space="preserve">No anti-doping rule violation proceeding may be commenced under these </w:t>
      </w:r>
      <w:r w:rsidRPr="004F2C1D">
        <w:rPr>
          <w:i/>
        </w:rPr>
        <w:t xml:space="preserve">Rules </w:t>
      </w:r>
      <w:r w:rsidRPr="004F2C1D">
        <w:t xml:space="preserve">against an </w:t>
      </w:r>
      <w:r w:rsidRPr="004F2C1D">
        <w:rPr>
          <w:i/>
        </w:rPr>
        <w:t xml:space="preserve">Athlete </w:t>
      </w:r>
      <w:r w:rsidRPr="004F2C1D">
        <w:t xml:space="preserve">or other </w:t>
      </w:r>
      <w:r w:rsidRPr="004F2C1D">
        <w:rPr>
          <w:i/>
        </w:rPr>
        <w:t xml:space="preserve">Person </w:t>
      </w:r>
      <w:r w:rsidRPr="004F2C1D">
        <w:t>unless</w:t>
      </w:r>
      <w:r w:rsidRPr="004F2C1D">
        <w:rPr>
          <w:spacing w:val="-1"/>
        </w:rPr>
        <w:t xml:space="preserve"> </w:t>
      </w:r>
      <w:r w:rsidRPr="004F2C1D">
        <w:t>he or she</w:t>
      </w:r>
      <w:r w:rsidRPr="004F2C1D">
        <w:rPr>
          <w:spacing w:val="-3"/>
        </w:rPr>
        <w:t xml:space="preserve"> </w:t>
      </w:r>
      <w:r w:rsidRPr="004F2C1D">
        <w:t>has been notified of the anti-doping rule</w:t>
      </w:r>
      <w:r w:rsidRPr="004F2C1D">
        <w:rPr>
          <w:spacing w:val="-2"/>
        </w:rPr>
        <w:t xml:space="preserve"> </w:t>
      </w:r>
      <w:r w:rsidRPr="004F2C1D">
        <w:t>violation as</w:t>
      </w:r>
      <w:r w:rsidRPr="004F2C1D">
        <w:rPr>
          <w:spacing w:val="-1"/>
        </w:rPr>
        <w:t xml:space="preserve"> </w:t>
      </w:r>
      <w:r w:rsidRPr="004F2C1D">
        <w:t xml:space="preserve">provided in Rule </w:t>
      </w:r>
      <w:hyperlink w:anchor="_bookmark56" w:history="1">
        <w:r w:rsidRPr="004F2C1D">
          <w:t>7,</w:t>
        </w:r>
      </w:hyperlink>
      <w:r w:rsidRPr="004F2C1D">
        <w:t xml:space="preserve"> or notification has been reasonably attempted, within ten years from the date on which the violation is asserted to have occurred.</w:t>
      </w:r>
    </w:p>
    <w:p w14:paraId="6EBD06D0" w14:textId="77777777" w:rsidR="00343934" w:rsidRPr="004F2C1D" w:rsidRDefault="001C492B" w:rsidP="00814F5B">
      <w:pPr>
        <w:pStyle w:val="Heading1"/>
        <w:keepNext/>
        <w:widowControl/>
        <w:numPr>
          <w:ilvl w:val="1"/>
          <w:numId w:val="13"/>
        </w:numPr>
        <w:tabs>
          <w:tab w:val="left" w:pos="680"/>
        </w:tabs>
        <w:spacing w:before="240"/>
      </w:pPr>
      <w:bookmarkStart w:id="921" w:name="_bookmark163"/>
      <w:bookmarkEnd w:id="921"/>
      <w:r w:rsidRPr="004F2C1D">
        <w:t>AMENDMENT</w:t>
      </w:r>
      <w:r w:rsidRPr="004F2C1D">
        <w:rPr>
          <w:spacing w:val="-8"/>
        </w:rPr>
        <w:t xml:space="preserve"> </w:t>
      </w:r>
      <w:r w:rsidRPr="004F2C1D">
        <w:t>AND</w:t>
      </w:r>
      <w:r w:rsidRPr="004F2C1D">
        <w:rPr>
          <w:spacing w:val="-6"/>
        </w:rPr>
        <w:t xml:space="preserve"> </w:t>
      </w:r>
      <w:r w:rsidRPr="004F2C1D">
        <w:rPr>
          <w:spacing w:val="-2"/>
        </w:rPr>
        <w:t>INTERPRETATION</w:t>
      </w:r>
    </w:p>
    <w:p w14:paraId="019ACF86" w14:textId="77777777" w:rsidR="00343934" w:rsidRPr="004F2C1D" w:rsidRDefault="001C492B" w:rsidP="00814F5B">
      <w:pPr>
        <w:pStyle w:val="ListParagraph"/>
        <w:keepNext/>
        <w:widowControl/>
        <w:numPr>
          <w:ilvl w:val="2"/>
          <w:numId w:val="13"/>
        </w:numPr>
        <w:tabs>
          <w:tab w:val="left" w:pos="1362"/>
        </w:tabs>
        <w:spacing w:before="240"/>
        <w:ind w:hanging="539"/>
        <w:rPr>
          <w:sz w:val="20"/>
          <w:szCs w:val="20"/>
        </w:rPr>
      </w:pPr>
      <w:r w:rsidRPr="004F2C1D">
        <w:rPr>
          <w:spacing w:val="-2"/>
          <w:sz w:val="20"/>
          <w:szCs w:val="20"/>
        </w:rPr>
        <w:t>Amendment</w:t>
      </w:r>
    </w:p>
    <w:p w14:paraId="0E260687" w14:textId="5FF9A44C" w:rsidR="00343934" w:rsidRPr="004F2C1D" w:rsidRDefault="001C492B" w:rsidP="00814F5B">
      <w:pPr>
        <w:pStyle w:val="BodyText"/>
        <w:widowControl/>
        <w:spacing w:before="240"/>
        <w:ind w:left="1361"/>
      </w:pPr>
      <w:del w:id="922" w:author="Sport Integrity Commission" w:date="2024-09-20T09:08:00Z">
        <w:r w:rsidRPr="004F2C1D">
          <w:rPr>
            <w:i/>
          </w:rPr>
          <w:delText>DFSNZ</w:delText>
        </w:r>
      </w:del>
      <w:ins w:id="923" w:author="Sport Integrity Commission" w:date="2024-09-20T09:08:00Z">
        <w:r w:rsidR="00BA3C69">
          <w:rPr>
            <w:iCs/>
          </w:rPr>
          <w:t>T</w:t>
        </w:r>
        <w:r w:rsidR="00BA3C69" w:rsidRPr="00D21C93">
          <w:rPr>
            <w:iCs/>
          </w:rPr>
          <w:t>he</w:t>
        </w:r>
        <w:r w:rsidR="00BA3C69">
          <w:rPr>
            <w:i/>
          </w:rPr>
          <w:t xml:space="preserve"> Commission</w:t>
        </w:r>
      </w:ins>
      <w:r w:rsidR="00BA3C69" w:rsidRPr="004F2C1D">
        <w:rPr>
          <w:i/>
          <w:spacing w:val="-3"/>
          <w:rPrChange w:id="924" w:author="Sport Integrity Commission" w:date="2024-09-20T09:08:00Z">
            <w:rPr>
              <w:i/>
              <w:spacing w:val="40"/>
            </w:rPr>
          </w:rPrChange>
        </w:rPr>
        <w:t xml:space="preserve"> </w:t>
      </w:r>
      <w:r w:rsidRPr="004F2C1D">
        <w:t>shall</w:t>
      </w:r>
      <w:r w:rsidRPr="004F2C1D">
        <w:rPr>
          <w:spacing w:val="40"/>
        </w:rPr>
        <w:t xml:space="preserve"> </w:t>
      </w:r>
      <w:r w:rsidRPr="004F2C1D">
        <w:t>be</w:t>
      </w:r>
      <w:r w:rsidRPr="004F2C1D">
        <w:rPr>
          <w:spacing w:val="40"/>
        </w:rPr>
        <w:t xml:space="preserve"> </w:t>
      </w:r>
      <w:r w:rsidRPr="004F2C1D">
        <w:t>responsible</w:t>
      </w:r>
      <w:r w:rsidRPr="004F2C1D">
        <w:rPr>
          <w:spacing w:val="40"/>
        </w:rPr>
        <w:t xml:space="preserve"> </w:t>
      </w:r>
      <w:r w:rsidRPr="004F2C1D">
        <w:t>for</w:t>
      </w:r>
      <w:r w:rsidRPr="004F2C1D">
        <w:rPr>
          <w:spacing w:val="40"/>
        </w:rPr>
        <w:t xml:space="preserve"> </w:t>
      </w:r>
      <w:r w:rsidRPr="004F2C1D">
        <w:t>monitoring</w:t>
      </w:r>
      <w:r w:rsidRPr="004F2C1D">
        <w:rPr>
          <w:spacing w:val="40"/>
        </w:rPr>
        <w:t xml:space="preserve"> </w:t>
      </w:r>
      <w:r w:rsidRPr="004F2C1D">
        <w:t>and</w:t>
      </w:r>
      <w:r w:rsidRPr="004F2C1D">
        <w:rPr>
          <w:spacing w:val="40"/>
        </w:rPr>
        <w:t xml:space="preserve"> </w:t>
      </w:r>
      <w:r w:rsidRPr="004F2C1D">
        <w:t>reviewing</w:t>
      </w:r>
      <w:r w:rsidRPr="004F2C1D">
        <w:rPr>
          <w:spacing w:val="40"/>
        </w:rPr>
        <w:t xml:space="preserve"> </w:t>
      </w:r>
      <w:r w:rsidRPr="004F2C1D">
        <w:t>the</w:t>
      </w:r>
      <w:r w:rsidRPr="004F2C1D">
        <w:rPr>
          <w:spacing w:val="40"/>
        </w:rPr>
        <w:t xml:space="preserve"> </w:t>
      </w:r>
      <w:r w:rsidRPr="004F2C1D">
        <w:t>operation</w:t>
      </w:r>
      <w:r w:rsidRPr="004F2C1D">
        <w:rPr>
          <w:spacing w:val="40"/>
        </w:rPr>
        <w:t xml:space="preserve"> </w:t>
      </w:r>
      <w:r w:rsidRPr="004F2C1D">
        <w:t>of</w:t>
      </w:r>
      <w:r w:rsidRPr="004F2C1D">
        <w:rPr>
          <w:spacing w:val="40"/>
        </w:rPr>
        <w:t xml:space="preserve"> </w:t>
      </w:r>
      <w:r w:rsidRPr="004F2C1D">
        <w:t>the</w:t>
      </w:r>
      <w:r w:rsidRPr="004F2C1D">
        <w:rPr>
          <w:spacing w:val="40"/>
        </w:rPr>
        <w:t xml:space="preserve"> </w:t>
      </w:r>
      <w:r w:rsidRPr="004F2C1D">
        <w:rPr>
          <w:i/>
        </w:rPr>
        <w:t>Rules</w:t>
      </w:r>
      <w:r w:rsidRPr="004F2C1D">
        <w:rPr>
          <w:i/>
          <w:spacing w:val="40"/>
        </w:rPr>
        <w:t xml:space="preserve"> </w:t>
      </w:r>
      <w:r w:rsidRPr="004F2C1D">
        <w:t>and considering</w:t>
      </w:r>
      <w:r w:rsidRPr="004F2C1D">
        <w:rPr>
          <w:spacing w:val="6"/>
        </w:rPr>
        <w:t xml:space="preserve"> </w:t>
      </w:r>
      <w:r w:rsidRPr="004F2C1D">
        <w:t>any</w:t>
      </w:r>
      <w:r w:rsidRPr="004F2C1D">
        <w:rPr>
          <w:spacing w:val="9"/>
        </w:rPr>
        <w:t xml:space="preserve"> </w:t>
      </w:r>
      <w:r w:rsidRPr="004F2C1D">
        <w:t>amendment</w:t>
      </w:r>
      <w:r w:rsidRPr="004F2C1D">
        <w:rPr>
          <w:spacing w:val="8"/>
        </w:rPr>
        <w:t xml:space="preserve"> </w:t>
      </w:r>
      <w:r w:rsidRPr="004F2C1D">
        <w:t>to</w:t>
      </w:r>
      <w:r w:rsidRPr="004F2C1D">
        <w:rPr>
          <w:spacing w:val="5"/>
        </w:rPr>
        <w:t xml:space="preserve"> </w:t>
      </w:r>
      <w:r w:rsidRPr="004F2C1D">
        <w:t>the</w:t>
      </w:r>
      <w:r w:rsidRPr="004F2C1D">
        <w:rPr>
          <w:spacing w:val="12"/>
        </w:rPr>
        <w:t xml:space="preserve"> </w:t>
      </w:r>
      <w:r w:rsidRPr="004F2C1D">
        <w:rPr>
          <w:i/>
        </w:rPr>
        <w:t>Rules</w:t>
      </w:r>
      <w:r w:rsidRPr="004F2C1D">
        <w:rPr>
          <w:i/>
          <w:spacing w:val="9"/>
        </w:rPr>
        <w:t xml:space="preserve"> </w:t>
      </w:r>
      <w:r w:rsidRPr="004F2C1D">
        <w:t>under</w:t>
      </w:r>
      <w:r w:rsidRPr="004F2C1D">
        <w:rPr>
          <w:spacing w:val="9"/>
        </w:rPr>
        <w:t xml:space="preserve"> </w:t>
      </w:r>
      <w:r w:rsidRPr="004F2C1D">
        <w:t>the</w:t>
      </w:r>
      <w:r w:rsidRPr="004F2C1D">
        <w:rPr>
          <w:spacing w:val="10"/>
        </w:rPr>
        <w:t xml:space="preserve"> </w:t>
      </w:r>
      <w:r w:rsidRPr="004F2C1D">
        <w:t>Act.</w:t>
      </w:r>
      <w:r w:rsidRPr="004F2C1D">
        <w:rPr>
          <w:spacing w:val="71"/>
        </w:rPr>
        <w:t xml:space="preserve"> </w:t>
      </w:r>
      <w:r w:rsidRPr="004F2C1D">
        <w:t>From</w:t>
      </w:r>
      <w:r w:rsidRPr="004F2C1D">
        <w:rPr>
          <w:spacing w:val="8"/>
        </w:rPr>
        <w:t xml:space="preserve"> </w:t>
      </w:r>
      <w:proofErr w:type="gramStart"/>
      <w:r w:rsidRPr="004F2C1D">
        <w:t>time</w:t>
      </w:r>
      <w:r w:rsidRPr="004F2C1D">
        <w:rPr>
          <w:spacing w:val="6"/>
        </w:rPr>
        <w:t xml:space="preserve"> </w:t>
      </w:r>
      <w:r w:rsidRPr="004F2C1D">
        <w:t>to</w:t>
      </w:r>
      <w:r w:rsidRPr="004F2C1D">
        <w:rPr>
          <w:spacing w:val="8"/>
        </w:rPr>
        <w:t xml:space="preserve"> </w:t>
      </w:r>
      <w:r w:rsidRPr="004F2C1D">
        <w:t>time</w:t>
      </w:r>
      <w:proofErr w:type="gramEnd"/>
      <w:r w:rsidRPr="004F2C1D">
        <w:rPr>
          <w:spacing w:val="12"/>
        </w:rPr>
        <w:t xml:space="preserve"> </w:t>
      </w:r>
      <w:r w:rsidRPr="004F2C1D">
        <w:rPr>
          <w:i/>
        </w:rPr>
        <w:t>National</w:t>
      </w:r>
      <w:r w:rsidRPr="004F2C1D">
        <w:rPr>
          <w:i/>
          <w:spacing w:val="6"/>
        </w:rPr>
        <w:t xml:space="preserve"> </w:t>
      </w:r>
      <w:r w:rsidRPr="004F2C1D">
        <w:rPr>
          <w:i/>
          <w:spacing w:val="-2"/>
        </w:rPr>
        <w:t>Sporting</w:t>
      </w:r>
      <w:r w:rsidR="00392DFB" w:rsidRPr="004F2C1D">
        <w:rPr>
          <w:i/>
          <w:spacing w:val="-2"/>
        </w:rPr>
        <w:t xml:space="preserve"> </w:t>
      </w:r>
      <w:r w:rsidRPr="004F2C1D">
        <w:rPr>
          <w:i/>
        </w:rPr>
        <w:t>Organisation</w:t>
      </w:r>
      <w:r w:rsidRPr="004F2C1D">
        <w:t xml:space="preserve">s and </w:t>
      </w:r>
      <w:r w:rsidRPr="004F2C1D">
        <w:rPr>
          <w:i/>
        </w:rPr>
        <w:t xml:space="preserve">Participants </w:t>
      </w:r>
      <w:r w:rsidRPr="004F2C1D">
        <w:t xml:space="preserve">will be asked by </w:t>
      </w:r>
      <w:del w:id="925" w:author="Sport Integrity Commission" w:date="2024-09-20T09:08:00Z">
        <w:r w:rsidRPr="004F2C1D">
          <w:rPr>
            <w:i/>
          </w:rPr>
          <w:delText>DFSNZ</w:delText>
        </w:r>
      </w:del>
      <w:ins w:id="926" w:author="Sport Integrity Commission" w:date="2024-09-20T09:08:00Z">
        <w:r w:rsidR="00BA3C69" w:rsidRPr="00D21C93">
          <w:rPr>
            <w:iCs/>
          </w:rPr>
          <w:t>the</w:t>
        </w:r>
        <w:r w:rsidR="00BA3C69">
          <w:rPr>
            <w:i/>
          </w:rPr>
          <w:t xml:space="preserve"> Commission</w:t>
        </w:r>
      </w:ins>
      <w:r w:rsidR="00BA3C69" w:rsidRPr="004F2C1D">
        <w:rPr>
          <w:i/>
          <w:spacing w:val="-3"/>
          <w:rPrChange w:id="927" w:author="Sport Integrity Commission" w:date="2024-09-20T09:08:00Z">
            <w:rPr>
              <w:i/>
            </w:rPr>
          </w:rPrChange>
        </w:rPr>
        <w:t xml:space="preserve"> </w:t>
      </w:r>
      <w:r w:rsidRPr="004F2C1D">
        <w:t xml:space="preserve">to provide comment in relation to the operation of the </w:t>
      </w:r>
      <w:r w:rsidRPr="004F2C1D">
        <w:rPr>
          <w:i/>
        </w:rPr>
        <w:t>Rules</w:t>
      </w:r>
      <w:r w:rsidRPr="004F2C1D">
        <w:t>.</w:t>
      </w:r>
    </w:p>
    <w:p w14:paraId="04ADA9B9" w14:textId="77777777" w:rsidR="00343934" w:rsidRPr="004F2C1D" w:rsidRDefault="001C492B" w:rsidP="00814F5B">
      <w:pPr>
        <w:pStyle w:val="ListParagraph"/>
        <w:keepNext/>
        <w:widowControl/>
        <w:numPr>
          <w:ilvl w:val="2"/>
          <w:numId w:val="13"/>
        </w:numPr>
        <w:tabs>
          <w:tab w:val="left" w:pos="1362"/>
        </w:tabs>
        <w:spacing w:before="240"/>
        <w:ind w:hanging="539"/>
        <w:rPr>
          <w:sz w:val="20"/>
          <w:szCs w:val="20"/>
        </w:rPr>
      </w:pPr>
      <w:r w:rsidRPr="004F2C1D">
        <w:rPr>
          <w:spacing w:val="-2"/>
          <w:sz w:val="20"/>
          <w:szCs w:val="20"/>
        </w:rPr>
        <w:t>Interpretation</w:t>
      </w:r>
    </w:p>
    <w:p w14:paraId="6F3CB7EE" w14:textId="77777777" w:rsidR="00343934" w:rsidRPr="004F2C1D" w:rsidRDefault="001C492B" w:rsidP="00814F5B">
      <w:pPr>
        <w:pStyle w:val="ListParagraph"/>
        <w:widowControl/>
        <w:numPr>
          <w:ilvl w:val="3"/>
          <w:numId w:val="13"/>
        </w:numPr>
        <w:tabs>
          <w:tab w:val="left" w:pos="2809"/>
        </w:tabs>
        <w:spacing w:before="240"/>
        <w:ind w:right="115"/>
        <w:jc w:val="both"/>
        <w:rPr>
          <w:sz w:val="20"/>
          <w:szCs w:val="20"/>
        </w:rPr>
      </w:pPr>
      <w:r w:rsidRPr="004F2C1D">
        <w:rPr>
          <w:sz w:val="20"/>
          <w:szCs w:val="20"/>
        </w:rPr>
        <w:t xml:space="preserve">The comments annotating various provisions of the </w:t>
      </w:r>
      <w:r w:rsidRPr="004F2C1D">
        <w:rPr>
          <w:i/>
          <w:sz w:val="20"/>
          <w:szCs w:val="20"/>
        </w:rPr>
        <w:t xml:space="preserve">Rules </w:t>
      </w:r>
      <w:r w:rsidRPr="004F2C1D">
        <w:rPr>
          <w:sz w:val="20"/>
          <w:szCs w:val="20"/>
        </w:rPr>
        <w:t xml:space="preserve">shall be used to interpret the </w:t>
      </w:r>
      <w:r w:rsidRPr="004F2C1D">
        <w:rPr>
          <w:i/>
          <w:sz w:val="20"/>
          <w:szCs w:val="20"/>
        </w:rPr>
        <w:t>Rules</w:t>
      </w:r>
      <w:r w:rsidRPr="004F2C1D">
        <w:rPr>
          <w:sz w:val="20"/>
          <w:szCs w:val="20"/>
        </w:rPr>
        <w:t>.</w:t>
      </w:r>
    </w:p>
    <w:p w14:paraId="63DA4A57" w14:textId="77777777" w:rsidR="00343934" w:rsidRPr="004F2C1D" w:rsidRDefault="001C492B" w:rsidP="00814F5B">
      <w:pPr>
        <w:pStyle w:val="ListParagraph"/>
        <w:widowControl/>
        <w:numPr>
          <w:ilvl w:val="3"/>
          <w:numId w:val="13"/>
        </w:numPr>
        <w:tabs>
          <w:tab w:val="left" w:pos="2809"/>
        </w:tabs>
        <w:spacing w:before="240"/>
        <w:ind w:right="121"/>
        <w:jc w:val="both"/>
        <w:rPr>
          <w:sz w:val="20"/>
          <w:szCs w:val="20"/>
        </w:rPr>
      </w:pPr>
      <w:r w:rsidRPr="004F2C1D">
        <w:rPr>
          <w:sz w:val="20"/>
          <w:szCs w:val="20"/>
        </w:rPr>
        <w:t xml:space="preserve">The </w:t>
      </w:r>
      <w:r w:rsidRPr="004F2C1D">
        <w:rPr>
          <w:i/>
          <w:sz w:val="20"/>
          <w:szCs w:val="20"/>
        </w:rPr>
        <w:t xml:space="preserve">Rules </w:t>
      </w:r>
      <w:r w:rsidRPr="004F2C1D">
        <w:rPr>
          <w:sz w:val="20"/>
          <w:szCs w:val="20"/>
        </w:rPr>
        <w:t xml:space="preserve">shall be interpreted as an independent and autonomous text implementing the </w:t>
      </w:r>
      <w:r w:rsidRPr="004F2C1D">
        <w:rPr>
          <w:i/>
          <w:sz w:val="20"/>
          <w:szCs w:val="20"/>
        </w:rPr>
        <w:t>Code</w:t>
      </w:r>
      <w:r w:rsidRPr="004F2C1D">
        <w:rPr>
          <w:sz w:val="20"/>
          <w:szCs w:val="20"/>
        </w:rPr>
        <w:t>.</w:t>
      </w:r>
    </w:p>
    <w:p w14:paraId="10F28FF1" w14:textId="77777777" w:rsidR="00343934" w:rsidRPr="004F2C1D" w:rsidRDefault="001C492B" w:rsidP="00814F5B">
      <w:pPr>
        <w:pStyle w:val="ListParagraph"/>
        <w:widowControl/>
        <w:numPr>
          <w:ilvl w:val="3"/>
          <w:numId w:val="13"/>
        </w:numPr>
        <w:tabs>
          <w:tab w:val="left" w:pos="2809"/>
        </w:tabs>
        <w:spacing w:before="240"/>
        <w:ind w:right="115"/>
        <w:jc w:val="both"/>
        <w:rPr>
          <w:sz w:val="20"/>
          <w:szCs w:val="20"/>
        </w:rPr>
      </w:pPr>
      <w:r w:rsidRPr="004F2C1D">
        <w:rPr>
          <w:sz w:val="20"/>
          <w:szCs w:val="20"/>
        </w:rPr>
        <w:t xml:space="preserve">The headings used in the </w:t>
      </w:r>
      <w:r w:rsidRPr="004F2C1D">
        <w:rPr>
          <w:i/>
          <w:sz w:val="20"/>
          <w:szCs w:val="20"/>
        </w:rPr>
        <w:t xml:space="preserve">Rules </w:t>
      </w:r>
      <w:r w:rsidRPr="004F2C1D">
        <w:rPr>
          <w:sz w:val="20"/>
          <w:szCs w:val="20"/>
        </w:rPr>
        <w:t>are for convenience only and shall not be deemed</w:t>
      </w:r>
      <w:r w:rsidRPr="004F2C1D">
        <w:rPr>
          <w:spacing w:val="-5"/>
          <w:sz w:val="20"/>
          <w:szCs w:val="20"/>
        </w:rPr>
        <w:t xml:space="preserve"> </w:t>
      </w:r>
      <w:r w:rsidRPr="004F2C1D">
        <w:rPr>
          <w:sz w:val="20"/>
          <w:szCs w:val="20"/>
        </w:rPr>
        <w:t>part</w:t>
      </w:r>
      <w:r w:rsidRPr="004F2C1D">
        <w:rPr>
          <w:spacing w:val="-6"/>
          <w:sz w:val="20"/>
          <w:szCs w:val="20"/>
        </w:rPr>
        <w:t xml:space="preserve"> </w:t>
      </w:r>
      <w:r w:rsidRPr="004F2C1D">
        <w:rPr>
          <w:sz w:val="20"/>
          <w:szCs w:val="20"/>
        </w:rPr>
        <w:t>of</w:t>
      </w:r>
      <w:r w:rsidRPr="004F2C1D">
        <w:rPr>
          <w:spacing w:val="-5"/>
          <w:sz w:val="20"/>
          <w:szCs w:val="20"/>
        </w:rPr>
        <w:t xml:space="preserve"> </w:t>
      </w:r>
      <w:r w:rsidRPr="004F2C1D">
        <w:rPr>
          <w:sz w:val="20"/>
          <w:szCs w:val="20"/>
        </w:rPr>
        <w:t>the</w:t>
      </w:r>
      <w:r w:rsidRPr="004F2C1D">
        <w:rPr>
          <w:spacing w:val="-7"/>
          <w:sz w:val="20"/>
          <w:szCs w:val="20"/>
        </w:rPr>
        <w:t xml:space="preserve"> </w:t>
      </w:r>
      <w:r w:rsidRPr="004F2C1D">
        <w:rPr>
          <w:sz w:val="20"/>
          <w:szCs w:val="20"/>
        </w:rPr>
        <w:t>substance</w:t>
      </w:r>
      <w:r w:rsidRPr="004F2C1D">
        <w:rPr>
          <w:spacing w:val="-7"/>
          <w:sz w:val="20"/>
          <w:szCs w:val="20"/>
        </w:rPr>
        <w:t xml:space="preserve"> </w:t>
      </w:r>
      <w:r w:rsidRPr="004F2C1D">
        <w:rPr>
          <w:sz w:val="20"/>
          <w:szCs w:val="20"/>
        </w:rPr>
        <w:t>of</w:t>
      </w:r>
      <w:r w:rsidRPr="004F2C1D">
        <w:rPr>
          <w:spacing w:val="-7"/>
          <w:sz w:val="20"/>
          <w:szCs w:val="20"/>
        </w:rPr>
        <w:t xml:space="preserve"> </w:t>
      </w:r>
      <w:r w:rsidRPr="004F2C1D">
        <w:rPr>
          <w:sz w:val="20"/>
          <w:szCs w:val="20"/>
        </w:rPr>
        <w:t>the</w:t>
      </w:r>
      <w:r w:rsidRPr="004F2C1D">
        <w:rPr>
          <w:spacing w:val="-4"/>
          <w:sz w:val="20"/>
          <w:szCs w:val="20"/>
        </w:rPr>
        <w:t xml:space="preserve"> </w:t>
      </w:r>
      <w:r w:rsidRPr="004F2C1D">
        <w:rPr>
          <w:i/>
          <w:sz w:val="20"/>
          <w:szCs w:val="20"/>
        </w:rPr>
        <w:t>Rules</w:t>
      </w:r>
      <w:r w:rsidRPr="004F2C1D">
        <w:rPr>
          <w:i/>
          <w:spacing w:val="-5"/>
          <w:sz w:val="20"/>
          <w:szCs w:val="20"/>
        </w:rPr>
        <w:t xml:space="preserve"> </w:t>
      </w:r>
      <w:r w:rsidRPr="004F2C1D">
        <w:rPr>
          <w:sz w:val="20"/>
          <w:szCs w:val="20"/>
        </w:rPr>
        <w:t>or</w:t>
      </w:r>
      <w:r w:rsidRPr="004F2C1D">
        <w:rPr>
          <w:spacing w:val="-6"/>
          <w:sz w:val="20"/>
          <w:szCs w:val="20"/>
        </w:rPr>
        <w:t xml:space="preserve"> </w:t>
      </w:r>
      <w:r w:rsidRPr="004F2C1D">
        <w:rPr>
          <w:sz w:val="20"/>
          <w:szCs w:val="20"/>
        </w:rPr>
        <w:t>to</w:t>
      </w:r>
      <w:r w:rsidRPr="004F2C1D">
        <w:rPr>
          <w:spacing w:val="-4"/>
          <w:sz w:val="20"/>
          <w:szCs w:val="20"/>
        </w:rPr>
        <w:t xml:space="preserve"> </w:t>
      </w:r>
      <w:r w:rsidRPr="004F2C1D">
        <w:rPr>
          <w:sz w:val="20"/>
          <w:szCs w:val="20"/>
        </w:rPr>
        <w:t>affect</w:t>
      </w:r>
      <w:r w:rsidRPr="004F2C1D">
        <w:rPr>
          <w:spacing w:val="-4"/>
          <w:sz w:val="20"/>
          <w:szCs w:val="20"/>
        </w:rPr>
        <w:t xml:space="preserve"> </w:t>
      </w:r>
      <w:r w:rsidRPr="004F2C1D">
        <w:rPr>
          <w:sz w:val="20"/>
          <w:szCs w:val="20"/>
        </w:rPr>
        <w:t>in</w:t>
      </w:r>
      <w:r w:rsidRPr="004F2C1D">
        <w:rPr>
          <w:spacing w:val="-7"/>
          <w:sz w:val="20"/>
          <w:szCs w:val="20"/>
        </w:rPr>
        <w:t xml:space="preserve"> </w:t>
      </w:r>
      <w:r w:rsidRPr="004F2C1D">
        <w:rPr>
          <w:sz w:val="20"/>
          <w:szCs w:val="20"/>
        </w:rPr>
        <w:t>any</w:t>
      </w:r>
      <w:r w:rsidRPr="004F2C1D">
        <w:rPr>
          <w:spacing w:val="-5"/>
          <w:sz w:val="20"/>
          <w:szCs w:val="20"/>
        </w:rPr>
        <w:t xml:space="preserve"> </w:t>
      </w:r>
      <w:r w:rsidRPr="004F2C1D">
        <w:rPr>
          <w:sz w:val="20"/>
          <w:szCs w:val="20"/>
        </w:rPr>
        <w:t>way</w:t>
      </w:r>
      <w:r w:rsidRPr="004F2C1D">
        <w:rPr>
          <w:spacing w:val="-6"/>
          <w:sz w:val="20"/>
          <w:szCs w:val="20"/>
        </w:rPr>
        <w:t xml:space="preserve"> </w:t>
      </w:r>
      <w:r w:rsidRPr="004F2C1D">
        <w:rPr>
          <w:sz w:val="20"/>
          <w:szCs w:val="20"/>
        </w:rPr>
        <w:t>the</w:t>
      </w:r>
      <w:r w:rsidRPr="004F2C1D">
        <w:rPr>
          <w:spacing w:val="-5"/>
          <w:sz w:val="20"/>
          <w:szCs w:val="20"/>
        </w:rPr>
        <w:t xml:space="preserve"> </w:t>
      </w:r>
      <w:r w:rsidRPr="004F2C1D">
        <w:rPr>
          <w:sz w:val="20"/>
          <w:szCs w:val="20"/>
        </w:rPr>
        <w:t>language of the provisions to which they refer.</w:t>
      </w:r>
    </w:p>
    <w:p w14:paraId="4F19E39A" w14:textId="77777777" w:rsidR="00343934" w:rsidRPr="004F2C1D" w:rsidRDefault="001C492B" w:rsidP="00814F5B">
      <w:pPr>
        <w:pStyle w:val="ListParagraph"/>
        <w:widowControl/>
        <w:numPr>
          <w:ilvl w:val="3"/>
          <w:numId w:val="13"/>
        </w:numPr>
        <w:tabs>
          <w:tab w:val="left" w:pos="2809"/>
        </w:tabs>
        <w:spacing w:before="240"/>
        <w:ind w:right="111"/>
        <w:jc w:val="both"/>
        <w:rPr>
          <w:sz w:val="20"/>
          <w:szCs w:val="20"/>
        </w:rPr>
      </w:pPr>
      <w:r w:rsidRPr="004F2C1D">
        <w:rPr>
          <w:sz w:val="20"/>
          <w:szCs w:val="20"/>
        </w:rPr>
        <w:t xml:space="preserve">Where the term “days” is used in these </w:t>
      </w:r>
      <w:r w:rsidRPr="004F2C1D">
        <w:rPr>
          <w:i/>
          <w:sz w:val="20"/>
          <w:szCs w:val="20"/>
        </w:rPr>
        <w:t>Rules</w:t>
      </w:r>
      <w:r w:rsidRPr="004F2C1D">
        <w:rPr>
          <w:sz w:val="20"/>
          <w:szCs w:val="20"/>
        </w:rPr>
        <w:t xml:space="preserve">, the </w:t>
      </w:r>
      <w:proofErr w:type="gramStart"/>
      <w:r w:rsidRPr="004F2C1D">
        <w:rPr>
          <w:i/>
          <w:sz w:val="20"/>
          <w:szCs w:val="20"/>
        </w:rPr>
        <w:t>Code</w:t>
      </w:r>
      <w:proofErr w:type="gramEnd"/>
      <w:r w:rsidRPr="004F2C1D">
        <w:rPr>
          <w:i/>
          <w:sz w:val="20"/>
          <w:szCs w:val="20"/>
        </w:rPr>
        <w:t xml:space="preserve"> </w:t>
      </w:r>
      <w:r w:rsidRPr="004F2C1D">
        <w:rPr>
          <w:sz w:val="20"/>
          <w:szCs w:val="20"/>
        </w:rPr>
        <w:t xml:space="preserve">or an </w:t>
      </w:r>
      <w:r w:rsidRPr="004F2C1D">
        <w:rPr>
          <w:i/>
          <w:sz w:val="20"/>
          <w:szCs w:val="20"/>
        </w:rPr>
        <w:t>International Standard</w:t>
      </w:r>
      <w:r w:rsidRPr="004F2C1D">
        <w:rPr>
          <w:sz w:val="20"/>
          <w:szCs w:val="20"/>
        </w:rPr>
        <w:t>, it shall mean calendar days unless otherwise specified.</w:t>
      </w:r>
    </w:p>
    <w:p w14:paraId="6072EEA6" w14:textId="79A72A1C" w:rsidR="00343934" w:rsidRPr="004F2C1D" w:rsidRDefault="001C492B" w:rsidP="00814F5B">
      <w:pPr>
        <w:pStyle w:val="ListParagraph"/>
        <w:widowControl/>
        <w:numPr>
          <w:ilvl w:val="3"/>
          <w:numId w:val="13"/>
        </w:numPr>
        <w:tabs>
          <w:tab w:val="left" w:pos="2809"/>
        </w:tabs>
        <w:spacing w:before="240"/>
        <w:ind w:right="114"/>
        <w:jc w:val="both"/>
        <w:rPr>
          <w:sz w:val="20"/>
          <w:szCs w:val="20"/>
        </w:rPr>
      </w:pPr>
      <w:r w:rsidRPr="004F2C1D">
        <w:rPr>
          <w:sz w:val="20"/>
          <w:szCs w:val="20"/>
        </w:rPr>
        <w:t>The</w:t>
      </w:r>
      <w:r w:rsidRPr="004F2C1D">
        <w:rPr>
          <w:spacing w:val="-1"/>
          <w:sz w:val="20"/>
          <w:szCs w:val="20"/>
        </w:rPr>
        <w:t xml:space="preserve"> </w:t>
      </w:r>
      <w:r w:rsidRPr="004F2C1D">
        <w:rPr>
          <w:i/>
          <w:sz w:val="20"/>
          <w:szCs w:val="20"/>
        </w:rPr>
        <w:t>Rules</w:t>
      </w:r>
      <w:r w:rsidRPr="004F2C1D">
        <w:rPr>
          <w:i/>
          <w:spacing w:val="-1"/>
          <w:sz w:val="20"/>
          <w:szCs w:val="20"/>
        </w:rPr>
        <w:t xml:space="preserve"> </w:t>
      </w:r>
      <w:r w:rsidRPr="004F2C1D">
        <w:rPr>
          <w:sz w:val="20"/>
          <w:szCs w:val="20"/>
        </w:rPr>
        <w:t>shall</w:t>
      </w:r>
      <w:r w:rsidRPr="004F2C1D">
        <w:rPr>
          <w:spacing w:val="-3"/>
          <w:sz w:val="20"/>
          <w:szCs w:val="20"/>
        </w:rPr>
        <w:t xml:space="preserve"> </w:t>
      </w:r>
      <w:r w:rsidRPr="004F2C1D">
        <w:rPr>
          <w:sz w:val="20"/>
          <w:szCs w:val="20"/>
        </w:rPr>
        <w:t>not</w:t>
      </w:r>
      <w:r w:rsidRPr="004F2C1D">
        <w:rPr>
          <w:spacing w:val="-2"/>
          <w:sz w:val="20"/>
          <w:szCs w:val="20"/>
        </w:rPr>
        <w:t xml:space="preserve"> </w:t>
      </w:r>
      <w:r w:rsidRPr="004F2C1D">
        <w:rPr>
          <w:sz w:val="20"/>
          <w:szCs w:val="20"/>
        </w:rPr>
        <w:t>apply</w:t>
      </w:r>
      <w:r w:rsidRPr="004F2C1D">
        <w:rPr>
          <w:spacing w:val="-1"/>
          <w:sz w:val="20"/>
          <w:szCs w:val="20"/>
        </w:rPr>
        <w:t xml:space="preserve"> </w:t>
      </w:r>
      <w:r w:rsidRPr="004F2C1D">
        <w:rPr>
          <w:sz w:val="20"/>
          <w:szCs w:val="20"/>
        </w:rPr>
        <w:t>retroactively</w:t>
      </w:r>
      <w:r w:rsidRPr="004F2C1D">
        <w:rPr>
          <w:spacing w:val="-1"/>
          <w:sz w:val="20"/>
          <w:szCs w:val="20"/>
        </w:rPr>
        <w:t xml:space="preserve"> </w:t>
      </w:r>
      <w:r w:rsidRPr="004F2C1D">
        <w:rPr>
          <w:sz w:val="20"/>
          <w:szCs w:val="20"/>
        </w:rPr>
        <w:t>to</w:t>
      </w:r>
      <w:r w:rsidRPr="004F2C1D">
        <w:rPr>
          <w:spacing w:val="-2"/>
          <w:sz w:val="20"/>
          <w:szCs w:val="20"/>
        </w:rPr>
        <w:t xml:space="preserve"> </w:t>
      </w:r>
      <w:r w:rsidRPr="004F2C1D">
        <w:rPr>
          <w:sz w:val="20"/>
          <w:szCs w:val="20"/>
        </w:rPr>
        <w:t>matters</w:t>
      </w:r>
      <w:r w:rsidRPr="004F2C1D">
        <w:rPr>
          <w:spacing w:val="-1"/>
          <w:sz w:val="20"/>
          <w:szCs w:val="20"/>
        </w:rPr>
        <w:t xml:space="preserve"> </w:t>
      </w:r>
      <w:r w:rsidRPr="004F2C1D">
        <w:rPr>
          <w:sz w:val="20"/>
          <w:szCs w:val="20"/>
        </w:rPr>
        <w:t>pending</w:t>
      </w:r>
      <w:r w:rsidRPr="004F2C1D">
        <w:rPr>
          <w:spacing w:val="-2"/>
          <w:sz w:val="20"/>
          <w:szCs w:val="20"/>
        </w:rPr>
        <w:t xml:space="preserve"> </w:t>
      </w:r>
      <w:r w:rsidRPr="004F2C1D">
        <w:rPr>
          <w:sz w:val="20"/>
          <w:szCs w:val="20"/>
        </w:rPr>
        <w:t>before</w:t>
      </w:r>
      <w:r w:rsidRPr="004F2C1D">
        <w:rPr>
          <w:spacing w:val="-2"/>
          <w:sz w:val="20"/>
          <w:szCs w:val="20"/>
        </w:rPr>
        <w:t xml:space="preserve"> </w:t>
      </w:r>
      <w:r w:rsidRPr="004F2C1D">
        <w:rPr>
          <w:sz w:val="20"/>
          <w:szCs w:val="20"/>
        </w:rPr>
        <w:t>the</w:t>
      </w:r>
      <w:r w:rsidRPr="004F2C1D">
        <w:rPr>
          <w:spacing w:val="-2"/>
          <w:sz w:val="20"/>
          <w:szCs w:val="20"/>
        </w:rPr>
        <w:t xml:space="preserve"> </w:t>
      </w:r>
      <w:r w:rsidRPr="004F2C1D">
        <w:rPr>
          <w:sz w:val="20"/>
          <w:szCs w:val="20"/>
        </w:rPr>
        <w:t>date</w:t>
      </w:r>
      <w:r w:rsidRPr="004F2C1D">
        <w:rPr>
          <w:spacing w:val="-3"/>
          <w:sz w:val="20"/>
          <w:szCs w:val="20"/>
        </w:rPr>
        <w:t xml:space="preserve"> </w:t>
      </w:r>
      <w:r w:rsidRPr="004F2C1D">
        <w:rPr>
          <w:sz w:val="20"/>
          <w:szCs w:val="20"/>
        </w:rPr>
        <w:t xml:space="preserve">they </w:t>
      </w:r>
      <w:proofErr w:type="gramStart"/>
      <w:r w:rsidRPr="004F2C1D">
        <w:rPr>
          <w:sz w:val="20"/>
          <w:szCs w:val="20"/>
        </w:rPr>
        <w:t>entered into</w:t>
      </w:r>
      <w:proofErr w:type="gramEnd"/>
      <w:r w:rsidRPr="004F2C1D">
        <w:rPr>
          <w:sz w:val="20"/>
          <w:szCs w:val="20"/>
        </w:rPr>
        <w:t xml:space="preserve"> effect.</w:t>
      </w:r>
      <w:r w:rsidRPr="004F2C1D">
        <w:rPr>
          <w:spacing w:val="40"/>
          <w:sz w:val="20"/>
          <w:szCs w:val="20"/>
        </w:rPr>
        <w:t xml:space="preserve"> </w:t>
      </w:r>
      <w:r w:rsidRPr="004F2C1D">
        <w:rPr>
          <w:sz w:val="20"/>
          <w:szCs w:val="20"/>
        </w:rPr>
        <w:t xml:space="preserve">However, anti-doping rule violations committed before the </w:t>
      </w:r>
      <w:r w:rsidRPr="004F2C1D">
        <w:rPr>
          <w:i/>
          <w:sz w:val="20"/>
          <w:szCs w:val="20"/>
        </w:rPr>
        <w:t xml:space="preserve">Rules </w:t>
      </w:r>
      <w:r w:rsidRPr="004F2C1D">
        <w:rPr>
          <w:sz w:val="20"/>
          <w:szCs w:val="20"/>
        </w:rPr>
        <w:t xml:space="preserve">came into effect will continue to count as “First Violations” or “Second Violations” for purposes of determining sanctions under Rule </w:t>
      </w:r>
      <w:hyperlink w:anchor="_bookmark83" w:history="1">
        <w:r w:rsidRPr="004F2C1D">
          <w:rPr>
            <w:sz w:val="20"/>
            <w:szCs w:val="20"/>
          </w:rPr>
          <w:t xml:space="preserve">10 </w:t>
        </w:r>
      </w:hyperlink>
      <w:r w:rsidRPr="004F2C1D">
        <w:rPr>
          <w:sz w:val="20"/>
          <w:szCs w:val="20"/>
        </w:rPr>
        <w:t xml:space="preserve">where anti- doping rule violations have been committed under these </w:t>
      </w:r>
      <w:r w:rsidRPr="004F2C1D">
        <w:rPr>
          <w:i/>
          <w:sz w:val="20"/>
          <w:szCs w:val="20"/>
        </w:rPr>
        <w:t>Rules</w:t>
      </w:r>
      <w:r w:rsidRPr="004F2C1D">
        <w:rPr>
          <w:sz w:val="20"/>
          <w:szCs w:val="20"/>
        </w:rPr>
        <w:t>.</w:t>
      </w:r>
    </w:p>
    <w:p w14:paraId="38D41BEA" w14:textId="77777777" w:rsidR="00343934" w:rsidRPr="004F2C1D" w:rsidRDefault="001C492B" w:rsidP="00814F5B">
      <w:pPr>
        <w:pStyle w:val="ListParagraph"/>
        <w:widowControl/>
        <w:numPr>
          <w:ilvl w:val="3"/>
          <w:numId w:val="13"/>
        </w:numPr>
        <w:tabs>
          <w:tab w:val="left" w:pos="2809"/>
        </w:tabs>
        <w:spacing w:before="240"/>
        <w:ind w:right="114"/>
        <w:jc w:val="both"/>
        <w:rPr>
          <w:sz w:val="20"/>
          <w:szCs w:val="20"/>
        </w:rPr>
      </w:pPr>
      <w:r w:rsidRPr="004F2C1D">
        <w:rPr>
          <w:sz w:val="20"/>
          <w:szCs w:val="20"/>
        </w:rPr>
        <w:t>The</w:t>
      </w:r>
      <w:r w:rsidRPr="004F2C1D">
        <w:rPr>
          <w:spacing w:val="-8"/>
          <w:sz w:val="20"/>
          <w:szCs w:val="20"/>
        </w:rPr>
        <w:t xml:space="preserve"> </w:t>
      </w:r>
      <w:r w:rsidRPr="004F2C1D">
        <w:rPr>
          <w:b/>
          <w:sz w:val="20"/>
          <w:szCs w:val="20"/>
        </w:rPr>
        <w:t>INTRODUCTION</w:t>
      </w:r>
      <w:r w:rsidRPr="004F2C1D">
        <w:rPr>
          <w:b/>
          <w:spacing w:val="-5"/>
          <w:sz w:val="20"/>
          <w:szCs w:val="20"/>
        </w:rPr>
        <w:t xml:space="preserve"> </w:t>
      </w:r>
      <w:r w:rsidRPr="004F2C1D">
        <w:rPr>
          <w:sz w:val="20"/>
          <w:szCs w:val="20"/>
        </w:rPr>
        <w:t>and</w:t>
      </w:r>
      <w:r w:rsidRPr="004F2C1D">
        <w:rPr>
          <w:spacing w:val="-6"/>
          <w:sz w:val="20"/>
          <w:szCs w:val="20"/>
        </w:rPr>
        <w:t xml:space="preserve"> </w:t>
      </w:r>
      <w:r w:rsidRPr="004F2C1D">
        <w:rPr>
          <w:sz w:val="20"/>
          <w:szCs w:val="20"/>
        </w:rPr>
        <w:t>the</w:t>
      </w:r>
      <w:r w:rsidRPr="004F2C1D">
        <w:rPr>
          <w:spacing w:val="-8"/>
          <w:sz w:val="20"/>
          <w:szCs w:val="20"/>
        </w:rPr>
        <w:t xml:space="preserve"> </w:t>
      </w:r>
      <w:r w:rsidRPr="004F2C1D">
        <w:rPr>
          <w:b/>
          <w:sz w:val="20"/>
          <w:szCs w:val="20"/>
        </w:rPr>
        <w:t>DEFINITIONS</w:t>
      </w:r>
      <w:r w:rsidRPr="004F2C1D">
        <w:rPr>
          <w:b/>
          <w:spacing w:val="-8"/>
          <w:sz w:val="20"/>
          <w:szCs w:val="20"/>
        </w:rPr>
        <w:t xml:space="preserve"> </w:t>
      </w:r>
      <w:r w:rsidRPr="004F2C1D">
        <w:rPr>
          <w:sz w:val="20"/>
          <w:szCs w:val="20"/>
        </w:rPr>
        <w:t>shall</w:t>
      </w:r>
      <w:r w:rsidRPr="004F2C1D">
        <w:rPr>
          <w:spacing w:val="-8"/>
          <w:sz w:val="20"/>
          <w:szCs w:val="20"/>
        </w:rPr>
        <w:t xml:space="preserve"> </w:t>
      </w:r>
      <w:r w:rsidRPr="004F2C1D">
        <w:rPr>
          <w:sz w:val="20"/>
          <w:szCs w:val="20"/>
        </w:rPr>
        <w:t>be</w:t>
      </w:r>
      <w:r w:rsidRPr="004F2C1D">
        <w:rPr>
          <w:spacing w:val="-8"/>
          <w:sz w:val="20"/>
          <w:szCs w:val="20"/>
        </w:rPr>
        <w:t xml:space="preserve"> </w:t>
      </w:r>
      <w:r w:rsidRPr="004F2C1D">
        <w:rPr>
          <w:sz w:val="20"/>
          <w:szCs w:val="20"/>
        </w:rPr>
        <w:t>considered</w:t>
      </w:r>
      <w:r w:rsidRPr="004F2C1D">
        <w:rPr>
          <w:spacing w:val="-8"/>
          <w:sz w:val="20"/>
          <w:szCs w:val="20"/>
        </w:rPr>
        <w:t xml:space="preserve"> </w:t>
      </w:r>
      <w:r w:rsidRPr="004F2C1D">
        <w:rPr>
          <w:sz w:val="20"/>
          <w:szCs w:val="20"/>
        </w:rPr>
        <w:t>integral</w:t>
      </w:r>
      <w:r w:rsidRPr="004F2C1D">
        <w:rPr>
          <w:spacing w:val="-7"/>
          <w:sz w:val="20"/>
          <w:szCs w:val="20"/>
        </w:rPr>
        <w:t xml:space="preserve"> </w:t>
      </w:r>
      <w:r w:rsidRPr="004F2C1D">
        <w:rPr>
          <w:sz w:val="20"/>
          <w:szCs w:val="20"/>
        </w:rPr>
        <w:t xml:space="preserve">parts of the </w:t>
      </w:r>
      <w:r w:rsidRPr="004F2C1D">
        <w:rPr>
          <w:i/>
          <w:sz w:val="20"/>
          <w:szCs w:val="20"/>
        </w:rPr>
        <w:t>Rules</w:t>
      </w:r>
      <w:r w:rsidRPr="004F2C1D">
        <w:rPr>
          <w:sz w:val="20"/>
          <w:szCs w:val="20"/>
        </w:rPr>
        <w:t>.</w:t>
      </w:r>
    </w:p>
    <w:p w14:paraId="7211BF4A" w14:textId="77777777" w:rsidR="00343934" w:rsidRPr="004F2C1D" w:rsidRDefault="001C492B" w:rsidP="00814F5B">
      <w:pPr>
        <w:pStyle w:val="ListParagraph"/>
        <w:widowControl/>
        <w:numPr>
          <w:ilvl w:val="3"/>
          <w:numId w:val="13"/>
        </w:numPr>
        <w:tabs>
          <w:tab w:val="left" w:pos="2809"/>
        </w:tabs>
        <w:spacing w:before="240"/>
        <w:ind w:right="118"/>
        <w:jc w:val="both"/>
        <w:rPr>
          <w:sz w:val="20"/>
          <w:szCs w:val="20"/>
        </w:rPr>
      </w:pPr>
      <w:r w:rsidRPr="004F2C1D">
        <w:rPr>
          <w:sz w:val="20"/>
          <w:szCs w:val="20"/>
        </w:rPr>
        <w:t xml:space="preserve">The </w:t>
      </w:r>
      <w:r w:rsidRPr="004F2C1D">
        <w:rPr>
          <w:i/>
          <w:sz w:val="20"/>
          <w:szCs w:val="20"/>
        </w:rPr>
        <w:t xml:space="preserve">Rules </w:t>
      </w:r>
      <w:r w:rsidRPr="004F2C1D">
        <w:rPr>
          <w:sz w:val="20"/>
          <w:szCs w:val="20"/>
        </w:rPr>
        <w:t>have been adopted pursuant to the applicable provisions of the Act and</w:t>
      </w:r>
      <w:r w:rsidRPr="004F2C1D">
        <w:rPr>
          <w:spacing w:val="-11"/>
          <w:sz w:val="20"/>
          <w:szCs w:val="20"/>
        </w:rPr>
        <w:t xml:space="preserve"> </w:t>
      </w:r>
      <w:r w:rsidRPr="004F2C1D">
        <w:rPr>
          <w:i/>
          <w:sz w:val="20"/>
          <w:szCs w:val="20"/>
        </w:rPr>
        <w:t>Code</w:t>
      </w:r>
      <w:r w:rsidRPr="004F2C1D">
        <w:rPr>
          <w:i/>
          <w:spacing w:val="-9"/>
          <w:sz w:val="20"/>
          <w:szCs w:val="20"/>
        </w:rPr>
        <w:t xml:space="preserve"> </w:t>
      </w:r>
      <w:r w:rsidRPr="004F2C1D">
        <w:rPr>
          <w:sz w:val="20"/>
          <w:szCs w:val="20"/>
        </w:rPr>
        <w:t>and</w:t>
      </w:r>
      <w:r w:rsidRPr="004F2C1D">
        <w:rPr>
          <w:spacing w:val="-12"/>
          <w:sz w:val="20"/>
          <w:szCs w:val="20"/>
        </w:rPr>
        <w:t xml:space="preserve"> </w:t>
      </w:r>
      <w:r w:rsidRPr="004F2C1D">
        <w:rPr>
          <w:sz w:val="20"/>
          <w:szCs w:val="20"/>
        </w:rPr>
        <w:t>shall</w:t>
      </w:r>
      <w:r w:rsidRPr="004F2C1D">
        <w:rPr>
          <w:spacing w:val="-10"/>
          <w:sz w:val="20"/>
          <w:szCs w:val="20"/>
        </w:rPr>
        <w:t xml:space="preserve"> </w:t>
      </w:r>
      <w:r w:rsidRPr="004F2C1D">
        <w:rPr>
          <w:sz w:val="20"/>
          <w:szCs w:val="20"/>
        </w:rPr>
        <w:t>be</w:t>
      </w:r>
      <w:r w:rsidRPr="004F2C1D">
        <w:rPr>
          <w:spacing w:val="-9"/>
          <w:sz w:val="20"/>
          <w:szCs w:val="20"/>
        </w:rPr>
        <w:t xml:space="preserve"> </w:t>
      </w:r>
      <w:r w:rsidRPr="004F2C1D">
        <w:rPr>
          <w:sz w:val="20"/>
          <w:szCs w:val="20"/>
        </w:rPr>
        <w:t>interpreted</w:t>
      </w:r>
      <w:r w:rsidRPr="004F2C1D">
        <w:rPr>
          <w:spacing w:val="-9"/>
          <w:sz w:val="20"/>
          <w:szCs w:val="20"/>
        </w:rPr>
        <w:t xml:space="preserve"> </w:t>
      </w:r>
      <w:r w:rsidRPr="004F2C1D">
        <w:rPr>
          <w:sz w:val="20"/>
          <w:szCs w:val="20"/>
        </w:rPr>
        <w:t>in</w:t>
      </w:r>
      <w:r w:rsidRPr="004F2C1D">
        <w:rPr>
          <w:spacing w:val="-9"/>
          <w:sz w:val="20"/>
          <w:szCs w:val="20"/>
        </w:rPr>
        <w:t xml:space="preserve"> </w:t>
      </w:r>
      <w:r w:rsidRPr="004F2C1D">
        <w:rPr>
          <w:sz w:val="20"/>
          <w:szCs w:val="20"/>
        </w:rPr>
        <w:t>a</w:t>
      </w:r>
      <w:r w:rsidRPr="004F2C1D">
        <w:rPr>
          <w:spacing w:val="-12"/>
          <w:sz w:val="20"/>
          <w:szCs w:val="20"/>
        </w:rPr>
        <w:t xml:space="preserve"> </w:t>
      </w:r>
      <w:r w:rsidRPr="004F2C1D">
        <w:rPr>
          <w:sz w:val="20"/>
          <w:szCs w:val="20"/>
        </w:rPr>
        <w:t>manner</w:t>
      </w:r>
      <w:r w:rsidRPr="004F2C1D">
        <w:rPr>
          <w:spacing w:val="-11"/>
          <w:sz w:val="20"/>
          <w:szCs w:val="20"/>
        </w:rPr>
        <w:t xml:space="preserve"> </w:t>
      </w:r>
      <w:r w:rsidRPr="004F2C1D">
        <w:rPr>
          <w:sz w:val="20"/>
          <w:szCs w:val="20"/>
        </w:rPr>
        <w:t>that</w:t>
      </w:r>
      <w:r w:rsidRPr="004F2C1D">
        <w:rPr>
          <w:spacing w:val="-11"/>
          <w:sz w:val="20"/>
          <w:szCs w:val="20"/>
        </w:rPr>
        <w:t xml:space="preserve"> </w:t>
      </w:r>
      <w:r w:rsidRPr="004F2C1D">
        <w:rPr>
          <w:sz w:val="20"/>
          <w:szCs w:val="20"/>
        </w:rPr>
        <w:t>is</w:t>
      </w:r>
      <w:r w:rsidRPr="004F2C1D">
        <w:rPr>
          <w:spacing w:val="-10"/>
          <w:sz w:val="20"/>
          <w:szCs w:val="20"/>
        </w:rPr>
        <w:t xml:space="preserve"> </w:t>
      </w:r>
      <w:r w:rsidRPr="004F2C1D">
        <w:rPr>
          <w:sz w:val="20"/>
          <w:szCs w:val="20"/>
        </w:rPr>
        <w:t>consistent</w:t>
      </w:r>
      <w:r w:rsidRPr="004F2C1D">
        <w:rPr>
          <w:spacing w:val="-11"/>
          <w:sz w:val="20"/>
          <w:szCs w:val="20"/>
        </w:rPr>
        <w:t xml:space="preserve"> </w:t>
      </w:r>
      <w:r w:rsidRPr="004F2C1D">
        <w:rPr>
          <w:sz w:val="20"/>
          <w:szCs w:val="20"/>
        </w:rPr>
        <w:t>with</w:t>
      </w:r>
      <w:r w:rsidRPr="004F2C1D">
        <w:rPr>
          <w:spacing w:val="-12"/>
          <w:sz w:val="20"/>
          <w:szCs w:val="20"/>
        </w:rPr>
        <w:t xml:space="preserve"> </w:t>
      </w:r>
      <w:r w:rsidRPr="004F2C1D">
        <w:rPr>
          <w:sz w:val="20"/>
          <w:szCs w:val="20"/>
        </w:rPr>
        <w:t xml:space="preserve">applicable provisions of the </w:t>
      </w:r>
      <w:r w:rsidRPr="004F2C1D">
        <w:rPr>
          <w:i/>
          <w:sz w:val="20"/>
          <w:szCs w:val="20"/>
        </w:rPr>
        <w:t>Code</w:t>
      </w:r>
      <w:r w:rsidRPr="004F2C1D">
        <w:rPr>
          <w:sz w:val="20"/>
          <w:szCs w:val="20"/>
        </w:rPr>
        <w:t>.</w:t>
      </w:r>
    </w:p>
    <w:p w14:paraId="2DDC75D1" w14:textId="77777777" w:rsidR="00343934" w:rsidRPr="004F2C1D" w:rsidRDefault="001C492B" w:rsidP="00814F5B">
      <w:pPr>
        <w:pStyle w:val="ListParagraph"/>
        <w:keepNext/>
        <w:widowControl/>
        <w:numPr>
          <w:ilvl w:val="1"/>
          <w:numId w:val="13"/>
        </w:numPr>
        <w:tabs>
          <w:tab w:val="left" w:pos="680"/>
        </w:tabs>
        <w:spacing w:before="240"/>
        <w:rPr>
          <w:b/>
          <w:iCs/>
          <w:sz w:val="20"/>
          <w:szCs w:val="20"/>
        </w:rPr>
      </w:pPr>
      <w:bookmarkStart w:id="928" w:name="_bookmark164"/>
      <w:bookmarkEnd w:id="928"/>
      <w:r w:rsidRPr="004F2C1D">
        <w:rPr>
          <w:b/>
          <w:iCs/>
          <w:spacing w:val="-2"/>
          <w:sz w:val="20"/>
          <w:szCs w:val="20"/>
        </w:rPr>
        <w:t>EDUCATION</w:t>
      </w:r>
    </w:p>
    <w:p w14:paraId="3F62A6E1" w14:textId="0720EEAD" w:rsidR="00343934" w:rsidRPr="004F2C1D" w:rsidRDefault="001C492B" w:rsidP="00814F5B">
      <w:pPr>
        <w:pStyle w:val="BodyText"/>
        <w:widowControl/>
        <w:spacing w:before="240"/>
        <w:ind w:left="679"/>
      </w:pPr>
      <w:del w:id="929" w:author="Sport Integrity Commission" w:date="2024-09-20T09:08:00Z">
        <w:r w:rsidRPr="004F2C1D">
          <w:rPr>
            <w:i/>
          </w:rPr>
          <w:delText>DFSNZ</w:delText>
        </w:r>
      </w:del>
      <w:ins w:id="930" w:author="Sport Integrity Commission" w:date="2024-09-20T09:08:00Z">
        <w:r w:rsidR="00BA3C69">
          <w:rPr>
            <w:iCs/>
          </w:rPr>
          <w:t>T</w:t>
        </w:r>
        <w:r w:rsidR="00BA3C69" w:rsidRPr="00D21C93">
          <w:rPr>
            <w:iCs/>
          </w:rPr>
          <w:t>he</w:t>
        </w:r>
        <w:r w:rsidR="00BA3C69">
          <w:rPr>
            <w:i/>
          </w:rPr>
          <w:t xml:space="preserve"> Commission</w:t>
        </w:r>
      </w:ins>
      <w:r w:rsidR="00BA3C69" w:rsidRPr="004F2C1D">
        <w:rPr>
          <w:i/>
          <w:spacing w:val="-3"/>
          <w:rPrChange w:id="931" w:author="Sport Integrity Commission" w:date="2024-09-20T09:08:00Z">
            <w:rPr>
              <w:i/>
              <w:spacing w:val="-1"/>
            </w:rPr>
          </w:rPrChange>
        </w:rPr>
        <w:t xml:space="preserve"> </w:t>
      </w:r>
      <w:r w:rsidRPr="004F2C1D">
        <w:t>shall plan,</w:t>
      </w:r>
      <w:r w:rsidRPr="004F2C1D">
        <w:rPr>
          <w:spacing w:val="1"/>
        </w:rPr>
        <w:t xml:space="preserve"> </w:t>
      </w:r>
      <w:r w:rsidRPr="004F2C1D">
        <w:t>implement,</w:t>
      </w:r>
      <w:r w:rsidRPr="004F2C1D">
        <w:rPr>
          <w:spacing w:val="-2"/>
        </w:rPr>
        <w:t xml:space="preserve"> </w:t>
      </w:r>
      <w:proofErr w:type="gramStart"/>
      <w:r w:rsidRPr="004F2C1D">
        <w:t>evaluate</w:t>
      </w:r>
      <w:proofErr w:type="gramEnd"/>
      <w:r w:rsidRPr="004F2C1D">
        <w:rPr>
          <w:spacing w:val="-1"/>
        </w:rPr>
        <w:t xml:space="preserve"> </w:t>
      </w:r>
      <w:r w:rsidRPr="004F2C1D">
        <w:t>and</w:t>
      </w:r>
      <w:r w:rsidRPr="004F2C1D">
        <w:rPr>
          <w:spacing w:val="1"/>
        </w:rPr>
        <w:t xml:space="preserve"> </w:t>
      </w:r>
      <w:r w:rsidRPr="004F2C1D">
        <w:t>promote</w:t>
      </w:r>
      <w:r w:rsidRPr="004F2C1D">
        <w:rPr>
          <w:spacing w:val="5"/>
        </w:rPr>
        <w:t xml:space="preserve"> </w:t>
      </w:r>
      <w:r w:rsidRPr="004F2C1D">
        <w:rPr>
          <w:i/>
        </w:rPr>
        <w:t>Education</w:t>
      </w:r>
      <w:r w:rsidRPr="004F2C1D">
        <w:rPr>
          <w:i/>
          <w:spacing w:val="2"/>
        </w:rPr>
        <w:t xml:space="preserve"> </w:t>
      </w:r>
      <w:r w:rsidRPr="004F2C1D">
        <w:t>in</w:t>
      </w:r>
      <w:r w:rsidRPr="004F2C1D">
        <w:rPr>
          <w:spacing w:val="1"/>
        </w:rPr>
        <w:t xml:space="preserve"> </w:t>
      </w:r>
      <w:r w:rsidRPr="004F2C1D">
        <w:t>line</w:t>
      </w:r>
      <w:r w:rsidRPr="004F2C1D">
        <w:rPr>
          <w:spacing w:val="-2"/>
        </w:rPr>
        <w:t xml:space="preserve"> </w:t>
      </w:r>
      <w:r w:rsidRPr="004F2C1D">
        <w:t>with</w:t>
      </w:r>
      <w:r w:rsidRPr="004F2C1D">
        <w:rPr>
          <w:spacing w:val="1"/>
        </w:rPr>
        <w:t xml:space="preserve"> </w:t>
      </w:r>
      <w:r w:rsidRPr="004F2C1D">
        <w:t>the</w:t>
      </w:r>
      <w:r w:rsidRPr="004F2C1D">
        <w:rPr>
          <w:spacing w:val="-2"/>
        </w:rPr>
        <w:t xml:space="preserve"> </w:t>
      </w:r>
      <w:r w:rsidRPr="004F2C1D">
        <w:t>requirements of</w:t>
      </w:r>
      <w:r w:rsidRPr="004F2C1D">
        <w:rPr>
          <w:spacing w:val="1"/>
        </w:rPr>
        <w:t xml:space="preserve"> </w:t>
      </w:r>
      <w:r w:rsidRPr="004F2C1D">
        <w:rPr>
          <w:spacing w:val="-2"/>
        </w:rPr>
        <w:t>Article</w:t>
      </w:r>
      <w:r w:rsidR="002D120F" w:rsidRPr="004F2C1D">
        <w:rPr>
          <w:spacing w:val="-2"/>
        </w:rPr>
        <w:t xml:space="preserve"> </w:t>
      </w:r>
      <w:r w:rsidRPr="004F2C1D">
        <w:t>18.2</w:t>
      </w:r>
      <w:r w:rsidRPr="004F2C1D">
        <w:rPr>
          <w:spacing w:val="-5"/>
        </w:rPr>
        <w:t xml:space="preserve"> </w:t>
      </w:r>
      <w:r w:rsidRPr="004F2C1D">
        <w:t>of</w:t>
      </w:r>
      <w:r w:rsidRPr="004F2C1D">
        <w:rPr>
          <w:spacing w:val="-7"/>
        </w:rPr>
        <w:t xml:space="preserve"> </w:t>
      </w:r>
      <w:r w:rsidRPr="004F2C1D">
        <w:t>the</w:t>
      </w:r>
      <w:r w:rsidRPr="004F2C1D">
        <w:rPr>
          <w:spacing w:val="-6"/>
        </w:rPr>
        <w:t xml:space="preserve"> </w:t>
      </w:r>
      <w:r w:rsidRPr="004F2C1D">
        <w:rPr>
          <w:i/>
        </w:rPr>
        <w:t>Code</w:t>
      </w:r>
      <w:r w:rsidRPr="004F2C1D">
        <w:rPr>
          <w:i/>
          <w:spacing w:val="-4"/>
        </w:rPr>
        <w:t xml:space="preserve"> </w:t>
      </w:r>
      <w:r w:rsidRPr="004F2C1D">
        <w:t>and</w:t>
      </w:r>
      <w:r w:rsidRPr="004F2C1D">
        <w:rPr>
          <w:spacing w:val="-4"/>
        </w:rPr>
        <w:t xml:space="preserve"> </w:t>
      </w:r>
      <w:r w:rsidRPr="004F2C1D">
        <w:t>the</w:t>
      </w:r>
      <w:r w:rsidRPr="004F2C1D">
        <w:rPr>
          <w:spacing w:val="-3"/>
        </w:rPr>
        <w:t xml:space="preserve"> </w:t>
      </w:r>
      <w:r w:rsidRPr="004F2C1D">
        <w:rPr>
          <w:i/>
        </w:rPr>
        <w:t>International</w:t>
      </w:r>
      <w:r w:rsidRPr="004F2C1D">
        <w:rPr>
          <w:i/>
          <w:spacing w:val="-6"/>
        </w:rPr>
        <w:t xml:space="preserve"> </w:t>
      </w:r>
      <w:r w:rsidRPr="004F2C1D">
        <w:rPr>
          <w:i/>
        </w:rPr>
        <w:t>Standard</w:t>
      </w:r>
      <w:r w:rsidRPr="004F2C1D">
        <w:rPr>
          <w:i/>
          <w:spacing w:val="-4"/>
        </w:rPr>
        <w:t xml:space="preserve"> </w:t>
      </w:r>
      <w:r w:rsidRPr="004F2C1D">
        <w:t>for</w:t>
      </w:r>
      <w:r w:rsidRPr="004F2C1D">
        <w:rPr>
          <w:spacing w:val="-3"/>
        </w:rPr>
        <w:t xml:space="preserve"> </w:t>
      </w:r>
      <w:r w:rsidRPr="004F2C1D">
        <w:rPr>
          <w:i/>
          <w:spacing w:val="-2"/>
        </w:rPr>
        <w:t>Education</w:t>
      </w:r>
      <w:r w:rsidRPr="004F2C1D">
        <w:rPr>
          <w:spacing w:val="-2"/>
        </w:rPr>
        <w:t>.</w:t>
      </w:r>
    </w:p>
    <w:p w14:paraId="591FD0B8" w14:textId="77777777" w:rsidR="00343934" w:rsidRPr="004F2C1D" w:rsidRDefault="001C492B" w:rsidP="00814F5B">
      <w:pPr>
        <w:pStyle w:val="Heading1"/>
        <w:keepNext/>
        <w:widowControl/>
        <w:numPr>
          <w:ilvl w:val="1"/>
          <w:numId w:val="13"/>
        </w:numPr>
        <w:tabs>
          <w:tab w:val="left" w:pos="680"/>
        </w:tabs>
        <w:spacing w:before="240"/>
      </w:pPr>
      <w:r w:rsidRPr="004F2C1D">
        <w:t>COMMENCEMENT,</w:t>
      </w:r>
      <w:r w:rsidRPr="004F2C1D">
        <w:rPr>
          <w:spacing w:val="60"/>
        </w:rPr>
        <w:t xml:space="preserve"> </w:t>
      </w:r>
      <w:r w:rsidRPr="004F2C1D">
        <w:t>TRANSITIONAL</w:t>
      </w:r>
      <w:r w:rsidRPr="004F2C1D">
        <w:rPr>
          <w:spacing w:val="67"/>
        </w:rPr>
        <w:t xml:space="preserve"> </w:t>
      </w:r>
      <w:r w:rsidRPr="004F2C1D">
        <w:t>PROVISIONS,</w:t>
      </w:r>
      <w:r w:rsidRPr="004F2C1D">
        <w:rPr>
          <w:spacing w:val="65"/>
        </w:rPr>
        <w:t xml:space="preserve"> </w:t>
      </w:r>
      <w:r w:rsidRPr="004F2C1D">
        <w:rPr>
          <w:spacing w:val="-2"/>
        </w:rPr>
        <w:t>VALIDITY</w:t>
      </w:r>
    </w:p>
    <w:p w14:paraId="20F82546" w14:textId="77777777" w:rsidR="00343934" w:rsidRPr="004F2C1D" w:rsidRDefault="001C492B" w:rsidP="00814F5B">
      <w:pPr>
        <w:pStyle w:val="ListParagraph"/>
        <w:keepNext/>
        <w:widowControl/>
        <w:numPr>
          <w:ilvl w:val="2"/>
          <w:numId w:val="13"/>
        </w:numPr>
        <w:tabs>
          <w:tab w:val="left" w:pos="1362"/>
        </w:tabs>
        <w:spacing w:before="240"/>
        <w:ind w:hanging="539"/>
        <w:rPr>
          <w:sz w:val="20"/>
          <w:szCs w:val="20"/>
        </w:rPr>
      </w:pPr>
      <w:r w:rsidRPr="004F2C1D">
        <w:rPr>
          <w:spacing w:val="-2"/>
          <w:sz w:val="20"/>
          <w:szCs w:val="20"/>
        </w:rPr>
        <w:t>Commencement</w:t>
      </w:r>
    </w:p>
    <w:p w14:paraId="15356F35" w14:textId="15710804" w:rsidR="00343934" w:rsidRPr="004F2C1D" w:rsidRDefault="001C492B" w:rsidP="00814F5B">
      <w:pPr>
        <w:pStyle w:val="BodyText"/>
        <w:widowControl/>
        <w:spacing w:before="240"/>
        <w:ind w:left="1361"/>
      </w:pPr>
      <w:r w:rsidRPr="004F2C1D">
        <w:t>These</w:t>
      </w:r>
      <w:r w:rsidRPr="004F2C1D">
        <w:rPr>
          <w:spacing w:val="-7"/>
        </w:rPr>
        <w:t xml:space="preserve"> </w:t>
      </w:r>
      <w:r w:rsidRPr="004F2C1D">
        <w:t>Rules</w:t>
      </w:r>
      <w:r w:rsidRPr="004F2C1D">
        <w:rPr>
          <w:spacing w:val="-5"/>
        </w:rPr>
        <w:t xml:space="preserve"> </w:t>
      </w:r>
      <w:r w:rsidRPr="004F2C1D">
        <w:t>shall</w:t>
      </w:r>
      <w:r w:rsidRPr="004F2C1D">
        <w:rPr>
          <w:spacing w:val="-5"/>
        </w:rPr>
        <w:t xml:space="preserve"> </w:t>
      </w:r>
      <w:r w:rsidRPr="004F2C1D">
        <w:t>come</w:t>
      </w:r>
      <w:r w:rsidRPr="004F2C1D">
        <w:rPr>
          <w:spacing w:val="-4"/>
        </w:rPr>
        <w:t xml:space="preserve"> </w:t>
      </w:r>
      <w:r w:rsidRPr="004F2C1D">
        <w:t>into</w:t>
      </w:r>
      <w:r w:rsidRPr="004F2C1D">
        <w:rPr>
          <w:spacing w:val="-6"/>
        </w:rPr>
        <w:t xml:space="preserve"> </w:t>
      </w:r>
      <w:r w:rsidRPr="004F2C1D">
        <w:t>force</w:t>
      </w:r>
      <w:r w:rsidRPr="004F2C1D">
        <w:rPr>
          <w:spacing w:val="-6"/>
        </w:rPr>
        <w:t xml:space="preserve"> </w:t>
      </w:r>
      <w:r w:rsidRPr="004F2C1D">
        <w:t>on</w:t>
      </w:r>
      <w:r w:rsidRPr="004F2C1D">
        <w:rPr>
          <w:spacing w:val="-4"/>
        </w:rPr>
        <w:t xml:space="preserve"> </w:t>
      </w:r>
      <w:r w:rsidRPr="004F2C1D">
        <w:t>1</w:t>
      </w:r>
      <w:r w:rsidRPr="004F2C1D">
        <w:rPr>
          <w:spacing w:val="-6"/>
        </w:rPr>
        <w:t xml:space="preserve"> </w:t>
      </w:r>
      <w:r w:rsidRPr="004F2C1D">
        <w:t>January</w:t>
      </w:r>
      <w:r w:rsidRPr="004F2C1D">
        <w:rPr>
          <w:spacing w:val="-3"/>
        </w:rPr>
        <w:t xml:space="preserve"> </w:t>
      </w:r>
      <w:del w:id="932" w:author="Sport Integrity Commission" w:date="2024-09-20T09:08:00Z">
        <w:r w:rsidR="006E488D" w:rsidRPr="004F2C1D">
          <w:delText>2024</w:delText>
        </w:r>
      </w:del>
      <w:ins w:id="933" w:author="Sport Integrity Commission" w:date="2024-09-20T09:08:00Z">
        <w:r w:rsidR="00BA3C69">
          <w:t>2025</w:t>
        </w:r>
      </w:ins>
      <w:r w:rsidR="00BA3C69">
        <w:rPr>
          <w:rPrChange w:id="934" w:author="Sport Integrity Commission" w:date="2024-09-20T09:08:00Z">
            <w:rPr>
              <w:spacing w:val="-6"/>
            </w:rPr>
          </w:rPrChange>
        </w:rPr>
        <w:t xml:space="preserve"> </w:t>
      </w:r>
      <w:r w:rsidRPr="004F2C1D">
        <w:t>(“Effective</w:t>
      </w:r>
      <w:r w:rsidRPr="004F2C1D">
        <w:rPr>
          <w:spacing w:val="-5"/>
        </w:rPr>
        <w:t xml:space="preserve"> </w:t>
      </w:r>
      <w:r w:rsidRPr="004F2C1D">
        <w:rPr>
          <w:spacing w:val="-2"/>
        </w:rPr>
        <w:t>Date”).</w:t>
      </w:r>
    </w:p>
    <w:p w14:paraId="6C2CBB02" w14:textId="40CC26D9" w:rsidR="00343934" w:rsidRPr="004F2C1D" w:rsidRDefault="001C492B" w:rsidP="00814F5B">
      <w:pPr>
        <w:pStyle w:val="ListParagraph"/>
        <w:keepNext/>
        <w:widowControl/>
        <w:numPr>
          <w:ilvl w:val="2"/>
          <w:numId w:val="13"/>
        </w:numPr>
        <w:tabs>
          <w:tab w:val="left" w:pos="1362"/>
        </w:tabs>
        <w:spacing w:before="240"/>
        <w:ind w:hanging="539"/>
        <w:rPr>
          <w:sz w:val="20"/>
          <w:szCs w:val="20"/>
        </w:rPr>
      </w:pPr>
      <w:r w:rsidRPr="004F2C1D">
        <w:rPr>
          <w:sz w:val="20"/>
          <w:szCs w:val="20"/>
        </w:rPr>
        <w:t>Non-Retroactive</w:t>
      </w:r>
      <w:r w:rsidRPr="004F2C1D">
        <w:rPr>
          <w:spacing w:val="-6"/>
          <w:sz w:val="20"/>
          <w:szCs w:val="20"/>
        </w:rPr>
        <w:t xml:space="preserve"> </w:t>
      </w:r>
      <w:r w:rsidRPr="004F2C1D">
        <w:rPr>
          <w:sz w:val="20"/>
          <w:szCs w:val="20"/>
        </w:rPr>
        <w:t>except</w:t>
      </w:r>
      <w:r w:rsidRPr="004F2C1D">
        <w:rPr>
          <w:spacing w:val="-8"/>
          <w:sz w:val="20"/>
          <w:szCs w:val="20"/>
        </w:rPr>
        <w:t xml:space="preserve"> </w:t>
      </w:r>
      <w:r w:rsidRPr="004F2C1D">
        <w:rPr>
          <w:sz w:val="20"/>
          <w:szCs w:val="20"/>
        </w:rPr>
        <w:t>for</w:t>
      </w:r>
      <w:r w:rsidRPr="004F2C1D">
        <w:rPr>
          <w:spacing w:val="-4"/>
          <w:sz w:val="20"/>
          <w:szCs w:val="20"/>
        </w:rPr>
        <w:t xml:space="preserve"> </w:t>
      </w:r>
      <w:r w:rsidRPr="004F2C1D">
        <w:rPr>
          <w:sz w:val="20"/>
          <w:szCs w:val="20"/>
        </w:rPr>
        <w:t>Rule</w:t>
      </w:r>
      <w:r w:rsidRPr="004F2C1D">
        <w:rPr>
          <w:spacing w:val="-4"/>
          <w:sz w:val="20"/>
          <w:szCs w:val="20"/>
        </w:rPr>
        <w:t xml:space="preserve"> </w:t>
      </w:r>
      <w:hyperlink w:anchor="_bookmark117" w:history="1">
        <w:r w:rsidRPr="004F2C1D">
          <w:rPr>
            <w:sz w:val="20"/>
            <w:szCs w:val="20"/>
          </w:rPr>
          <w:t>10.9.4</w:t>
        </w:r>
        <w:r w:rsidRPr="004F2C1D">
          <w:rPr>
            <w:spacing w:val="-6"/>
            <w:sz w:val="20"/>
            <w:szCs w:val="20"/>
          </w:rPr>
          <w:t xml:space="preserve"> </w:t>
        </w:r>
      </w:hyperlink>
      <w:r w:rsidRPr="004F2C1D">
        <w:rPr>
          <w:sz w:val="20"/>
          <w:szCs w:val="20"/>
        </w:rPr>
        <w:t>and</w:t>
      </w:r>
      <w:r w:rsidRPr="004F2C1D">
        <w:rPr>
          <w:spacing w:val="-6"/>
          <w:sz w:val="20"/>
          <w:szCs w:val="20"/>
        </w:rPr>
        <w:t xml:space="preserve"> </w:t>
      </w:r>
      <w:r w:rsidRPr="004F2C1D">
        <w:rPr>
          <w:sz w:val="20"/>
          <w:szCs w:val="20"/>
        </w:rPr>
        <w:t>Rule</w:t>
      </w:r>
      <w:r w:rsidRPr="004F2C1D">
        <w:rPr>
          <w:spacing w:val="-4"/>
          <w:sz w:val="20"/>
          <w:szCs w:val="20"/>
        </w:rPr>
        <w:t xml:space="preserve"> </w:t>
      </w:r>
      <w:hyperlink w:anchor="_bookmark162" w:history="1">
        <w:r w:rsidRPr="004F2C1D">
          <w:rPr>
            <w:sz w:val="20"/>
            <w:szCs w:val="20"/>
          </w:rPr>
          <w:t>16</w:t>
        </w:r>
        <w:r w:rsidRPr="004F2C1D">
          <w:rPr>
            <w:spacing w:val="-8"/>
            <w:sz w:val="20"/>
            <w:szCs w:val="20"/>
          </w:rPr>
          <w:t xml:space="preserve"> </w:t>
        </w:r>
      </w:hyperlink>
      <w:r w:rsidRPr="004F2C1D">
        <w:rPr>
          <w:sz w:val="20"/>
          <w:szCs w:val="20"/>
        </w:rPr>
        <w:t>or</w:t>
      </w:r>
      <w:r w:rsidRPr="004F2C1D">
        <w:rPr>
          <w:spacing w:val="-5"/>
          <w:sz w:val="20"/>
          <w:szCs w:val="20"/>
        </w:rPr>
        <w:t xml:space="preserve"> </w:t>
      </w:r>
      <w:r w:rsidRPr="004F2C1D">
        <w:rPr>
          <w:sz w:val="20"/>
          <w:szCs w:val="20"/>
        </w:rPr>
        <w:t>Unless</w:t>
      </w:r>
      <w:r w:rsidRPr="004F2C1D">
        <w:rPr>
          <w:spacing w:val="-6"/>
          <w:sz w:val="20"/>
          <w:szCs w:val="20"/>
        </w:rPr>
        <w:t xml:space="preserve"> </w:t>
      </w:r>
      <w:r w:rsidRPr="004F2C1D">
        <w:rPr>
          <w:sz w:val="20"/>
          <w:szCs w:val="20"/>
        </w:rPr>
        <w:t>Principle</w:t>
      </w:r>
      <w:r w:rsidRPr="004F2C1D">
        <w:rPr>
          <w:spacing w:val="-6"/>
          <w:sz w:val="20"/>
          <w:szCs w:val="20"/>
        </w:rPr>
        <w:t xml:space="preserve"> </w:t>
      </w:r>
      <w:r w:rsidRPr="004F2C1D">
        <w:rPr>
          <w:sz w:val="20"/>
          <w:szCs w:val="20"/>
        </w:rPr>
        <w:t>of</w:t>
      </w:r>
      <w:r w:rsidRPr="004F2C1D">
        <w:rPr>
          <w:spacing w:val="-8"/>
          <w:sz w:val="20"/>
          <w:szCs w:val="20"/>
        </w:rPr>
        <w:t xml:space="preserve"> </w:t>
      </w:r>
      <w:r w:rsidRPr="004F2C1D">
        <w:rPr>
          <w:sz w:val="20"/>
          <w:szCs w:val="20"/>
        </w:rPr>
        <w:t>“Lex</w:t>
      </w:r>
      <w:r w:rsidRPr="004F2C1D">
        <w:rPr>
          <w:spacing w:val="-7"/>
          <w:sz w:val="20"/>
          <w:szCs w:val="20"/>
        </w:rPr>
        <w:t xml:space="preserve"> </w:t>
      </w:r>
      <w:proofErr w:type="spellStart"/>
      <w:r w:rsidRPr="004F2C1D">
        <w:rPr>
          <w:sz w:val="20"/>
          <w:szCs w:val="20"/>
        </w:rPr>
        <w:t>Mitior</w:t>
      </w:r>
      <w:proofErr w:type="spellEnd"/>
      <w:r w:rsidRPr="004F2C1D">
        <w:rPr>
          <w:sz w:val="20"/>
          <w:szCs w:val="20"/>
        </w:rPr>
        <w:t>”</w:t>
      </w:r>
      <w:r w:rsidRPr="004F2C1D">
        <w:rPr>
          <w:spacing w:val="-6"/>
          <w:sz w:val="20"/>
          <w:szCs w:val="20"/>
        </w:rPr>
        <w:t xml:space="preserve"> </w:t>
      </w:r>
      <w:r w:rsidRPr="004F2C1D">
        <w:rPr>
          <w:spacing w:val="-2"/>
          <w:sz w:val="20"/>
          <w:szCs w:val="20"/>
        </w:rPr>
        <w:t>Applies</w:t>
      </w:r>
    </w:p>
    <w:p w14:paraId="4FFCA435" w14:textId="4217C52C" w:rsidR="00343934" w:rsidRPr="004F2C1D" w:rsidRDefault="001C492B" w:rsidP="00814F5B">
      <w:pPr>
        <w:pStyle w:val="ListParagraph"/>
        <w:widowControl/>
        <w:numPr>
          <w:ilvl w:val="3"/>
          <w:numId w:val="13"/>
        </w:numPr>
        <w:tabs>
          <w:tab w:val="left" w:pos="2809"/>
        </w:tabs>
        <w:spacing w:before="240"/>
        <w:ind w:right="115"/>
        <w:jc w:val="both"/>
        <w:rPr>
          <w:sz w:val="20"/>
          <w:szCs w:val="20"/>
        </w:rPr>
      </w:pPr>
      <w:r w:rsidRPr="004F2C1D">
        <w:rPr>
          <w:sz w:val="20"/>
          <w:szCs w:val="20"/>
        </w:rPr>
        <w:t>Any anti-doping rule violation case which is pending as of the Effective Date and any anti-doping rule violation case brought after the Effective Date based on</w:t>
      </w:r>
      <w:r w:rsidRPr="004F2C1D">
        <w:rPr>
          <w:spacing w:val="-1"/>
          <w:sz w:val="20"/>
          <w:szCs w:val="20"/>
        </w:rPr>
        <w:t xml:space="preserve"> </w:t>
      </w:r>
      <w:r w:rsidRPr="004F2C1D">
        <w:rPr>
          <w:sz w:val="20"/>
          <w:szCs w:val="20"/>
        </w:rPr>
        <w:t>an anti-doping</w:t>
      </w:r>
      <w:r w:rsidRPr="004F2C1D">
        <w:rPr>
          <w:spacing w:val="-1"/>
          <w:sz w:val="20"/>
          <w:szCs w:val="20"/>
        </w:rPr>
        <w:t xml:space="preserve"> </w:t>
      </w:r>
      <w:r w:rsidRPr="004F2C1D">
        <w:rPr>
          <w:sz w:val="20"/>
          <w:szCs w:val="20"/>
        </w:rPr>
        <w:t>rule violation which</w:t>
      </w:r>
      <w:r w:rsidRPr="004F2C1D">
        <w:rPr>
          <w:spacing w:val="-1"/>
          <w:sz w:val="20"/>
          <w:szCs w:val="20"/>
        </w:rPr>
        <w:t xml:space="preserve"> </w:t>
      </w:r>
      <w:r w:rsidRPr="004F2C1D">
        <w:rPr>
          <w:sz w:val="20"/>
          <w:szCs w:val="20"/>
        </w:rPr>
        <w:t>occurred</w:t>
      </w:r>
      <w:r w:rsidRPr="004F2C1D">
        <w:rPr>
          <w:spacing w:val="-1"/>
          <w:sz w:val="20"/>
          <w:szCs w:val="20"/>
        </w:rPr>
        <w:t xml:space="preserve"> </w:t>
      </w:r>
      <w:r w:rsidRPr="004F2C1D">
        <w:rPr>
          <w:sz w:val="20"/>
          <w:szCs w:val="20"/>
        </w:rPr>
        <w:t>prior to</w:t>
      </w:r>
      <w:r w:rsidRPr="004F2C1D">
        <w:rPr>
          <w:spacing w:val="-1"/>
          <w:sz w:val="20"/>
          <w:szCs w:val="20"/>
        </w:rPr>
        <w:t xml:space="preserve"> </w:t>
      </w:r>
      <w:r w:rsidRPr="004F2C1D">
        <w:rPr>
          <w:sz w:val="20"/>
          <w:szCs w:val="20"/>
        </w:rPr>
        <w:t>the</w:t>
      </w:r>
      <w:r w:rsidRPr="004F2C1D">
        <w:rPr>
          <w:spacing w:val="-1"/>
          <w:sz w:val="20"/>
          <w:szCs w:val="20"/>
        </w:rPr>
        <w:t xml:space="preserve"> </w:t>
      </w:r>
      <w:r w:rsidRPr="004F2C1D">
        <w:rPr>
          <w:sz w:val="20"/>
          <w:szCs w:val="20"/>
        </w:rPr>
        <w:t>Effective</w:t>
      </w:r>
      <w:r w:rsidRPr="004F2C1D">
        <w:rPr>
          <w:spacing w:val="-1"/>
          <w:sz w:val="20"/>
          <w:szCs w:val="20"/>
        </w:rPr>
        <w:t xml:space="preserve"> </w:t>
      </w:r>
      <w:r w:rsidRPr="004F2C1D">
        <w:rPr>
          <w:sz w:val="20"/>
          <w:szCs w:val="20"/>
        </w:rPr>
        <w:t>Date shall be</w:t>
      </w:r>
      <w:r w:rsidRPr="004F2C1D">
        <w:rPr>
          <w:spacing w:val="-14"/>
          <w:sz w:val="20"/>
          <w:szCs w:val="20"/>
        </w:rPr>
        <w:t xml:space="preserve"> </w:t>
      </w:r>
      <w:r w:rsidRPr="004F2C1D">
        <w:rPr>
          <w:sz w:val="20"/>
          <w:szCs w:val="20"/>
        </w:rPr>
        <w:t>governed</w:t>
      </w:r>
      <w:r w:rsidRPr="004F2C1D">
        <w:rPr>
          <w:spacing w:val="-14"/>
          <w:sz w:val="20"/>
          <w:szCs w:val="20"/>
        </w:rPr>
        <w:t xml:space="preserve"> </w:t>
      </w:r>
      <w:r w:rsidRPr="004F2C1D">
        <w:rPr>
          <w:sz w:val="20"/>
          <w:szCs w:val="20"/>
        </w:rPr>
        <w:t>by</w:t>
      </w:r>
      <w:r w:rsidRPr="004F2C1D">
        <w:rPr>
          <w:spacing w:val="-14"/>
          <w:sz w:val="20"/>
          <w:szCs w:val="20"/>
        </w:rPr>
        <w:t xml:space="preserve"> </w:t>
      </w:r>
      <w:r w:rsidRPr="004F2C1D">
        <w:rPr>
          <w:sz w:val="20"/>
          <w:szCs w:val="20"/>
        </w:rPr>
        <w:t>the</w:t>
      </w:r>
      <w:r w:rsidRPr="004F2C1D">
        <w:rPr>
          <w:spacing w:val="-14"/>
          <w:sz w:val="20"/>
          <w:szCs w:val="20"/>
        </w:rPr>
        <w:t xml:space="preserve"> </w:t>
      </w:r>
      <w:r w:rsidRPr="004F2C1D">
        <w:rPr>
          <w:sz w:val="20"/>
          <w:szCs w:val="20"/>
        </w:rPr>
        <w:t>substantive</w:t>
      </w:r>
      <w:r w:rsidRPr="004F2C1D">
        <w:rPr>
          <w:spacing w:val="-14"/>
          <w:sz w:val="20"/>
          <w:szCs w:val="20"/>
        </w:rPr>
        <w:t xml:space="preserve"> </w:t>
      </w:r>
      <w:r w:rsidRPr="004F2C1D">
        <w:rPr>
          <w:sz w:val="20"/>
          <w:szCs w:val="20"/>
        </w:rPr>
        <w:t>anti-doping</w:t>
      </w:r>
      <w:r w:rsidRPr="004F2C1D">
        <w:rPr>
          <w:spacing w:val="-14"/>
          <w:sz w:val="20"/>
          <w:szCs w:val="20"/>
        </w:rPr>
        <w:t xml:space="preserve"> </w:t>
      </w:r>
      <w:r w:rsidRPr="004F2C1D">
        <w:rPr>
          <w:sz w:val="20"/>
          <w:szCs w:val="20"/>
        </w:rPr>
        <w:t>rules</w:t>
      </w:r>
      <w:r w:rsidRPr="004F2C1D">
        <w:rPr>
          <w:spacing w:val="-14"/>
          <w:sz w:val="20"/>
          <w:szCs w:val="20"/>
        </w:rPr>
        <w:t xml:space="preserve"> </w:t>
      </w:r>
      <w:r w:rsidRPr="004F2C1D">
        <w:rPr>
          <w:sz w:val="20"/>
          <w:szCs w:val="20"/>
        </w:rPr>
        <w:t>in</w:t>
      </w:r>
      <w:r w:rsidRPr="004F2C1D">
        <w:rPr>
          <w:spacing w:val="-14"/>
          <w:sz w:val="20"/>
          <w:szCs w:val="20"/>
        </w:rPr>
        <w:t xml:space="preserve"> </w:t>
      </w:r>
      <w:r w:rsidRPr="004F2C1D">
        <w:rPr>
          <w:sz w:val="20"/>
          <w:szCs w:val="20"/>
        </w:rPr>
        <w:t>effect</w:t>
      </w:r>
      <w:r w:rsidRPr="004F2C1D">
        <w:rPr>
          <w:spacing w:val="-14"/>
          <w:sz w:val="20"/>
          <w:szCs w:val="20"/>
        </w:rPr>
        <w:t xml:space="preserve"> </w:t>
      </w:r>
      <w:r w:rsidRPr="004F2C1D">
        <w:rPr>
          <w:sz w:val="20"/>
          <w:szCs w:val="20"/>
        </w:rPr>
        <w:t>at</w:t>
      </w:r>
      <w:r w:rsidRPr="004F2C1D">
        <w:rPr>
          <w:spacing w:val="-13"/>
          <w:sz w:val="20"/>
          <w:szCs w:val="20"/>
        </w:rPr>
        <w:t xml:space="preserve"> </w:t>
      </w:r>
      <w:r w:rsidRPr="004F2C1D">
        <w:rPr>
          <w:sz w:val="20"/>
          <w:szCs w:val="20"/>
        </w:rPr>
        <w:t>the</w:t>
      </w:r>
      <w:r w:rsidRPr="004F2C1D">
        <w:rPr>
          <w:spacing w:val="-14"/>
          <w:sz w:val="20"/>
          <w:szCs w:val="20"/>
        </w:rPr>
        <w:t xml:space="preserve"> </w:t>
      </w:r>
      <w:r w:rsidRPr="004F2C1D">
        <w:rPr>
          <w:sz w:val="20"/>
          <w:szCs w:val="20"/>
        </w:rPr>
        <w:t>time</w:t>
      </w:r>
      <w:r w:rsidRPr="004F2C1D">
        <w:rPr>
          <w:spacing w:val="-14"/>
          <w:sz w:val="20"/>
          <w:szCs w:val="20"/>
        </w:rPr>
        <w:t xml:space="preserve"> </w:t>
      </w:r>
      <w:r w:rsidRPr="004F2C1D">
        <w:rPr>
          <w:sz w:val="20"/>
          <w:szCs w:val="20"/>
        </w:rPr>
        <w:t>the</w:t>
      </w:r>
      <w:r w:rsidRPr="004F2C1D">
        <w:rPr>
          <w:spacing w:val="-14"/>
          <w:sz w:val="20"/>
          <w:szCs w:val="20"/>
        </w:rPr>
        <w:t xml:space="preserve"> </w:t>
      </w:r>
      <w:r w:rsidRPr="004F2C1D">
        <w:rPr>
          <w:sz w:val="20"/>
          <w:szCs w:val="20"/>
        </w:rPr>
        <w:t>alleged anti-doping</w:t>
      </w:r>
      <w:r w:rsidRPr="004F2C1D">
        <w:rPr>
          <w:spacing w:val="-8"/>
          <w:sz w:val="20"/>
          <w:szCs w:val="20"/>
        </w:rPr>
        <w:t xml:space="preserve"> </w:t>
      </w:r>
      <w:r w:rsidRPr="004F2C1D">
        <w:rPr>
          <w:sz w:val="20"/>
          <w:szCs w:val="20"/>
        </w:rPr>
        <w:t>rule</w:t>
      </w:r>
      <w:r w:rsidRPr="004F2C1D">
        <w:rPr>
          <w:spacing w:val="-9"/>
          <w:sz w:val="20"/>
          <w:szCs w:val="20"/>
        </w:rPr>
        <w:t xml:space="preserve"> </w:t>
      </w:r>
      <w:r w:rsidRPr="004F2C1D">
        <w:rPr>
          <w:sz w:val="20"/>
          <w:szCs w:val="20"/>
        </w:rPr>
        <w:t>violation</w:t>
      </w:r>
      <w:r w:rsidRPr="004F2C1D">
        <w:rPr>
          <w:spacing w:val="-7"/>
          <w:sz w:val="20"/>
          <w:szCs w:val="20"/>
        </w:rPr>
        <w:t xml:space="preserve"> </w:t>
      </w:r>
      <w:r w:rsidRPr="004F2C1D">
        <w:rPr>
          <w:sz w:val="20"/>
          <w:szCs w:val="20"/>
        </w:rPr>
        <w:t>occurred,</w:t>
      </w:r>
      <w:r w:rsidRPr="004F2C1D">
        <w:rPr>
          <w:spacing w:val="-8"/>
          <w:sz w:val="20"/>
          <w:szCs w:val="20"/>
        </w:rPr>
        <w:t xml:space="preserve"> </w:t>
      </w:r>
      <w:r w:rsidRPr="004F2C1D">
        <w:rPr>
          <w:sz w:val="20"/>
          <w:szCs w:val="20"/>
        </w:rPr>
        <w:t>and</w:t>
      </w:r>
      <w:r w:rsidRPr="004F2C1D">
        <w:rPr>
          <w:spacing w:val="-8"/>
          <w:sz w:val="20"/>
          <w:szCs w:val="20"/>
        </w:rPr>
        <w:t xml:space="preserve"> </w:t>
      </w:r>
      <w:r w:rsidRPr="004F2C1D">
        <w:rPr>
          <w:sz w:val="20"/>
          <w:szCs w:val="20"/>
        </w:rPr>
        <w:t>not</w:t>
      </w:r>
      <w:r w:rsidRPr="004F2C1D">
        <w:rPr>
          <w:spacing w:val="-8"/>
          <w:sz w:val="20"/>
          <w:szCs w:val="20"/>
        </w:rPr>
        <w:t xml:space="preserve"> </w:t>
      </w:r>
      <w:r w:rsidRPr="004F2C1D">
        <w:rPr>
          <w:sz w:val="20"/>
          <w:szCs w:val="20"/>
        </w:rPr>
        <w:t>by</w:t>
      </w:r>
      <w:r w:rsidRPr="004F2C1D">
        <w:rPr>
          <w:spacing w:val="-7"/>
          <w:sz w:val="20"/>
          <w:szCs w:val="20"/>
        </w:rPr>
        <w:t xml:space="preserve"> </w:t>
      </w:r>
      <w:r w:rsidRPr="004F2C1D">
        <w:rPr>
          <w:sz w:val="20"/>
          <w:szCs w:val="20"/>
        </w:rPr>
        <w:t>the</w:t>
      </w:r>
      <w:r w:rsidRPr="004F2C1D">
        <w:rPr>
          <w:spacing w:val="-8"/>
          <w:sz w:val="20"/>
          <w:szCs w:val="20"/>
        </w:rPr>
        <w:t xml:space="preserve"> </w:t>
      </w:r>
      <w:r w:rsidRPr="004F2C1D">
        <w:rPr>
          <w:sz w:val="20"/>
          <w:szCs w:val="20"/>
        </w:rPr>
        <w:t>substantive</w:t>
      </w:r>
      <w:r w:rsidRPr="004F2C1D">
        <w:rPr>
          <w:spacing w:val="-9"/>
          <w:sz w:val="20"/>
          <w:szCs w:val="20"/>
        </w:rPr>
        <w:t xml:space="preserve"> </w:t>
      </w:r>
      <w:r w:rsidRPr="004F2C1D">
        <w:rPr>
          <w:sz w:val="20"/>
          <w:szCs w:val="20"/>
        </w:rPr>
        <w:t>anti-doping</w:t>
      </w:r>
      <w:r w:rsidRPr="004F2C1D">
        <w:rPr>
          <w:spacing w:val="-8"/>
          <w:sz w:val="20"/>
          <w:szCs w:val="20"/>
        </w:rPr>
        <w:t xml:space="preserve"> </w:t>
      </w:r>
      <w:r w:rsidRPr="004F2C1D">
        <w:rPr>
          <w:sz w:val="20"/>
          <w:szCs w:val="20"/>
        </w:rPr>
        <w:t xml:space="preserve">rules set out in these </w:t>
      </w:r>
      <w:r w:rsidRPr="004F2C1D">
        <w:rPr>
          <w:i/>
          <w:sz w:val="20"/>
          <w:szCs w:val="20"/>
        </w:rPr>
        <w:t>Rules</w:t>
      </w:r>
      <w:r w:rsidRPr="004F2C1D">
        <w:rPr>
          <w:sz w:val="20"/>
          <w:szCs w:val="20"/>
        </w:rPr>
        <w:t xml:space="preserve">, unless the </w:t>
      </w:r>
      <w:r w:rsidRPr="004F2C1D">
        <w:rPr>
          <w:i/>
          <w:sz w:val="20"/>
          <w:szCs w:val="20"/>
        </w:rPr>
        <w:t xml:space="preserve">Sports Tribunal </w:t>
      </w:r>
      <w:r w:rsidRPr="004F2C1D">
        <w:rPr>
          <w:sz w:val="20"/>
          <w:szCs w:val="20"/>
        </w:rPr>
        <w:t>determines the principle of “lex</w:t>
      </w:r>
      <w:r w:rsidRPr="004F2C1D">
        <w:rPr>
          <w:spacing w:val="-14"/>
          <w:sz w:val="20"/>
          <w:szCs w:val="20"/>
        </w:rPr>
        <w:t xml:space="preserve"> </w:t>
      </w:r>
      <w:proofErr w:type="spellStart"/>
      <w:r w:rsidRPr="004F2C1D">
        <w:rPr>
          <w:sz w:val="20"/>
          <w:szCs w:val="20"/>
        </w:rPr>
        <w:t>mitior</w:t>
      </w:r>
      <w:proofErr w:type="spellEnd"/>
      <w:r w:rsidRPr="004F2C1D">
        <w:rPr>
          <w:sz w:val="20"/>
          <w:szCs w:val="20"/>
        </w:rPr>
        <w:t>”</w:t>
      </w:r>
      <w:r w:rsidRPr="004F2C1D">
        <w:rPr>
          <w:spacing w:val="-14"/>
          <w:sz w:val="20"/>
          <w:szCs w:val="20"/>
        </w:rPr>
        <w:t xml:space="preserve"> </w:t>
      </w:r>
      <w:r w:rsidRPr="004F2C1D">
        <w:rPr>
          <w:sz w:val="20"/>
          <w:szCs w:val="20"/>
        </w:rPr>
        <w:t>appropriately</w:t>
      </w:r>
      <w:r w:rsidRPr="004F2C1D">
        <w:rPr>
          <w:spacing w:val="-14"/>
          <w:sz w:val="20"/>
          <w:szCs w:val="20"/>
        </w:rPr>
        <w:t xml:space="preserve"> </w:t>
      </w:r>
      <w:r w:rsidRPr="004F2C1D">
        <w:rPr>
          <w:sz w:val="20"/>
          <w:szCs w:val="20"/>
        </w:rPr>
        <w:t>applies</w:t>
      </w:r>
      <w:r w:rsidRPr="004F2C1D">
        <w:rPr>
          <w:spacing w:val="-14"/>
          <w:sz w:val="20"/>
          <w:szCs w:val="20"/>
        </w:rPr>
        <w:t xml:space="preserve"> </w:t>
      </w:r>
      <w:r w:rsidRPr="004F2C1D">
        <w:rPr>
          <w:sz w:val="20"/>
          <w:szCs w:val="20"/>
        </w:rPr>
        <w:t>under</w:t>
      </w:r>
      <w:r w:rsidRPr="004F2C1D">
        <w:rPr>
          <w:spacing w:val="-14"/>
          <w:sz w:val="20"/>
          <w:szCs w:val="20"/>
        </w:rPr>
        <w:t xml:space="preserve"> </w:t>
      </w:r>
      <w:r w:rsidRPr="004F2C1D">
        <w:rPr>
          <w:sz w:val="20"/>
          <w:szCs w:val="20"/>
        </w:rPr>
        <w:t>the</w:t>
      </w:r>
      <w:r w:rsidRPr="004F2C1D">
        <w:rPr>
          <w:spacing w:val="-14"/>
          <w:sz w:val="20"/>
          <w:szCs w:val="20"/>
        </w:rPr>
        <w:t xml:space="preserve"> </w:t>
      </w:r>
      <w:r w:rsidRPr="004F2C1D">
        <w:rPr>
          <w:sz w:val="20"/>
          <w:szCs w:val="20"/>
        </w:rPr>
        <w:t>circumstances</w:t>
      </w:r>
      <w:r w:rsidRPr="004F2C1D">
        <w:rPr>
          <w:spacing w:val="-14"/>
          <w:sz w:val="20"/>
          <w:szCs w:val="20"/>
        </w:rPr>
        <w:t xml:space="preserve"> </w:t>
      </w:r>
      <w:r w:rsidRPr="004F2C1D">
        <w:rPr>
          <w:sz w:val="20"/>
          <w:szCs w:val="20"/>
        </w:rPr>
        <w:t>of</w:t>
      </w:r>
      <w:r w:rsidRPr="004F2C1D">
        <w:rPr>
          <w:spacing w:val="-14"/>
          <w:sz w:val="20"/>
          <w:szCs w:val="20"/>
        </w:rPr>
        <w:t xml:space="preserve"> </w:t>
      </w:r>
      <w:r w:rsidRPr="004F2C1D">
        <w:rPr>
          <w:sz w:val="20"/>
          <w:szCs w:val="20"/>
        </w:rPr>
        <w:t>the</w:t>
      </w:r>
      <w:r w:rsidRPr="004F2C1D">
        <w:rPr>
          <w:spacing w:val="-14"/>
          <w:sz w:val="20"/>
          <w:szCs w:val="20"/>
        </w:rPr>
        <w:t xml:space="preserve"> </w:t>
      </w:r>
      <w:r w:rsidRPr="004F2C1D">
        <w:rPr>
          <w:sz w:val="20"/>
          <w:szCs w:val="20"/>
        </w:rPr>
        <w:t>case.</w:t>
      </w:r>
      <w:r w:rsidRPr="004F2C1D">
        <w:rPr>
          <w:spacing w:val="-11"/>
          <w:sz w:val="20"/>
          <w:szCs w:val="20"/>
        </w:rPr>
        <w:t xml:space="preserve"> </w:t>
      </w:r>
      <w:r w:rsidRPr="004F2C1D">
        <w:rPr>
          <w:sz w:val="20"/>
          <w:szCs w:val="20"/>
        </w:rPr>
        <w:t>For</w:t>
      </w:r>
      <w:r w:rsidRPr="004F2C1D">
        <w:rPr>
          <w:spacing w:val="-13"/>
          <w:sz w:val="20"/>
          <w:szCs w:val="20"/>
        </w:rPr>
        <w:t xml:space="preserve"> </w:t>
      </w:r>
      <w:r w:rsidRPr="004F2C1D">
        <w:rPr>
          <w:sz w:val="20"/>
          <w:szCs w:val="20"/>
        </w:rPr>
        <w:t>these purposes,</w:t>
      </w:r>
      <w:r w:rsidRPr="004F2C1D">
        <w:rPr>
          <w:spacing w:val="-3"/>
          <w:sz w:val="20"/>
          <w:szCs w:val="20"/>
        </w:rPr>
        <w:t xml:space="preserve"> </w:t>
      </w:r>
      <w:r w:rsidRPr="004F2C1D">
        <w:rPr>
          <w:sz w:val="20"/>
          <w:szCs w:val="20"/>
        </w:rPr>
        <w:t>the</w:t>
      </w:r>
      <w:r w:rsidRPr="004F2C1D">
        <w:rPr>
          <w:spacing w:val="-3"/>
          <w:sz w:val="20"/>
          <w:szCs w:val="20"/>
        </w:rPr>
        <w:t xml:space="preserve"> </w:t>
      </w:r>
      <w:r w:rsidRPr="004F2C1D">
        <w:rPr>
          <w:sz w:val="20"/>
          <w:szCs w:val="20"/>
        </w:rPr>
        <w:t>retrospective</w:t>
      </w:r>
      <w:r w:rsidRPr="004F2C1D">
        <w:rPr>
          <w:spacing w:val="-3"/>
          <w:sz w:val="20"/>
          <w:szCs w:val="20"/>
        </w:rPr>
        <w:t xml:space="preserve"> </w:t>
      </w:r>
      <w:r w:rsidRPr="004F2C1D">
        <w:rPr>
          <w:sz w:val="20"/>
          <w:szCs w:val="20"/>
        </w:rPr>
        <w:t>periods</w:t>
      </w:r>
      <w:r w:rsidRPr="004F2C1D">
        <w:rPr>
          <w:spacing w:val="-2"/>
          <w:sz w:val="20"/>
          <w:szCs w:val="20"/>
        </w:rPr>
        <w:t xml:space="preserve"> </w:t>
      </w:r>
      <w:r w:rsidRPr="004F2C1D">
        <w:rPr>
          <w:sz w:val="20"/>
          <w:szCs w:val="20"/>
        </w:rPr>
        <w:t>in</w:t>
      </w:r>
      <w:r w:rsidRPr="004F2C1D">
        <w:rPr>
          <w:spacing w:val="-3"/>
          <w:sz w:val="20"/>
          <w:szCs w:val="20"/>
        </w:rPr>
        <w:t xml:space="preserve"> </w:t>
      </w:r>
      <w:r w:rsidRPr="004F2C1D">
        <w:rPr>
          <w:sz w:val="20"/>
          <w:szCs w:val="20"/>
        </w:rPr>
        <w:t>which</w:t>
      </w:r>
      <w:r w:rsidRPr="004F2C1D">
        <w:rPr>
          <w:spacing w:val="-3"/>
          <w:sz w:val="20"/>
          <w:szCs w:val="20"/>
        </w:rPr>
        <w:t xml:space="preserve"> </w:t>
      </w:r>
      <w:r w:rsidRPr="004F2C1D">
        <w:rPr>
          <w:sz w:val="20"/>
          <w:szCs w:val="20"/>
        </w:rPr>
        <w:t>prior</w:t>
      </w:r>
      <w:r w:rsidRPr="004F2C1D">
        <w:rPr>
          <w:spacing w:val="-5"/>
          <w:sz w:val="20"/>
          <w:szCs w:val="20"/>
        </w:rPr>
        <w:t xml:space="preserve"> </w:t>
      </w:r>
      <w:r w:rsidRPr="004F2C1D">
        <w:rPr>
          <w:sz w:val="20"/>
          <w:szCs w:val="20"/>
        </w:rPr>
        <w:t>violations</w:t>
      </w:r>
      <w:r w:rsidRPr="004F2C1D">
        <w:rPr>
          <w:spacing w:val="-4"/>
          <w:sz w:val="20"/>
          <w:szCs w:val="20"/>
        </w:rPr>
        <w:t xml:space="preserve"> </w:t>
      </w:r>
      <w:r w:rsidRPr="004F2C1D">
        <w:rPr>
          <w:sz w:val="20"/>
          <w:szCs w:val="20"/>
        </w:rPr>
        <w:t>can</w:t>
      </w:r>
      <w:r w:rsidRPr="004F2C1D">
        <w:rPr>
          <w:spacing w:val="-3"/>
          <w:sz w:val="20"/>
          <w:szCs w:val="20"/>
        </w:rPr>
        <w:t xml:space="preserve"> </w:t>
      </w:r>
      <w:r w:rsidRPr="004F2C1D">
        <w:rPr>
          <w:sz w:val="20"/>
          <w:szCs w:val="20"/>
        </w:rPr>
        <w:t>be</w:t>
      </w:r>
      <w:r w:rsidRPr="004F2C1D">
        <w:rPr>
          <w:spacing w:val="-6"/>
          <w:sz w:val="20"/>
          <w:szCs w:val="20"/>
        </w:rPr>
        <w:t xml:space="preserve"> </w:t>
      </w:r>
      <w:r w:rsidRPr="004F2C1D">
        <w:rPr>
          <w:sz w:val="20"/>
          <w:szCs w:val="20"/>
        </w:rPr>
        <w:t xml:space="preserve">considered for purposes of multiple violations under Rule </w:t>
      </w:r>
      <w:hyperlink w:anchor="_bookmark117" w:history="1">
        <w:r w:rsidRPr="004F2C1D">
          <w:rPr>
            <w:sz w:val="20"/>
            <w:szCs w:val="20"/>
          </w:rPr>
          <w:t>10.9.4</w:t>
        </w:r>
      </w:hyperlink>
      <w:r w:rsidRPr="004F2C1D">
        <w:rPr>
          <w:spacing w:val="40"/>
          <w:sz w:val="20"/>
          <w:szCs w:val="20"/>
        </w:rPr>
        <w:t xml:space="preserve"> </w:t>
      </w:r>
      <w:r w:rsidRPr="004F2C1D">
        <w:rPr>
          <w:sz w:val="20"/>
          <w:szCs w:val="20"/>
        </w:rPr>
        <w:t xml:space="preserve">and the statute of limitations set forth in Rule </w:t>
      </w:r>
      <w:hyperlink w:anchor="_bookmark162" w:history="1">
        <w:r w:rsidRPr="004F2C1D">
          <w:rPr>
            <w:sz w:val="20"/>
            <w:szCs w:val="20"/>
          </w:rPr>
          <w:t xml:space="preserve">16 </w:t>
        </w:r>
      </w:hyperlink>
      <w:r w:rsidRPr="004F2C1D">
        <w:rPr>
          <w:sz w:val="20"/>
          <w:szCs w:val="20"/>
        </w:rPr>
        <w:t>are procedural rules, not substantive rules, and</w:t>
      </w:r>
      <w:r w:rsidR="00392DFB" w:rsidRPr="004F2C1D">
        <w:rPr>
          <w:sz w:val="20"/>
          <w:szCs w:val="20"/>
        </w:rPr>
        <w:t xml:space="preserve"> </w:t>
      </w:r>
      <w:r w:rsidRPr="004F2C1D">
        <w:rPr>
          <w:sz w:val="20"/>
          <w:szCs w:val="20"/>
        </w:rPr>
        <w:t>should be applied retroactively along with all of the other procedural rules in these</w:t>
      </w:r>
      <w:r w:rsidRPr="004F2C1D">
        <w:rPr>
          <w:spacing w:val="-10"/>
          <w:sz w:val="20"/>
          <w:szCs w:val="20"/>
        </w:rPr>
        <w:t xml:space="preserve"> </w:t>
      </w:r>
      <w:r w:rsidRPr="004F2C1D">
        <w:rPr>
          <w:i/>
          <w:sz w:val="20"/>
          <w:szCs w:val="20"/>
        </w:rPr>
        <w:t>Rules</w:t>
      </w:r>
      <w:r w:rsidRPr="004F2C1D">
        <w:rPr>
          <w:i/>
          <w:spacing w:val="-9"/>
          <w:sz w:val="20"/>
          <w:szCs w:val="20"/>
        </w:rPr>
        <w:t xml:space="preserve"> </w:t>
      </w:r>
      <w:r w:rsidRPr="004F2C1D">
        <w:rPr>
          <w:sz w:val="20"/>
          <w:szCs w:val="20"/>
        </w:rPr>
        <w:t>(provided,</w:t>
      </w:r>
      <w:r w:rsidRPr="004F2C1D">
        <w:rPr>
          <w:spacing w:val="-10"/>
          <w:sz w:val="20"/>
          <w:szCs w:val="20"/>
        </w:rPr>
        <w:t xml:space="preserve"> </w:t>
      </w:r>
      <w:r w:rsidRPr="004F2C1D">
        <w:rPr>
          <w:sz w:val="20"/>
          <w:szCs w:val="20"/>
        </w:rPr>
        <w:t>however,</w:t>
      </w:r>
      <w:r w:rsidRPr="004F2C1D">
        <w:rPr>
          <w:spacing w:val="-9"/>
          <w:sz w:val="20"/>
          <w:szCs w:val="20"/>
        </w:rPr>
        <w:t xml:space="preserve"> </w:t>
      </w:r>
      <w:r w:rsidRPr="004F2C1D">
        <w:rPr>
          <w:sz w:val="20"/>
          <w:szCs w:val="20"/>
        </w:rPr>
        <w:t>that</w:t>
      </w:r>
      <w:r w:rsidRPr="004F2C1D">
        <w:rPr>
          <w:spacing w:val="-8"/>
          <w:sz w:val="20"/>
          <w:szCs w:val="20"/>
        </w:rPr>
        <w:t xml:space="preserve"> </w:t>
      </w:r>
      <w:r w:rsidRPr="004F2C1D">
        <w:rPr>
          <w:sz w:val="20"/>
          <w:szCs w:val="20"/>
        </w:rPr>
        <w:t>Rule</w:t>
      </w:r>
      <w:r w:rsidRPr="004F2C1D">
        <w:rPr>
          <w:spacing w:val="-7"/>
          <w:sz w:val="20"/>
          <w:szCs w:val="20"/>
        </w:rPr>
        <w:t xml:space="preserve"> </w:t>
      </w:r>
      <w:hyperlink w:anchor="_bookmark162" w:history="1">
        <w:r w:rsidRPr="004F2C1D">
          <w:rPr>
            <w:sz w:val="20"/>
            <w:szCs w:val="20"/>
          </w:rPr>
          <w:t>16</w:t>
        </w:r>
        <w:r w:rsidRPr="004F2C1D">
          <w:rPr>
            <w:spacing w:val="-10"/>
            <w:sz w:val="20"/>
            <w:szCs w:val="20"/>
          </w:rPr>
          <w:t xml:space="preserve"> </w:t>
        </w:r>
      </w:hyperlink>
      <w:r w:rsidRPr="004F2C1D">
        <w:rPr>
          <w:sz w:val="20"/>
          <w:szCs w:val="20"/>
        </w:rPr>
        <w:t>shall</w:t>
      </w:r>
      <w:r w:rsidRPr="004F2C1D">
        <w:rPr>
          <w:spacing w:val="-11"/>
          <w:sz w:val="20"/>
          <w:szCs w:val="20"/>
        </w:rPr>
        <w:t xml:space="preserve"> </w:t>
      </w:r>
      <w:r w:rsidRPr="004F2C1D">
        <w:rPr>
          <w:sz w:val="20"/>
          <w:szCs w:val="20"/>
        </w:rPr>
        <w:t>only</w:t>
      </w:r>
      <w:r w:rsidRPr="004F2C1D">
        <w:rPr>
          <w:spacing w:val="-6"/>
          <w:sz w:val="20"/>
          <w:szCs w:val="20"/>
        </w:rPr>
        <w:t xml:space="preserve"> </w:t>
      </w:r>
      <w:r w:rsidRPr="004F2C1D">
        <w:rPr>
          <w:sz w:val="20"/>
          <w:szCs w:val="20"/>
        </w:rPr>
        <w:t>be</w:t>
      </w:r>
      <w:r w:rsidRPr="004F2C1D">
        <w:rPr>
          <w:spacing w:val="-10"/>
          <w:sz w:val="20"/>
          <w:szCs w:val="20"/>
        </w:rPr>
        <w:t xml:space="preserve"> </w:t>
      </w:r>
      <w:r w:rsidRPr="004F2C1D">
        <w:rPr>
          <w:sz w:val="20"/>
          <w:szCs w:val="20"/>
        </w:rPr>
        <w:t>applied</w:t>
      </w:r>
      <w:r w:rsidRPr="004F2C1D">
        <w:rPr>
          <w:spacing w:val="-10"/>
          <w:sz w:val="20"/>
          <w:szCs w:val="20"/>
        </w:rPr>
        <w:t xml:space="preserve"> </w:t>
      </w:r>
      <w:r w:rsidRPr="004F2C1D">
        <w:rPr>
          <w:sz w:val="20"/>
          <w:szCs w:val="20"/>
        </w:rPr>
        <w:t>retroactively if</w:t>
      </w:r>
      <w:r w:rsidRPr="004F2C1D">
        <w:rPr>
          <w:spacing w:val="-2"/>
          <w:sz w:val="20"/>
          <w:szCs w:val="20"/>
        </w:rPr>
        <w:t xml:space="preserve"> </w:t>
      </w:r>
      <w:r w:rsidRPr="004F2C1D">
        <w:rPr>
          <w:sz w:val="20"/>
          <w:szCs w:val="20"/>
        </w:rPr>
        <w:t>the</w:t>
      </w:r>
      <w:r w:rsidRPr="004F2C1D">
        <w:rPr>
          <w:spacing w:val="-2"/>
          <w:sz w:val="20"/>
          <w:szCs w:val="20"/>
        </w:rPr>
        <w:t xml:space="preserve"> </w:t>
      </w:r>
      <w:r w:rsidRPr="004F2C1D">
        <w:rPr>
          <w:sz w:val="20"/>
          <w:szCs w:val="20"/>
        </w:rPr>
        <w:t>statute</w:t>
      </w:r>
      <w:r w:rsidRPr="004F2C1D">
        <w:rPr>
          <w:spacing w:val="-1"/>
          <w:sz w:val="20"/>
          <w:szCs w:val="20"/>
        </w:rPr>
        <w:t xml:space="preserve"> </w:t>
      </w:r>
      <w:r w:rsidRPr="004F2C1D">
        <w:rPr>
          <w:sz w:val="20"/>
          <w:szCs w:val="20"/>
        </w:rPr>
        <w:t>of</w:t>
      </w:r>
      <w:r w:rsidRPr="004F2C1D">
        <w:rPr>
          <w:spacing w:val="-3"/>
          <w:sz w:val="20"/>
          <w:szCs w:val="20"/>
        </w:rPr>
        <w:t xml:space="preserve"> </w:t>
      </w:r>
      <w:r w:rsidRPr="004F2C1D">
        <w:rPr>
          <w:sz w:val="20"/>
          <w:szCs w:val="20"/>
        </w:rPr>
        <w:t>limitation</w:t>
      </w:r>
      <w:r w:rsidRPr="004F2C1D">
        <w:rPr>
          <w:spacing w:val="-2"/>
          <w:sz w:val="20"/>
          <w:szCs w:val="20"/>
        </w:rPr>
        <w:t xml:space="preserve"> </w:t>
      </w:r>
      <w:r w:rsidRPr="004F2C1D">
        <w:rPr>
          <w:sz w:val="20"/>
          <w:szCs w:val="20"/>
        </w:rPr>
        <w:t>period</w:t>
      </w:r>
      <w:r w:rsidRPr="004F2C1D">
        <w:rPr>
          <w:spacing w:val="-3"/>
          <w:sz w:val="20"/>
          <w:szCs w:val="20"/>
        </w:rPr>
        <w:t xml:space="preserve"> </w:t>
      </w:r>
      <w:r w:rsidRPr="004F2C1D">
        <w:rPr>
          <w:sz w:val="20"/>
          <w:szCs w:val="20"/>
        </w:rPr>
        <w:t>has</w:t>
      </w:r>
      <w:r w:rsidRPr="004F2C1D">
        <w:rPr>
          <w:spacing w:val="-1"/>
          <w:sz w:val="20"/>
          <w:szCs w:val="20"/>
        </w:rPr>
        <w:t xml:space="preserve"> </w:t>
      </w:r>
      <w:r w:rsidRPr="004F2C1D">
        <w:rPr>
          <w:sz w:val="20"/>
          <w:szCs w:val="20"/>
        </w:rPr>
        <w:t>not already</w:t>
      </w:r>
      <w:r w:rsidRPr="004F2C1D">
        <w:rPr>
          <w:spacing w:val="-1"/>
          <w:sz w:val="20"/>
          <w:szCs w:val="20"/>
        </w:rPr>
        <w:t xml:space="preserve"> </w:t>
      </w:r>
      <w:r w:rsidRPr="004F2C1D">
        <w:rPr>
          <w:sz w:val="20"/>
          <w:szCs w:val="20"/>
        </w:rPr>
        <w:t>expired</w:t>
      </w:r>
      <w:r w:rsidRPr="004F2C1D">
        <w:rPr>
          <w:spacing w:val="-2"/>
          <w:sz w:val="20"/>
          <w:szCs w:val="20"/>
        </w:rPr>
        <w:t xml:space="preserve"> </w:t>
      </w:r>
      <w:r w:rsidRPr="004F2C1D">
        <w:rPr>
          <w:sz w:val="20"/>
          <w:szCs w:val="20"/>
        </w:rPr>
        <w:t>by</w:t>
      </w:r>
      <w:r w:rsidRPr="004F2C1D">
        <w:rPr>
          <w:spacing w:val="-1"/>
          <w:sz w:val="20"/>
          <w:szCs w:val="20"/>
        </w:rPr>
        <w:t xml:space="preserve"> </w:t>
      </w:r>
      <w:r w:rsidRPr="004F2C1D">
        <w:rPr>
          <w:sz w:val="20"/>
          <w:szCs w:val="20"/>
        </w:rPr>
        <w:t>the</w:t>
      </w:r>
      <w:r w:rsidRPr="004F2C1D">
        <w:rPr>
          <w:spacing w:val="-2"/>
          <w:sz w:val="20"/>
          <w:szCs w:val="20"/>
        </w:rPr>
        <w:t xml:space="preserve"> </w:t>
      </w:r>
      <w:r w:rsidRPr="004F2C1D">
        <w:rPr>
          <w:sz w:val="20"/>
          <w:szCs w:val="20"/>
        </w:rPr>
        <w:t>Effective Date).</w:t>
      </w:r>
    </w:p>
    <w:p w14:paraId="363F4CBF" w14:textId="1AAC296A" w:rsidR="00343934" w:rsidRPr="004F2C1D" w:rsidRDefault="001C492B" w:rsidP="00814F5B">
      <w:pPr>
        <w:pStyle w:val="ListParagraph"/>
        <w:widowControl/>
        <w:numPr>
          <w:ilvl w:val="3"/>
          <w:numId w:val="13"/>
        </w:numPr>
        <w:tabs>
          <w:tab w:val="left" w:pos="2809"/>
        </w:tabs>
        <w:spacing w:before="240"/>
        <w:ind w:right="112"/>
        <w:jc w:val="both"/>
        <w:rPr>
          <w:i/>
          <w:sz w:val="20"/>
          <w:szCs w:val="20"/>
        </w:rPr>
      </w:pPr>
      <w:r w:rsidRPr="004F2C1D">
        <w:rPr>
          <w:sz w:val="20"/>
          <w:szCs w:val="20"/>
        </w:rPr>
        <w:t xml:space="preserve">Any Rule </w:t>
      </w:r>
      <w:hyperlink w:anchor="_bookmark9" w:history="1">
        <w:r w:rsidRPr="004F2C1D">
          <w:rPr>
            <w:sz w:val="20"/>
            <w:szCs w:val="20"/>
          </w:rPr>
          <w:t xml:space="preserve">2.4 </w:t>
        </w:r>
      </w:hyperlink>
      <w:r w:rsidRPr="004F2C1D">
        <w:rPr>
          <w:sz w:val="20"/>
          <w:szCs w:val="20"/>
        </w:rPr>
        <w:t>whereabouts failure (whether a filing failure or a missed test, as those</w:t>
      </w:r>
      <w:r w:rsidRPr="004F2C1D">
        <w:rPr>
          <w:spacing w:val="-8"/>
          <w:sz w:val="20"/>
          <w:szCs w:val="20"/>
        </w:rPr>
        <w:t xml:space="preserve"> </w:t>
      </w:r>
      <w:r w:rsidRPr="004F2C1D">
        <w:rPr>
          <w:sz w:val="20"/>
          <w:szCs w:val="20"/>
        </w:rPr>
        <w:t>terms</w:t>
      </w:r>
      <w:r w:rsidRPr="004F2C1D">
        <w:rPr>
          <w:spacing w:val="-7"/>
          <w:sz w:val="20"/>
          <w:szCs w:val="20"/>
        </w:rPr>
        <w:t xml:space="preserve"> </w:t>
      </w:r>
      <w:r w:rsidRPr="004F2C1D">
        <w:rPr>
          <w:sz w:val="20"/>
          <w:szCs w:val="20"/>
        </w:rPr>
        <w:t>are</w:t>
      </w:r>
      <w:r w:rsidRPr="004F2C1D">
        <w:rPr>
          <w:spacing w:val="-7"/>
          <w:sz w:val="20"/>
          <w:szCs w:val="20"/>
        </w:rPr>
        <w:t xml:space="preserve"> </w:t>
      </w:r>
      <w:r w:rsidRPr="004F2C1D">
        <w:rPr>
          <w:sz w:val="20"/>
          <w:szCs w:val="20"/>
        </w:rPr>
        <w:t>defined</w:t>
      </w:r>
      <w:r w:rsidRPr="004F2C1D">
        <w:rPr>
          <w:spacing w:val="-6"/>
          <w:sz w:val="20"/>
          <w:szCs w:val="20"/>
        </w:rPr>
        <w:t xml:space="preserve"> </w:t>
      </w:r>
      <w:r w:rsidRPr="004F2C1D">
        <w:rPr>
          <w:sz w:val="20"/>
          <w:szCs w:val="20"/>
        </w:rPr>
        <w:t>in</w:t>
      </w:r>
      <w:r w:rsidRPr="004F2C1D">
        <w:rPr>
          <w:spacing w:val="-8"/>
          <w:sz w:val="20"/>
          <w:szCs w:val="20"/>
        </w:rPr>
        <w:t xml:space="preserve"> </w:t>
      </w:r>
      <w:r w:rsidRPr="004F2C1D">
        <w:rPr>
          <w:sz w:val="20"/>
          <w:szCs w:val="20"/>
        </w:rPr>
        <w:t>the</w:t>
      </w:r>
      <w:r w:rsidRPr="004F2C1D">
        <w:rPr>
          <w:spacing w:val="-6"/>
          <w:sz w:val="20"/>
          <w:szCs w:val="20"/>
        </w:rPr>
        <w:t xml:space="preserve"> </w:t>
      </w:r>
      <w:r w:rsidRPr="004F2C1D">
        <w:rPr>
          <w:i/>
          <w:sz w:val="20"/>
          <w:szCs w:val="20"/>
        </w:rPr>
        <w:t>International</w:t>
      </w:r>
      <w:r w:rsidRPr="004F2C1D">
        <w:rPr>
          <w:i/>
          <w:spacing w:val="-6"/>
          <w:sz w:val="20"/>
          <w:szCs w:val="20"/>
        </w:rPr>
        <w:t xml:space="preserve"> </w:t>
      </w:r>
      <w:r w:rsidRPr="004F2C1D">
        <w:rPr>
          <w:i/>
          <w:sz w:val="20"/>
          <w:szCs w:val="20"/>
        </w:rPr>
        <w:t>Standard</w:t>
      </w:r>
      <w:r w:rsidRPr="004F2C1D">
        <w:rPr>
          <w:i/>
          <w:spacing w:val="-5"/>
          <w:sz w:val="20"/>
          <w:szCs w:val="20"/>
        </w:rPr>
        <w:t xml:space="preserve"> </w:t>
      </w:r>
      <w:r w:rsidRPr="004F2C1D">
        <w:rPr>
          <w:sz w:val="20"/>
          <w:szCs w:val="20"/>
        </w:rPr>
        <w:t>for</w:t>
      </w:r>
      <w:r w:rsidRPr="004F2C1D">
        <w:rPr>
          <w:spacing w:val="-6"/>
          <w:sz w:val="20"/>
          <w:szCs w:val="20"/>
        </w:rPr>
        <w:t xml:space="preserve"> </w:t>
      </w:r>
      <w:r w:rsidRPr="004F2C1D">
        <w:rPr>
          <w:i/>
          <w:sz w:val="20"/>
          <w:szCs w:val="20"/>
        </w:rPr>
        <w:t>Results</w:t>
      </w:r>
      <w:r w:rsidRPr="004F2C1D">
        <w:rPr>
          <w:i/>
          <w:spacing w:val="-6"/>
          <w:sz w:val="20"/>
          <w:szCs w:val="20"/>
        </w:rPr>
        <w:t xml:space="preserve"> </w:t>
      </w:r>
      <w:r w:rsidRPr="004F2C1D">
        <w:rPr>
          <w:i/>
          <w:sz w:val="20"/>
          <w:szCs w:val="20"/>
        </w:rPr>
        <w:t>Management</w:t>
      </w:r>
      <w:r w:rsidRPr="004F2C1D">
        <w:rPr>
          <w:sz w:val="20"/>
          <w:szCs w:val="20"/>
        </w:rPr>
        <w:t>) prior</w:t>
      </w:r>
      <w:r w:rsidRPr="004F2C1D">
        <w:rPr>
          <w:spacing w:val="-10"/>
          <w:sz w:val="20"/>
          <w:szCs w:val="20"/>
        </w:rPr>
        <w:t xml:space="preserve"> </w:t>
      </w:r>
      <w:r w:rsidRPr="004F2C1D">
        <w:rPr>
          <w:sz w:val="20"/>
          <w:szCs w:val="20"/>
        </w:rPr>
        <w:t>to</w:t>
      </w:r>
      <w:r w:rsidRPr="004F2C1D">
        <w:rPr>
          <w:spacing w:val="-12"/>
          <w:sz w:val="20"/>
          <w:szCs w:val="20"/>
        </w:rPr>
        <w:t xml:space="preserve"> </w:t>
      </w:r>
      <w:r w:rsidRPr="004F2C1D">
        <w:rPr>
          <w:sz w:val="20"/>
          <w:szCs w:val="20"/>
        </w:rPr>
        <w:t>the</w:t>
      </w:r>
      <w:r w:rsidRPr="004F2C1D">
        <w:rPr>
          <w:spacing w:val="-9"/>
          <w:sz w:val="20"/>
          <w:szCs w:val="20"/>
        </w:rPr>
        <w:t xml:space="preserve"> </w:t>
      </w:r>
      <w:r w:rsidRPr="004F2C1D">
        <w:rPr>
          <w:sz w:val="20"/>
          <w:szCs w:val="20"/>
        </w:rPr>
        <w:t>Effective</w:t>
      </w:r>
      <w:r w:rsidRPr="004F2C1D">
        <w:rPr>
          <w:spacing w:val="-12"/>
          <w:sz w:val="20"/>
          <w:szCs w:val="20"/>
        </w:rPr>
        <w:t xml:space="preserve"> </w:t>
      </w:r>
      <w:r w:rsidRPr="004F2C1D">
        <w:rPr>
          <w:sz w:val="20"/>
          <w:szCs w:val="20"/>
        </w:rPr>
        <w:t>Date</w:t>
      </w:r>
      <w:r w:rsidRPr="004F2C1D">
        <w:rPr>
          <w:spacing w:val="-12"/>
          <w:sz w:val="20"/>
          <w:szCs w:val="20"/>
        </w:rPr>
        <w:t xml:space="preserve"> </w:t>
      </w:r>
      <w:r w:rsidRPr="004F2C1D">
        <w:rPr>
          <w:sz w:val="20"/>
          <w:szCs w:val="20"/>
        </w:rPr>
        <w:t>shall</w:t>
      </w:r>
      <w:r w:rsidRPr="004F2C1D">
        <w:rPr>
          <w:spacing w:val="-12"/>
          <w:sz w:val="20"/>
          <w:szCs w:val="20"/>
        </w:rPr>
        <w:t xml:space="preserve"> </w:t>
      </w:r>
      <w:r w:rsidRPr="004F2C1D">
        <w:rPr>
          <w:sz w:val="20"/>
          <w:szCs w:val="20"/>
        </w:rPr>
        <w:t>be</w:t>
      </w:r>
      <w:r w:rsidRPr="004F2C1D">
        <w:rPr>
          <w:spacing w:val="-12"/>
          <w:sz w:val="20"/>
          <w:szCs w:val="20"/>
        </w:rPr>
        <w:t xml:space="preserve"> </w:t>
      </w:r>
      <w:r w:rsidRPr="004F2C1D">
        <w:rPr>
          <w:sz w:val="20"/>
          <w:szCs w:val="20"/>
        </w:rPr>
        <w:t>carried</w:t>
      </w:r>
      <w:r w:rsidRPr="004F2C1D">
        <w:rPr>
          <w:spacing w:val="-12"/>
          <w:sz w:val="20"/>
          <w:szCs w:val="20"/>
        </w:rPr>
        <w:t xml:space="preserve"> </w:t>
      </w:r>
      <w:r w:rsidRPr="004F2C1D">
        <w:rPr>
          <w:sz w:val="20"/>
          <w:szCs w:val="20"/>
        </w:rPr>
        <w:t>forward</w:t>
      </w:r>
      <w:r w:rsidRPr="004F2C1D">
        <w:rPr>
          <w:spacing w:val="-9"/>
          <w:sz w:val="20"/>
          <w:szCs w:val="20"/>
        </w:rPr>
        <w:t xml:space="preserve"> </w:t>
      </w:r>
      <w:r w:rsidRPr="004F2C1D">
        <w:rPr>
          <w:sz w:val="20"/>
          <w:szCs w:val="20"/>
        </w:rPr>
        <w:t>and</w:t>
      </w:r>
      <w:r w:rsidRPr="004F2C1D">
        <w:rPr>
          <w:spacing w:val="-9"/>
          <w:sz w:val="20"/>
          <w:szCs w:val="20"/>
        </w:rPr>
        <w:t xml:space="preserve"> </w:t>
      </w:r>
      <w:r w:rsidRPr="004F2C1D">
        <w:rPr>
          <w:sz w:val="20"/>
          <w:szCs w:val="20"/>
        </w:rPr>
        <w:t>may</w:t>
      </w:r>
      <w:r w:rsidRPr="004F2C1D">
        <w:rPr>
          <w:spacing w:val="-10"/>
          <w:sz w:val="20"/>
          <w:szCs w:val="20"/>
        </w:rPr>
        <w:t xml:space="preserve"> </w:t>
      </w:r>
      <w:r w:rsidRPr="004F2C1D">
        <w:rPr>
          <w:sz w:val="20"/>
          <w:szCs w:val="20"/>
        </w:rPr>
        <w:t>be</w:t>
      </w:r>
      <w:r w:rsidRPr="004F2C1D">
        <w:rPr>
          <w:spacing w:val="-12"/>
          <w:sz w:val="20"/>
          <w:szCs w:val="20"/>
        </w:rPr>
        <w:t xml:space="preserve"> </w:t>
      </w:r>
      <w:r w:rsidRPr="004F2C1D">
        <w:rPr>
          <w:sz w:val="20"/>
          <w:szCs w:val="20"/>
        </w:rPr>
        <w:t>relied</w:t>
      </w:r>
      <w:r w:rsidRPr="004F2C1D">
        <w:rPr>
          <w:spacing w:val="-6"/>
          <w:sz w:val="20"/>
          <w:szCs w:val="20"/>
        </w:rPr>
        <w:t xml:space="preserve"> </w:t>
      </w:r>
      <w:r w:rsidRPr="004F2C1D">
        <w:rPr>
          <w:sz w:val="20"/>
          <w:szCs w:val="20"/>
        </w:rPr>
        <w:t>upon,</w:t>
      </w:r>
      <w:r w:rsidRPr="004F2C1D">
        <w:rPr>
          <w:spacing w:val="-11"/>
          <w:sz w:val="20"/>
          <w:szCs w:val="20"/>
        </w:rPr>
        <w:t xml:space="preserve"> </w:t>
      </w:r>
      <w:r w:rsidRPr="004F2C1D">
        <w:rPr>
          <w:sz w:val="20"/>
          <w:szCs w:val="20"/>
        </w:rPr>
        <w:t xml:space="preserve">prior to expiry, in accordance with the </w:t>
      </w:r>
      <w:r w:rsidRPr="004F2C1D">
        <w:rPr>
          <w:i/>
          <w:sz w:val="20"/>
          <w:szCs w:val="20"/>
        </w:rPr>
        <w:t xml:space="preserve">International Standard </w:t>
      </w:r>
      <w:r w:rsidRPr="004F2C1D">
        <w:rPr>
          <w:sz w:val="20"/>
          <w:szCs w:val="20"/>
        </w:rPr>
        <w:t xml:space="preserve">for </w:t>
      </w:r>
      <w:r w:rsidRPr="004F2C1D">
        <w:rPr>
          <w:i/>
          <w:sz w:val="20"/>
          <w:szCs w:val="20"/>
        </w:rPr>
        <w:t>Results Management</w:t>
      </w:r>
      <w:r w:rsidRPr="004F2C1D">
        <w:rPr>
          <w:sz w:val="20"/>
          <w:szCs w:val="20"/>
        </w:rPr>
        <w:t>, but it shall be deemed to have expired twelve (12) months after it occurred</w:t>
      </w:r>
      <w:r w:rsidRPr="004F2C1D">
        <w:rPr>
          <w:i/>
          <w:sz w:val="20"/>
          <w:szCs w:val="20"/>
        </w:rPr>
        <w:t>.</w:t>
      </w:r>
    </w:p>
    <w:p w14:paraId="24C36816" w14:textId="2C4D3887" w:rsidR="00343934" w:rsidRPr="004F2C1D" w:rsidRDefault="001C492B" w:rsidP="00814F5B">
      <w:pPr>
        <w:pStyle w:val="ListParagraph"/>
        <w:keepNext/>
        <w:widowControl/>
        <w:numPr>
          <w:ilvl w:val="2"/>
          <w:numId w:val="13"/>
        </w:numPr>
        <w:tabs>
          <w:tab w:val="left" w:pos="1362"/>
        </w:tabs>
        <w:spacing w:before="240"/>
        <w:ind w:hanging="539"/>
        <w:rPr>
          <w:i/>
          <w:sz w:val="20"/>
          <w:szCs w:val="20"/>
        </w:rPr>
      </w:pPr>
      <w:r w:rsidRPr="004F2C1D">
        <w:rPr>
          <w:sz w:val="20"/>
          <w:szCs w:val="20"/>
        </w:rPr>
        <w:t>Application</w:t>
      </w:r>
      <w:r w:rsidRPr="004F2C1D">
        <w:rPr>
          <w:spacing w:val="-8"/>
          <w:sz w:val="20"/>
          <w:szCs w:val="20"/>
        </w:rPr>
        <w:t xml:space="preserve"> </w:t>
      </w:r>
      <w:r w:rsidRPr="004F2C1D">
        <w:rPr>
          <w:sz w:val="20"/>
          <w:szCs w:val="20"/>
        </w:rPr>
        <w:t>to</w:t>
      </w:r>
      <w:r w:rsidRPr="004F2C1D">
        <w:rPr>
          <w:spacing w:val="-6"/>
          <w:sz w:val="20"/>
          <w:szCs w:val="20"/>
        </w:rPr>
        <w:t xml:space="preserve"> </w:t>
      </w:r>
      <w:r w:rsidRPr="004F2C1D">
        <w:rPr>
          <w:sz w:val="20"/>
          <w:szCs w:val="20"/>
        </w:rPr>
        <w:t>Decisions</w:t>
      </w:r>
      <w:r w:rsidRPr="004F2C1D">
        <w:rPr>
          <w:spacing w:val="-7"/>
          <w:sz w:val="20"/>
          <w:szCs w:val="20"/>
        </w:rPr>
        <w:t xml:space="preserve"> </w:t>
      </w:r>
      <w:r w:rsidRPr="004F2C1D">
        <w:rPr>
          <w:sz w:val="20"/>
          <w:szCs w:val="20"/>
        </w:rPr>
        <w:t>Rendered</w:t>
      </w:r>
      <w:r w:rsidRPr="004F2C1D">
        <w:rPr>
          <w:spacing w:val="-7"/>
          <w:sz w:val="20"/>
          <w:szCs w:val="20"/>
        </w:rPr>
        <w:t xml:space="preserve"> </w:t>
      </w:r>
      <w:r w:rsidRPr="004F2C1D">
        <w:rPr>
          <w:sz w:val="20"/>
          <w:szCs w:val="20"/>
        </w:rPr>
        <w:t>Prior</w:t>
      </w:r>
      <w:r w:rsidRPr="004F2C1D">
        <w:rPr>
          <w:spacing w:val="-8"/>
          <w:sz w:val="20"/>
          <w:szCs w:val="20"/>
        </w:rPr>
        <w:t xml:space="preserve"> </w:t>
      </w:r>
      <w:r w:rsidRPr="004F2C1D">
        <w:rPr>
          <w:sz w:val="20"/>
          <w:szCs w:val="20"/>
        </w:rPr>
        <w:t>to</w:t>
      </w:r>
      <w:r w:rsidRPr="004F2C1D">
        <w:rPr>
          <w:spacing w:val="-6"/>
          <w:sz w:val="20"/>
          <w:szCs w:val="20"/>
        </w:rPr>
        <w:t xml:space="preserve"> </w:t>
      </w:r>
      <w:r w:rsidRPr="004F2C1D">
        <w:rPr>
          <w:sz w:val="20"/>
          <w:szCs w:val="20"/>
        </w:rPr>
        <w:t>the</w:t>
      </w:r>
      <w:r w:rsidRPr="004F2C1D">
        <w:rPr>
          <w:spacing w:val="-3"/>
          <w:sz w:val="20"/>
          <w:szCs w:val="20"/>
        </w:rPr>
        <w:t xml:space="preserve"> </w:t>
      </w:r>
      <w:del w:id="935" w:author="Sport Integrity Commission" w:date="2024-09-20T09:08:00Z">
        <w:r w:rsidR="006E488D" w:rsidRPr="004F2C1D">
          <w:rPr>
            <w:sz w:val="20"/>
            <w:szCs w:val="20"/>
          </w:rPr>
          <w:delText>2024</w:delText>
        </w:r>
      </w:del>
      <w:ins w:id="936" w:author="Sport Integrity Commission" w:date="2024-09-20T09:08:00Z">
        <w:r w:rsidR="00BA3C69">
          <w:rPr>
            <w:sz w:val="20"/>
            <w:szCs w:val="20"/>
          </w:rPr>
          <w:t>2025</w:t>
        </w:r>
      </w:ins>
      <w:r w:rsidR="00BA3C69" w:rsidRPr="004F2C1D">
        <w:rPr>
          <w:spacing w:val="-8"/>
          <w:sz w:val="20"/>
          <w:szCs w:val="20"/>
        </w:rPr>
        <w:t xml:space="preserve"> </w:t>
      </w:r>
      <w:r w:rsidRPr="004F2C1D">
        <w:rPr>
          <w:i/>
          <w:spacing w:val="-2"/>
          <w:sz w:val="20"/>
          <w:szCs w:val="20"/>
        </w:rPr>
        <w:t>Rules</w:t>
      </w:r>
    </w:p>
    <w:p w14:paraId="09FCECC2" w14:textId="7E90A8B6" w:rsidR="00343934" w:rsidRPr="004F2C1D" w:rsidRDefault="001C492B" w:rsidP="00814F5B">
      <w:pPr>
        <w:pStyle w:val="BodyText"/>
        <w:widowControl/>
        <w:spacing w:before="240"/>
        <w:ind w:left="1361" w:right="113"/>
        <w:jc w:val="both"/>
      </w:pPr>
      <w:r w:rsidRPr="004F2C1D">
        <w:t>With respect to cases where a final decision finding an anti-doping rule violation has been rendered</w:t>
      </w:r>
      <w:r w:rsidRPr="004F2C1D">
        <w:rPr>
          <w:spacing w:val="-2"/>
        </w:rPr>
        <w:t xml:space="preserve"> </w:t>
      </w:r>
      <w:r w:rsidRPr="004F2C1D">
        <w:t>prior</w:t>
      </w:r>
      <w:r w:rsidRPr="004F2C1D">
        <w:rPr>
          <w:spacing w:val="-1"/>
        </w:rPr>
        <w:t xml:space="preserve"> </w:t>
      </w:r>
      <w:r w:rsidRPr="004F2C1D">
        <w:t>to</w:t>
      </w:r>
      <w:r w:rsidRPr="004F2C1D">
        <w:rPr>
          <w:spacing w:val="-2"/>
        </w:rPr>
        <w:t xml:space="preserve"> </w:t>
      </w:r>
      <w:r w:rsidRPr="004F2C1D">
        <w:t>the Effective</w:t>
      </w:r>
      <w:r w:rsidRPr="004F2C1D">
        <w:rPr>
          <w:spacing w:val="-2"/>
        </w:rPr>
        <w:t xml:space="preserve"> </w:t>
      </w:r>
      <w:r w:rsidRPr="004F2C1D">
        <w:t>Date,</w:t>
      </w:r>
      <w:r w:rsidRPr="004F2C1D">
        <w:rPr>
          <w:spacing w:val="-2"/>
        </w:rPr>
        <w:t xml:space="preserve"> </w:t>
      </w:r>
      <w:r w:rsidRPr="004F2C1D">
        <w:t>but</w:t>
      </w:r>
      <w:r w:rsidRPr="004F2C1D">
        <w:rPr>
          <w:spacing w:val="-2"/>
        </w:rPr>
        <w:t xml:space="preserve"> </w:t>
      </w:r>
      <w:r w:rsidRPr="004F2C1D">
        <w:t xml:space="preserve">the </w:t>
      </w:r>
      <w:r w:rsidRPr="004F2C1D">
        <w:rPr>
          <w:i/>
        </w:rPr>
        <w:t>Athlete</w:t>
      </w:r>
      <w:r w:rsidRPr="004F2C1D">
        <w:rPr>
          <w:i/>
          <w:spacing w:val="-1"/>
        </w:rPr>
        <w:t xml:space="preserve"> </w:t>
      </w:r>
      <w:r w:rsidRPr="004F2C1D">
        <w:t>or other</w:t>
      </w:r>
      <w:r w:rsidRPr="004F2C1D">
        <w:rPr>
          <w:spacing w:val="-1"/>
        </w:rPr>
        <w:t xml:space="preserve"> </w:t>
      </w:r>
      <w:r w:rsidRPr="004F2C1D">
        <w:rPr>
          <w:i/>
        </w:rPr>
        <w:t>Person</w:t>
      </w:r>
      <w:r w:rsidRPr="004F2C1D">
        <w:rPr>
          <w:i/>
          <w:spacing w:val="-2"/>
        </w:rPr>
        <w:t xml:space="preserve"> </w:t>
      </w:r>
      <w:r w:rsidRPr="004F2C1D">
        <w:t>is</w:t>
      </w:r>
      <w:r w:rsidRPr="004F2C1D">
        <w:rPr>
          <w:spacing w:val="-1"/>
        </w:rPr>
        <w:t xml:space="preserve"> </w:t>
      </w:r>
      <w:r w:rsidRPr="004F2C1D">
        <w:t>still</w:t>
      </w:r>
      <w:r w:rsidRPr="004F2C1D">
        <w:rPr>
          <w:spacing w:val="-3"/>
        </w:rPr>
        <w:t xml:space="preserve"> </w:t>
      </w:r>
      <w:r w:rsidRPr="004F2C1D">
        <w:t>serving the</w:t>
      </w:r>
      <w:r w:rsidRPr="004F2C1D">
        <w:rPr>
          <w:spacing w:val="-2"/>
        </w:rPr>
        <w:t xml:space="preserve"> </w:t>
      </w:r>
      <w:r w:rsidRPr="004F2C1D">
        <w:t xml:space="preserve">period of </w:t>
      </w:r>
      <w:r w:rsidRPr="004F2C1D">
        <w:rPr>
          <w:i/>
        </w:rPr>
        <w:t xml:space="preserve">Ineligibility </w:t>
      </w:r>
      <w:r w:rsidRPr="004F2C1D">
        <w:t xml:space="preserve">as of the Effective Date, the </w:t>
      </w:r>
      <w:r w:rsidRPr="004F2C1D">
        <w:rPr>
          <w:i/>
        </w:rPr>
        <w:t xml:space="preserve">Athlete </w:t>
      </w:r>
      <w:r w:rsidRPr="004F2C1D">
        <w:t xml:space="preserve">or other </w:t>
      </w:r>
      <w:r w:rsidRPr="004F2C1D">
        <w:rPr>
          <w:i/>
        </w:rPr>
        <w:t xml:space="preserve">Person </w:t>
      </w:r>
      <w:r w:rsidRPr="004F2C1D">
        <w:t xml:space="preserve">may apply to </w:t>
      </w:r>
      <w:del w:id="937" w:author="Sport Integrity Commission" w:date="2024-09-20T09:08:00Z">
        <w:r w:rsidRPr="004F2C1D">
          <w:rPr>
            <w:i/>
          </w:rPr>
          <w:delText>DFSNZ</w:delText>
        </w:r>
      </w:del>
      <w:ins w:id="938" w:author="Sport Integrity Commission" w:date="2024-09-20T09:08:00Z">
        <w:r w:rsidR="003A5C29">
          <w:t xml:space="preserve">the </w:t>
        </w:r>
        <w:r w:rsidR="003A5C29" w:rsidRPr="00D21C93">
          <w:rPr>
            <w:i/>
            <w:iCs/>
          </w:rPr>
          <w:t>Commission</w:t>
        </w:r>
      </w:ins>
      <w:r w:rsidRPr="004F2C1D">
        <w:rPr>
          <w:i/>
        </w:rPr>
        <w:t xml:space="preserve"> </w:t>
      </w:r>
      <w:r w:rsidRPr="004F2C1D">
        <w:t xml:space="preserve">or other </w:t>
      </w:r>
      <w:r w:rsidRPr="004F2C1D">
        <w:rPr>
          <w:i/>
        </w:rPr>
        <w:t>Anti-Doping</w:t>
      </w:r>
      <w:r w:rsidRPr="004F2C1D">
        <w:rPr>
          <w:i/>
          <w:spacing w:val="-6"/>
        </w:rPr>
        <w:t xml:space="preserve"> </w:t>
      </w:r>
      <w:r w:rsidRPr="004F2C1D">
        <w:rPr>
          <w:i/>
        </w:rPr>
        <w:t>Organisation</w:t>
      </w:r>
      <w:r w:rsidRPr="004F2C1D">
        <w:rPr>
          <w:i/>
          <w:spacing w:val="-7"/>
        </w:rPr>
        <w:t xml:space="preserve"> </w:t>
      </w:r>
      <w:r w:rsidRPr="004F2C1D">
        <w:t>which</w:t>
      </w:r>
      <w:r w:rsidRPr="004F2C1D">
        <w:rPr>
          <w:spacing w:val="-5"/>
        </w:rPr>
        <w:t xml:space="preserve"> </w:t>
      </w:r>
      <w:r w:rsidRPr="004F2C1D">
        <w:t>had</w:t>
      </w:r>
      <w:r w:rsidRPr="004F2C1D">
        <w:rPr>
          <w:spacing w:val="-5"/>
        </w:rPr>
        <w:t xml:space="preserve"> </w:t>
      </w:r>
      <w:r w:rsidRPr="004F2C1D">
        <w:rPr>
          <w:i/>
        </w:rPr>
        <w:t>Results</w:t>
      </w:r>
      <w:r w:rsidRPr="004F2C1D">
        <w:rPr>
          <w:i/>
          <w:spacing w:val="-4"/>
        </w:rPr>
        <w:t xml:space="preserve"> </w:t>
      </w:r>
      <w:r w:rsidRPr="004F2C1D">
        <w:rPr>
          <w:i/>
        </w:rPr>
        <w:t>Management</w:t>
      </w:r>
      <w:r w:rsidRPr="004F2C1D">
        <w:rPr>
          <w:i/>
          <w:spacing w:val="-6"/>
        </w:rPr>
        <w:t xml:space="preserve"> </w:t>
      </w:r>
      <w:r w:rsidRPr="004F2C1D">
        <w:t>responsibility</w:t>
      </w:r>
      <w:r w:rsidRPr="004F2C1D">
        <w:rPr>
          <w:spacing w:val="-3"/>
        </w:rPr>
        <w:t xml:space="preserve"> </w:t>
      </w:r>
      <w:r w:rsidRPr="004F2C1D">
        <w:t>for</w:t>
      </w:r>
      <w:r w:rsidRPr="004F2C1D">
        <w:rPr>
          <w:spacing w:val="-5"/>
        </w:rPr>
        <w:t xml:space="preserve"> </w:t>
      </w:r>
      <w:r w:rsidRPr="004F2C1D">
        <w:t>the</w:t>
      </w:r>
      <w:r w:rsidRPr="004F2C1D">
        <w:rPr>
          <w:spacing w:val="-5"/>
        </w:rPr>
        <w:t xml:space="preserve"> </w:t>
      </w:r>
      <w:r w:rsidRPr="004F2C1D">
        <w:t>anti-doping</w:t>
      </w:r>
      <w:r w:rsidRPr="004F2C1D">
        <w:rPr>
          <w:spacing w:val="-7"/>
        </w:rPr>
        <w:t xml:space="preserve"> </w:t>
      </w:r>
      <w:r w:rsidRPr="004F2C1D">
        <w:t xml:space="preserve">rule violation to consider a reduction in the period of </w:t>
      </w:r>
      <w:r w:rsidRPr="004F2C1D">
        <w:rPr>
          <w:i/>
        </w:rPr>
        <w:t xml:space="preserve">Ineligibility </w:t>
      </w:r>
      <w:r w:rsidRPr="004F2C1D">
        <w:t xml:space="preserve">in light of the </w:t>
      </w:r>
      <w:del w:id="939" w:author="Sport Integrity Commission" w:date="2024-09-20T09:08:00Z">
        <w:r w:rsidR="006E488D" w:rsidRPr="004F2C1D">
          <w:delText>2024</w:delText>
        </w:r>
      </w:del>
      <w:ins w:id="940" w:author="Sport Integrity Commission" w:date="2024-09-20T09:08:00Z">
        <w:r w:rsidR="00BA3C69">
          <w:t>2025</w:t>
        </w:r>
      </w:ins>
      <w:r w:rsidR="00BA3C69" w:rsidRPr="004F2C1D">
        <w:t xml:space="preserve"> </w:t>
      </w:r>
      <w:r w:rsidRPr="004F2C1D">
        <w:rPr>
          <w:i/>
        </w:rPr>
        <w:t>Rules</w:t>
      </w:r>
      <w:r w:rsidRPr="004F2C1D">
        <w:t>.</w:t>
      </w:r>
      <w:r w:rsidRPr="004F2C1D">
        <w:rPr>
          <w:spacing w:val="40"/>
        </w:rPr>
        <w:t xml:space="preserve"> </w:t>
      </w:r>
      <w:r w:rsidRPr="004F2C1D">
        <w:t xml:space="preserve">Such application must be made before the period of </w:t>
      </w:r>
      <w:r w:rsidRPr="004F2C1D">
        <w:rPr>
          <w:i/>
        </w:rPr>
        <w:t xml:space="preserve">Ineligibility </w:t>
      </w:r>
      <w:r w:rsidRPr="004F2C1D">
        <w:t>has expired.</w:t>
      </w:r>
      <w:r w:rsidRPr="004F2C1D">
        <w:rPr>
          <w:spacing w:val="40"/>
        </w:rPr>
        <w:t xml:space="preserve"> </w:t>
      </w:r>
      <w:r w:rsidRPr="004F2C1D">
        <w:t>The application will be referred</w:t>
      </w:r>
      <w:r w:rsidRPr="004F2C1D">
        <w:rPr>
          <w:spacing w:val="-14"/>
        </w:rPr>
        <w:t xml:space="preserve"> </w:t>
      </w:r>
      <w:r w:rsidRPr="004F2C1D">
        <w:t>by</w:t>
      </w:r>
      <w:r w:rsidRPr="004F2C1D">
        <w:rPr>
          <w:spacing w:val="-14"/>
        </w:rPr>
        <w:t xml:space="preserve"> </w:t>
      </w:r>
      <w:del w:id="941" w:author="Sport Integrity Commission" w:date="2024-09-20T09:08:00Z">
        <w:r w:rsidRPr="004F2C1D">
          <w:rPr>
            <w:i/>
          </w:rPr>
          <w:delText>DFSNZ</w:delText>
        </w:r>
      </w:del>
      <w:ins w:id="942" w:author="Sport Integrity Commission" w:date="2024-09-20T09:08:00Z">
        <w:r w:rsidR="00BA3C69" w:rsidRPr="00D21C93">
          <w:rPr>
            <w:iCs/>
          </w:rPr>
          <w:t>the</w:t>
        </w:r>
        <w:r w:rsidR="00BA3C69">
          <w:rPr>
            <w:i/>
          </w:rPr>
          <w:t xml:space="preserve"> Commission</w:t>
        </w:r>
      </w:ins>
      <w:r w:rsidR="00BA3C69" w:rsidRPr="004F2C1D">
        <w:rPr>
          <w:i/>
          <w:spacing w:val="-3"/>
          <w:rPrChange w:id="943" w:author="Sport Integrity Commission" w:date="2024-09-20T09:08:00Z">
            <w:rPr>
              <w:i/>
              <w:spacing w:val="-14"/>
            </w:rPr>
          </w:rPrChange>
        </w:rPr>
        <w:t xml:space="preserve"> </w:t>
      </w:r>
      <w:r w:rsidRPr="004F2C1D">
        <w:t>to</w:t>
      </w:r>
      <w:r w:rsidRPr="004F2C1D">
        <w:rPr>
          <w:spacing w:val="-14"/>
        </w:rPr>
        <w:t xml:space="preserve"> </w:t>
      </w:r>
      <w:r w:rsidRPr="004F2C1D">
        <w:t>the</w:t>
      </w:r>
      <w:r w:rsidRPr="004F2C1D">
        <w:rPr>
          <w:spacing w:val="-14"/>
        </w:rPr>
        <w:t xml:space="preserve"> </w:t>
      </w:r>
      <w:r w:rsidRPr="004F2C1D">
        <w:rPr>
          <w:i/>
        </w:rPr>
        <w:t>Sports</w:t>
      </w:r>
      <w:r w:rsidRPr="004F2C1D">
        <w:rPr>
          <w:i/>
          <w:spacing w:val="-14"/>
        </w:rPr>
        <w:t xml:space="preserve"> </w:t>
      </w:r>
      <w:r w:rsidRPr="004F2C1D">
        <w:rPr>
          <w:i/>
        </w:rPr>
        <w:t>Tribunal</w:t>
      </w:r>
      <w:r w:rsidRPr="004F2C1D">
        <w:t>.</w:t>
      </w:r>
      <w:r w:rsidRPr="004F2C1D">
        <w:rPr>
          <w:spacing w:val="13"/>
        </w:rPr>
        <w:t xml:space="preserve"> </w:t>
      </w:r>
      <w:r w:rsidRPr="004F2C1D">
        <w:t>The</w:t>
      </w:r>
      <w:r w:rsidRPr="004F2C1D">
        <w:rPr>
          <w:spacing w:val="-14"/>
        </w:rPr>
        <w:t xml:space="preserve"> </w:t>
      </w:r>
      <w:r w:rsidRPr="004F2C1D">
        <w:t>decision</w:t>
      </w:r>
      <w:r w:rsidRPr="004F2C1D">
        <w:rPr>
          <w:spacing w:val="-14"/>
        </w:rPr>
        <w:t xml:space="preserve"> </w:t>
      </w:r>
      <w:r w:rsidRPr="004F2C1D">
        <w:t>on</w:t>
      </w:r>
      <w:r w:rsidRPr="004F2C1D">
        <w:rPr>
          <w:spacing w:val="-14"/>
        </w:rPr>
        <w:t xml:space="preserve"> </w:t>
      </w:r>
      <w:r w:rsidRPr="004F2C1D">
        <w:t>the</w:t>
      </w:r>
      <w:r w:rsidRPr="004F2C1D">
        <w:rPr>
          <w:spacing w:val="-14"/>
        </w:rPr>
        <w:t xml:space="preserve"> </w:t>
      </w:r>
      <w:r w:rsidRPr="004F2C1D">
        <w:t>application</w:t>
      </w:r>
      <w:r w:rsidRPr="004F2C1D">
        <w:rPr>
          <w:spacing w:val="-14"/>
        </w:rPr>
        <w:t xml:space="preserve"> </w:t>
      </w:r>
      <w:r w:rsidRPr="004F2C1D">
        <w:t>by</w:t>
      </w:r>
      <w:r w:rsidRPr="004F2C1D">
        <w:rPr>
          <w:spacing w:val="-14"/>
        </w:rPr>
        <w:t xml:space="preserve"> </w:t>
      </w:r>
      <w:r w:rsidRPr="004F2C1D">
        <w:t>the</w:t>
      </w:r>
      <w:r w:rsidRPr="004F2C1D">
        <w:rPr>
          <w:spacing w:val="-13"/>
        </w:rPr>
        <w:t xml:space="preserve"> </w:t>
      </w:r>
      <w:r w:rsidRPr="004F2C1D">
        <w:rPr>
          <w:i/>
        </w:rPr>
        <w:t>Sports</w:t>
      </w:r>
      <w:r w:rsidRPr="004F2C1D">
        <w:rPr>
          <w:i/>
          <w:spacing w:val="-14"/>
        </w:rPr>
        <w:t xml:space="preserve"> </w:t>
      </w:r>
      <w:r w:rsidRPr="004F2C1D">
        <w:rPr>
          <w:i/>
        </w:rPr>
        <w:t xml:space="preserve">Tribunal </w:t>
      </w:r>
      <w:r w:rsidRPr="004F2C1D">
        <w:t>rendered</w:t>
      </w:r>
      <w:r w:rsidRPr="004F2C1D">
        <w:rPr>
          <w:spacing w:val="-4"/>
        </w:rPr>
        <w:t xml:space="preserve"> </w:t>
      </w:r>
      <w:r w:rsidRPr="004F2C1D">
        <w:t>may</w:t>
      </w:r>
      <w:r w:rsidRPr="004F2C1D">
        <w:rPr>
          <w:spacing w:val="-3"/>
        </w:rPr>
        <w:t xml:space="preserve"> </w:t>
      </w:r>
      <w:r w:rsidRPr="004F2C1D">
        <w:t>be</w:t>
      </w:r>
      <w:r w:rsidRPr="004F2C1D">
        <w:rPr>
          <w:spacing w:val="-5"/>
        </w:rPr>
        <w:t xml:space="preserve"> </w:t>
      </w:r>
      <w:r w:rsidRPr="004F2C1D">
        <w:t>appealed</w:t>
      </w:r>
      <w:r w:rsidRPr="004F2C1D">
        <w:rPr>
          <w:spacing w:val="-3"/>
        </w:rPr>
        <w:t xml:space="preserve"> </w:t>
      </w:r>
      <w:r w:rsidRPr="004F2C1D">
        <w:t>pursuant</w:t>
      </w:r>
      <w:r w:rsidRPr="004F2C1D">
        <w:rPr>
          <w:spacing w:val="-5"/>
        </w:rPr>
        <w:t xml:space="preserve"> </w:t>
      </w:r>
      <w:r w:rsidRPr="004F2C1D">
        <w:t>to</w:t>
      </w:r>
      <w:r w:rsidRPr="004F2C1D">
        <w:rPr>
          <w:spacing w:val="-4"/>
        </w:rPr>
        <w:t xml:space="preserve"> </w:t>
      </w:r>
      <w:r w:rsidRPr="004F2C1D">
        <w:t xml:space="preserve">Rule </w:t>
      </w:r>
      <w:hyperlink w:anchor="_bookmark135" w:history="1">
        <w:r w:rsidRPr="004F2C1D">
          <w:t>13.2.</w:t>
        </w:r>
      </w:hyperlink>
      <w:r w:rsidRPr="004F2C1D">
        <w:rPr>
          <w:spacing w:val="40"/>
        </w:rPr>
        <w:t xml:space="preserve"> </w:t>
      </w:r>
      <w:r w:rsidRPr="004F2C1D">
        <w:t>The</w:t>
      </w:r>
      <w:r w:rsidRPr="004F2C1D">
        <w:rPr>
          <w:spacing w:val="-2"/>
        </w:rPr>
        <w:t xml:space="preserve"> </w:t>
      </w:r>
      <w:del w:id="944" w:author="Sport Integrity Commission" w:date="2024-09-20T09:08:00Z">
        <w:r w:rsidR="006E488D" w:rsidRPr="004F2C1D">
          <w:delText>2024</w:delText>
        </w:r>
      </w:del>
      <w:ins w:id="945" w:author="Sport Integrity Commission" w:date="2024-09-20T09:08:00Z">
        <w:r w:rsidR="00BA3C69">
          <w:t>2025</w:t>
        </w:r>
      </w:ins>
      <w:r w:rsidR="001E0507">
        <w:rPr>
          <w:rPrChange w:id="946" w:author="Sport Integrity Commission" w:date="2024-09-20T09:08:00Z">
            <w:rPr>
              <w:spacing w:val="-4"/>
            </w:rPr>
          </w:rPrChange>
        </w:rPr>
        <w:t xml:space="preserve"> </w:t>
      </w:r>
      <w:r w:rsidRPr="004F2C1D">
        <w:rPr>
          <w:i/>
        </w:rPr>
        <w:t>Rules</w:t>
      </w:r>
      <w:r w:rsidRPr="004F2C1D">
        <w:rPr>
          <w:i/>
          <w:spacing w:val="-3"/>
        </w:rPr>
        <w:t xml:space="preserve"> </w:t>
      </w:r>
      <w:r w:rsidRPr="004F2C1D">
        <w:t>shall</w:t>
      </w:r>
      <w:r w:rsidRPr="004F2C1D">
        <w:rPr>
          <w:spacing w:val="-5"/>
        </w:rPr>
        <w:t xml:space="preserve"> </w:t>
      </w:r>
      <w:r w:rsidRPr="004F2C1D">
        <w:t>have</w:t>
      </w:r>
      <w:r w:rsidRPr="004F2C1D">
        <w:rPr>
          <w:spacing w:val="-4"/>
        </w:rPr>
        <w:t xml:space="preserve"> </w:t>
      </w:r>
      <w:r w:rsidRPr="004F2C1D">
        <w:t>no</w:t>
      </w:r>
      <w:r w:rsidRPr="004F2C1D">
        <w:rPr>
          <w:spacing w:val="-2"/>
        </w:rPr>
        <w:t xml:space="preserve"> </w:t>
      </w:r>
      <w:r w:rsidRPr="004F2C1D">
        <w:t>application</w:t>
      </w:r>
      <w:r w:rsidRPr="004F2C1D">
        <w:rPr>
          <w:spacing w:val="-5"/>
        </w:rPr>
        <w:t xml:space="preserve"> </w:t>
      </w:r>
      <w:r w:rsidRPr="004F2C1D">
        <w:t xml:space="preserve">to any anti-doping rule violation case where a final decision finding an anti-doping rule violation has been rendered and the period of </w:t>
      </w:r>
      <w:r w:rsidRPr="004F2C1D">
        <w:rPr>
          <w:i/>
        </w:rPr>
        <w:t xml:space="preserve">Ineligibility </w:t>
      </w:r>
      <w:r w:rsidRPr="004F2C1D">
        <w:t>has expired.</w:t>
      </w:r>
    </w:p>
    <w:p w14:paraId="54E5A2DC" w14:textId="0EA548EE" w:rsidR="00343934" w:rsidRPr="004F2C1D" w:rsidRDefault="001C492B" w:rsidP="00814F5B">
      <w:pPr>
        <w:pStyle w:val="ListParagraph"/>
        <w:keepNext/>
        <w:widowControl/>
        <w:numPr>
          <w:ilvl w:val="2"/>
          <w:numId w:val="13"/>
        </w:numPr>
        <w:tabs>
          <w:tab w:val="left" w:pos="1362"/>
        </w:tabs>
        <w:spacing w:before="240"/>
        <w:ind w:hanging="539"/>
        <w:rPr>
          <w:sz w:val="20"/>
          <w:szCs w:val="20"/>
        </w:rPr>
      </w:pPr>
      <w:bookmarkStart w:id="947" w:name="_bookmark165"/>
      <w:bookmarkEnd w:id="947"/>
      <w:r w:rsidRPr="004F2C1D">
        <w:rPr>
          <w:sz w:val="20"/>
          <w:szCs w:val="20"/>
        </w:rPr>
        <w:t>Multiple</w:t>
      </w:r>
      <w:r w:rsidRPr="004F2C1D">
        <w:rPr>
          <w:spacing w:val="-6"/>
          <w:sz w:val="20"/>
          <w:szCs w:val="20"/>
        </w:rPr>
        <w:t xml:space="preserve"> </w:t>
      </w:r>
      <w:r w:rsidRPr="004F2C1D">
        <w:rPr>
          <w:sz w:val="20"/>
          <w:szCs w:val="20"/>
        </w:rPr>
        <w:t>Violations</w:t>
      </w:r>
      <w:r w:rsidRPr="004F2C1D">
        <w:rPr>
          <w:spacing w:val="-7"/>
          <w:sz w:val="20"/>
          <w:szCs w:val="20"/>
        </w:rPr>
        <w:t xml:space="preserve"> </w:t>
      </w:r>
      <w:r w:rsidRPr="004F2C1D">
        <w:rPr>
          <w:sz w:val="20"/>
          <w:szCs w:val="20"/>
        </w:rPr>
        <w:t>Where</w:t>
      </w:r>
      <w:r w:rsidRPr="004F2C1D">
        <w:rPr>
          <w:spacing w:val="-6"/>
          <w:sz w:val="20"/>
          <w:szCs w:val="20"/>
        </w:rPr>
        <w:t xml:space="preserve"> </w:t>
      </w:r>
      <w:r w:rsidRPr="004F2C1D">
        <w:rPr>
          <w:sz w:val="20"/>
          <w:szCs w:val="20"/>
        </w:rPr>
        <w:t>the</w:t>
      </w:r>
      <w:r w:rsidRPr="004F2C1D">
        <w:rPr>
          <w:spacing w:val="-9"/>
          <w:sz w:val="20"/>
          <w:szCs w:val="20"/>
        </w:rPr>
        <w:t xml:space="preserve"> </w:t>
      </w:r>
      <w:r w:rsidRPr="004F2C1D">
        <w:rPr>
          <w:sz w:val="20"/>
          <w:szCs w:val="20"/>
        </w:rPr>
        <w:t>First</w:t>
      </w:r>
      <w:r w:rsidRPr="004F2C1D">
        <w:rPr>
          <w:spacing w:val="-5"/>
          <w:sz w:val="20"/>
          <w:szCs w:val="20"/>
        </w:rPr>
        <w:t xml:space="preserve"> </w:t>
      </w:r>
      <w:r w:rsidRPr="004F2C1D">
        <w:rPr>
          <w:sz w:val="20"/>
          <w:szCs w:val="20"/>
        </w:rPr>
        <w:t>Violation</w:t>
      </w:r>
      <w:r w:rsidRPr="004F2C1D">
        <w:rPr>
          <w:spacing w:val="-8"/>
          <w:sz w:val="20"/>
          <w:szCs w:val="20"/>
        </w:rPr>
        <w:t xml:space="preserve"> </w:t>
      </w:r>
      <w:r w:rsidRPr="004F2C1D">
        <w:rPr>
          <w:sz w:val="20"/>
          <w:szCs w:val="20"/>
        </w:rPr>
        <w:t>Occurs</w:t>
      </w:r>
      <w:r w:rsidRPr="004F2C1D">
        <w:rPr>
          <w:spacing w:val="-6"/>
          <w:sz w:val="20"/>
          <w:szCs w:val="20"/>
        </w:rPr>
        <w:t xml:space="preserve"> </w:t>
      </w:r>
      <w:r w:rsidRPr="004F2C1D">
        <w:rPr>
          <w:sz w:val="20"/>
          <w:szCs w:val="20"/>
        </w:rPr>
        <w:t>Prior</w:t>
      </w:r>
      <w:r w:rsidRPr="004F2C1D">
        <w:rPr>
          <w:spacing w:val="-8"/>
          <w:sz w:val="20"/>
          <w:szCs w:val="20"/>
        </w:rPr>
        <w:t xml:space="preserve"> </w:t>
      </w:r>
      <w:r w:rsidRPr="004F2C1D">
        <w:rPr>
          <w:sz w:val="20"/>
          <w:szCs w:val="20"/>
        </w:rPr>
        <w:t>to</w:t>
      </w:r>
      <w:r w:rsidRPr="004F2C1D">
        <w:rPr>
          <w:spacing w:val="-5"/>
          <w:sz w:val="20"/>
          <w:szCs w:val="20"/>
        </w:rPr>
        <w:t xml:space="preserve"> </w:t>
      </w:r>
      <w:r w:rsidRPr="004F2C1D">
        <w:rPr>
          <w:sz w:val="20"/>
          <w:szCs w:val="20"/>
        </w:rPr>
        <w:t>1</w:t>
      </w:r>
      <w:r w:rsidRPr="004F2C1D">
        <w:rPr>
          <w:spacing w:val="-8"/>
          <w:sz w:val="20"/>
          <w:szCs w:val="20"/>
        </w:rPr>
        <w:t xml:space="preserve"> </w:t>
      </w:r>
      <w:r w:rsidRPr="004F2C1D">
        <w:rPr>
          <w:sz w:val="20"/>
          <w:szCs w:val="20"/>
        </w:rPr>
        <w:t>January</w:t>
      </w:r>
      <w:r w:rsidRPr="004F2C1D">
        <w:rPr>
          <w:spacing w:val="-1"/>
          <w:sz w:val="20"/>
          <w:szCs w:val="20"/>
        </w:rPr>
        <w:t xml:space="preserve"> </w:t>
      </w:r>
      <w:del w:id="948" w:author="Sport Integrity Commission" w:date="2024-09-20T09:08:00Z">
        <w:r w:rsidR="006E488D" w:rsidRPr="004F2C1D">
          <w:rPr>
            <w:spacing w:val="-4"/>
            <w:sz w:val="20"/>
            <w:szCs w:val="20"/>
          </w:rPr>
          <w:delText>2024</w:delText>
        </w:r>
      </w:del>
      <w:ins w:id="949" w:author="Sport Integrity Commission" w:date="2024-09-20T09:08:00Z">
        <w:r w:rsidR="00BA3C69">
          <w:rPr>
            <w:spacing w:val="-4"/>
            <w:sz w:val="20"/>
            <w:szCs w:val="20"/>
          </w:rPr>
          <w:t>2025</w:t>
        </w:r>
      </w:ins>
    </w:p>
    <w:p w14:paraId="58C651F9" w14:textId="65D4ACFF" w:rsidR="00343934" w:rsidRPr="004F2C1D" w:rsidRDefault="001C492B" w:rsidP="00814F5B">
      <w:pPr>
        <w:pStyle w:val="BodyText"/>
        <w:widowControl/>
        <w:spacing w:before="240"/>
        <w:ind w:left="1361" w:right="111"/>
        <w:jc w:val="both"/>
      </w:pPr>
      <w:r w:rsidRPr="004F2C1D">
        <w:t xml:space="preserve">For purposes of assessing the period of </w:t>
      </w:r>
      <w:r w:rsidRPr="004F2C1D">
        <w:rPr>
          <w:i/>
        </w:rPr>
        <w:t>Ineligibility</w:t>
      </w:r>
      <w:r w:rsidRPr="004F2C1D">
        <w:rPr>
          <w:i/>
          <w:spacing w:val="40"/>
        </w:rPr>
        <w:t xml:space="preserve"> </w:t>
      </w:r>
      <w:r w:rsidRPr="004F2C1D">
        <w:t xml:space="preserve">for a second violation under Rule </w:t>
      </w:r>
      <w:hyperlink w:anchor="_bookmark111" w:history="1">
        <w:r w:rsidRPr="004F2C1D">
          <w:t>10.9.1,</w:t>
        </w:r>
      </w:hyperlink>
      <w:r w:rsidRPr="004F2C1D">
        <w:t xml:space="preserve"> where</w:t>
      </w:r>
      <w:r w:rsidRPr="004F2C1D">
        <w:rPr>
          <w:spacing w:val="-8"/>
        </w:rPr>
        <w:t xml:space="preserve"> </w:t>
      </w:r>
      <w:r w:rsidRPr="004F2C1D">
        <w:t>the</w:t>
      </w:r>
      <w:r w:rsidRPr="004F2C1D">
        <w:rPr>
          <w:spacing w:val="-8"/>
        </w:rPr>
        <w:t xml:space="preserve"> </w:t>
      </w:r>
      <w:r w:rsidRPr="004F2C1D">
        <w:t>sanction</w:t>
      </w:r>
      <w:r w:rsidRPr="004F2C1D">
        <w:rPr>
          <w:spacing w:val="-8"/>
        </w:rPr>
        <w:t xml:space="preserve"> </w:t>
      </w:r>
      <w:r w:rsidRPr="004F2C1D">
        <w:t>for</w:t>
      </w:r>
      <w:r w:rsidRPr="004F2C1D">
        <w:rPr>
          <w:spacing w:val="-5"/>
        </w:rPr>
        <w:t xml:space="preserve"> </w:t>
      </w:r>
      <w:r w:rsidRPr="004F2C1D">
        <w:t>the</w:t>
      </w:r>
      <w:r w:rsidRPr="004F2C1D">
        <w:rPr>
          <w:spacing w:val="-6"/>
        </w:rPr>
        <w:t xml:space="preserve"> </w:t>
      </w:r>
      <w:r w:rsidRPr="004F2C1D">
        <w:t>first</w:t>
      </w:r>
      <w:r w:rsidRPr="004F2C1D">
        <w:rPr>
          <w:spacing w:val="-8"/>
        </w:rPr>
        <w:t xml:space="preserve"> </w:t>
      </w:r>
      <w:r w:rsidRPr="004F2C1D">
        <w:t>violation</w:t>
      </w:r>
      <w:r w:rsidRPr="004F2C1D">
        <w:rPr>
          <w:spacing w:val="-8"/>
        </w:rPr>
        <w:t xml:space="preserve"> </w:t>
      </w:r>
      <w:r w:rsidRPr="004F2C1D">
        <w:t>was</w:t>
      </w:r>
      <w:r w:rsidRPr="004F2C1D">
        <w:rPr>
          <w:spacing w:val="-5"/>
        </w:rPr>
        <w:t xml:space="preserve"> </w:t>
      </w:r>
      <w:r w:rsidRPr="004F2C1D">
        <w:t>determined</w:t>
      </w:r>
      <w:r w:rsidRPr="004F2C1D">
        <w:rPr>
          <w:spacing w:val="-8"/>
        </w:rPr>
        <w:t xml:space="preserve"> </w:t>
      </w:r>
      <w:r w:rsidRPr="004F2C1D">
        <w:t>based</w:t>
      </w:r>
      <w:r w:rsidRPr="004F2C1D">
        <w:rPr>
          <w:spacing w:val="-8"/>
        </w:rPr>
        <w:t xml:space="preserve"> </w:t>
      </w:r>
      <w:r w:rsidRPr="004F2C1D">
        <w:t>on</w:t>
      </w:r>
      <w:r w:rsidRPr="004F2C1D">
        <w:rPr>
          <w:spacing w:val="-8"/>
        </w:rPr>
        <w:t xml:space="preserve"> </w:t>
      </w:r>
      <w:r w:rsidRPr="004F2C1D">
        <w:t>pre-</w:t>
      </w:r>
      <w:del w:id="950" w:author="Sport Integrity Commission" w:date="2024-09-20T09:08:00Z">
        <w:r w:rsidR="002C5099" w:rsidRPr="004F2C1D">
          <w:delText>2024</w:delText>
        </w:r>
      </w:del>
      <w:ins w:id="951" w:author="Sport Integrity Commission" w:date="2024-09-20T09:08:00Z">
        <w:r w:rsidR="00BA3C69">
          <w:t>2025</w:t>
        </w:r>
      </w:ins>
      <w:r w:rsidR="00BA3C69" w:rsidRPr="004F2C1D">
        <w:rPr>
          <w:spacing w:val="-6"/>
        </w:rPr>
        <w:t xml:space="preserve"> </w:t>
      </w:r>
      <w:r w:rsidRPr="004F2C1D">
        <w:rPr>
          <w:i/>
        </w:rPr>
        <w:t>Rules</w:t>
      </w:r>
      <w:r w:rsidRPr="004F2C1D">
        <w:t>,</w:t>
      </w:r>
      <w:r w:rsidRPr="004F2C1D">
        <w:rPr>
          <w:spacing w:val="-6"/>
        </w:rPr>
        <w:t xml:space="preserve"> </w:t>
      </w:r>
      <w:r w:rsidRPr="004F2C1D">
        <w:t>the</w:t>
      </w:r>
      <w:r w:rsidRPr="004F2C1D">
        <w:rPr>
          <w:spacing w:val="-6"/>
        </w:rPr>
        <w:t xml:space="preserve"> </w:t>
      </w:r>
      <w:r w:rsidRPr="004F2C1D">
        <w:t>period</w:t>
      </w:r>
      <w:r w:rsidRPr="004F2C1D">
        <w:rPr>
          <w:spacing w:val="-6"/>
        </w:rPr>
        <w:t xml:space="preserve"> </w:t>
      </w:r>
      <w:r w:rsidRPr="004F2C1D">
        <w:t xml:space="preserve">of </w:t>
      </w:r>
      <w:r w:rsidRPr="004F2C1D">
        <w:rPr>
          <w:i/>
        </w:rPr>
        <w:t xml:space="preserve">Ineligibility </w:t>
      </w:r>
      <w:r w:rsidRPr="004F2C1D">
        <w:t xml:space="preserve">which would have been assessed for that first violation had </w:t>
      </w:r>
      <w:del w:id="952" w:author="Sport Integrity Commission" w:date="2024-09-20T09:08:00Z">
        <w:r w:rsidR="002C5099" w:rsidRPr="004F2C1D">
          <w:delText>2024</w:delText>
        </w:r>
      </w:del>
      <w:ins w:id="953" w:author="Sport Integrity Commission" w:date="2024-09-20T09:08:00Z">
        <w:r w:rsidR="00BA3C69">
          <w:t>2025</w:t>
        </w:r>
      </w:ins>
      <w:r w:rsidR="00BA3C69" w:rsidRPr="004F2C1D">
        <w:t xml:space="preserve"> </w:t>
      </w:r>
      <w:r w:rsidRPr="004F2C1D">
        <w:rPr>
          <w:i/>
        </w:rPr>
        <w:t xml:space="preserve">Rules </w:t>
      </w:r>
      <w:r w:rsidRPr="004F2C1D">
        <w:t>been applicable, shall be applied.</w:t>
      </w:r>
      <w:r w:rsidR="00392DFB" w:rsidRPr="004F2C1D">
        <w:rPr>
          <w:rStyle w:val="FootnoteReference"/>
        </w:rPr>
        <w:footnoteReference w:id="84"/>
      </w:r>
    </w:p>
    <w:p w14:paraId="7D93F34F" w14:textId="77777777" w:rsidR="00343934" w:rsidRPr="004F2C1D" w:rsidRDefault="001C492B" w:rsidP="00814F5B">
      <w:pPr>
        <w:pStyle w:val="ListParagraph"/>
        <w:keepNext/>
        <w:widowControl/>
        <w:numPr>
          <w:ilvl w:val="2"/>
          <w:numId w:val="13"/>
        </w:numPr>
        <w:tabs>
          <w:tab w:val="left" w:pos="1362"/>
        </w:tabs>
        <w:spacing w:before="240"/>
        <w:ind w:hanging="539"/>
        <w:rPr>
          <w:i/>
          <w:sz w:val="20"/>
          <w:szCs w:val="20"/>
        </w:rPr>
      </w:pPr>
      <w:r w:rsidRPr="004F2C1D">
        <w:rPr>
          <w:sz w:val="20"/>
          <w:szCs w:val="20"/>
        </w:rPr>
        <w:t>Changes</w:t>
      </w:r>
      <w:r w:rsidRPr="004F2C1D">
        <w:rPr>
          <w:spacing w:val="-7"/>
          <w:sz w:val="20"/>
          <w:szCs w:val="20"/>
        </w:rPr>
        <w:t xml:space="preserve"> </w:t>
      </w:r>
      <w:r w:rsidRPr="004F2C1D">
        <w:rPr>
          <w:sz w:val="20"/>
          <w:szCs w:val="20"/>
        </w:rPr>
        <w:t>to</w:t>
      </w:r>
      <w:r w:rsidRPr="004F2C1D">
        <w:rPr>
          <w:spacing w:val="-5"/>
          <w:sz w:val="20"/>
          <w:szCs w:val="20"/>
        </w:rPr>
        <w:t xml:space="preserve"> </w:t>
      </w:r>
      <w:r w:rsidRPr="004F2C1D">
        <w:rPr>
          <w:sz w:val="20"/>
          <w:szCs w:val="20"/>
        </w:rPr>
        <w:t>the</w:t>
      </w:r>
      <w:r w:rsidRPr="004F2C1D">
        <w:rPr>
          <w:spacing w:val="-6"/>
          <w:sz w:val="20"/>
          <w:szCs w:val="20"/>
        </w:rPr>
        <w:t xml:space="preserve"> </w:t>
      </w:r>
      <w:r w:rsidRPr="004F2C1D">
        <w:rPr>
          <w:i/>
          <w:sz w:val="20"/>
          <w:szCs w:val="20"/>
        </w:rPr>
        <w:t>Prohibited</w:t>
      </w:r>
      <w:r w:rsidRPr="004F2C1D">
        <w:rPr>
          <w:i/>
          <w:spacing w:val="-5"/>
          <w:sz w:val="20"/>
          <w:szCs w:val="20"/>
        </w:rPr>
        <w:t xml:space="preserve"> </w:t>
      </w:r>
      <w:r w:rsidRPr="004F2C1D">
        <w:rPr>
          <w:i/>
          <w:spacing w:val="-4"/>
          <w:sz w:val="20"/>
          <w:szCs w:val="20"/>
        </w:rPr>
        <w:t>List</w:t>
      </w:r>
    </w:p>
    <w:p w14:paraId="431CBD94" w14:textId="2AFDAEA5" w:rsidR="00343934" w:rsidRPr="004F2C1D" w:rsidRDefault="001C492B" w:rsidP="00814F5B">
      <w:pPr>
        <w:widowControl/>
        <w:spacing w:before="240"/>
        <w:ind w:left="1361" w:right="111"/>
        <w:jc w:val="both"/>
        <w:rPr>
          <w:sz w:val="20"/>
          <w:szCs w:val="20"/>
        </w:rPr>
      </w:pPr>
      <w:r w:rsidRPr="004F2C1D">
        <w:rPr>
          <w:sz w:val="20"/>
          <w:szCs w:val="20"/>
        </w:rPr>
        <w:t>Changes</w:t>
      </w:r>
      <w:r w:rsidRPr="004F2C1D">
        <w:rPr>
          <w:spacing w:val="-3"/>
          <w:sz w:val="20"/>
          <w:szCs w:val="20"/>
        </w:rPr>
        <w:t xml:space="preserve"> </w:t>
      </w:r>
      <w:r w:rsidRPr="004F2C1D">
        <w:rPr>
          <w:sz w:val="20"/>
          <w:szCs w:val="20"/>
        </w:rPr>
        <w:t>to</w:t>
      </w:r>
      <w:r w:rsidRPr="004F2C1D">
        <w:rPr>
          <w:spacing w:val="-4"/>
          <w:sz w:val="20"/>
          <w:szCs w:val="20"/>
        </w:rPr>
        <w:t xml:space="preserve"> </w:t>
      </w:r>
      <w:r w:rsidRPr="004F2C1D">
        <w:rPr>
          <w:sz w:val="20"/>
          <w:szCs w:val="20"/>
        </w:rPr>
        <w:t>the</w:t>
      </w:r>
      <w:r w:rsidRPr="004F2C1D">
        <w:rPr>
          <w:spacing w:val="-1"/>
          <w:sz w:val="20"/>
          <w:szCs w:val="20"/>
        </w:rPr>
        <w:t xml:space="preserve"> </w:t>
      </w:r>
      <w:r w:rsidRPr="004F2C1D">
        <w:rPr>
          <w:i/>
          <w:sz w:val="20"/>
          <w:szCs w:val="20"/>
        </w:rPr>
        <w:t>Prohibited</w:t>
      </w:r>
      <w:r w:rsidRPr="004F2C1D">
        <w:rPr>
          <w:i/>
          <w:spacing w:val="-2"/>
          <w:sz w:val="20"/>
          <w:szCs w:val="20"/>
        </w:rPr>
        <w:t xml:space="preserve"> </w:t>
      </w:r>
      <w:r w:rsidRPr="004F2C1D">
        <w:rPr>
          <w:i/>
          <w:sz w:val="20"/>
          <w:szCs w:val="20"/>
        </w:rPr>
        <w:t>List</w:t>
      </w:r>
      <w:r w:rsidRPr="004F2C1D">
        <w:rPr>
          <w:i/>
          <w:spacing w:val="-2"/>
          <w:sz w:val="20"/>
          <w:szCs w:val="20"/>
        </w:rPr>
        <w:t xml:space="preserve"> </w:t>
      </w:r>
      <w:r w:rsidRPr="004F2C1D">
        <w:rPr>
          <w:sz w:val="20"/>
          <w:szCs w:val="20"/>
        </w:rPr>
        <w:t>and</w:t>
      </w:r>
      <w:r w:rsidRPr="004F2C1D">
        <w:rPr>
          <w:spacing w:val="-2"/>
          <w:sz w:val="20"/>
          <w:szCs w:val="20"/>
        </w:rPr>
        <w:t xml:space="preserve"> </w:t>
      </w:r>
      <w:r w:rsidRPr="004F2C1D">
        <w:rPr>
          <w:i/>
          <w:sz w:val="20"/>
          <w:szCs w:val="20"/>
        </w:rPr>
        <w:t>Technical</w:t>
      </w:r>
      <w:r w:rsidRPr="004F2C1D">
        <w:rPr>
          <w:i/>
          <w:spacing w:val="-3"/>
          <w:sz w:val="20"/>
          <w:szCs w:val="20"/>
        </w:rPr>
        <w:t xml:space="preserve"> </w:t>
      </w:r>
      <w:r w:rsidRPr="004F2C1D">
        <w:rPr>
          <w:i/>
          <w:sz w:val="20"/>
          <w:szCs w:val="20"/>
        </w:rPr>
        <w:t>Documents</w:t>
      </w:r>
      <w:r w:rsidRPr="004F2C1D">
        <w:rPr>
          <w:i/>
          <w:spacing w:val="-1"/>
          <w:sz w:val="20"/>
          <w:szCs w:val="20"/>
        </w:rPr>
        <w:t xml:space="preserve"> </w:t>
      </w:r>
      <w:r w:rsidRPr="004F2C1D">
        <w:rPr>
          <w:sz w:val="20"/>
          <w:szCs w:val="20"/>
        </w:rPr>
        <w:t>relating</w:t>
      </w:r>
      <w:r w:rsidRPr="004F2C1D">
        <w:rPr>
          <w:spacing w:val="-3"/>
          <w:sz w:val="20"/>
          <w:szCs w:val="20"/>
        </w:rPr>
        <w:t xml:space="preserve"> </w:t>
      </w:r>
      <w:r w:rsidRPr="004F2C1D">
        <w:rPr>
          <w:sz w:val="20"/>
          <w:szCs w:val="20"/>
        </w:rPr>
        <w:t>to</w:t>
      </w:r>
      <w:r w:rsidRPr="004F2C1D">
        <w:rPr>
          <w:spacing w:val="-4"/>
          <w:sz w:val="20"/>
          <w:szCs w:val="20"/>
        </w:rPr>
        <w:t xml:space="preserve"> </w:t>
      </w:r>
      <w:r w:rsidRPr="004F2C1D">
        <w:rPr>
          <w:sz w:val="20"/>
          <w:szCs w:val="20"/>
        </w:rPr>
        <w:t>substances or</w:t>
      </w:r>
      <w:r w:rsidRPr="004F2C1D">
        <w:rPr>
          <w:spacing w:val="-3"/>
          <w:sz w:val="20"/>
          <w:szCs w:val="20"/>
        </w:rPr>
        <w:t xml:space="preserve"> </w:t>
      </w:r>
      <w:r w:rsidRPr="004F2C1D">
        <w:rPr>
          <w:sz w:val="20"/>
          <w:szCs w:val="20"/>
        </w:rPr>
        <w:t>methods</w:t>
      </w:r>
      <w:r w:rsidRPr="004F2C1D">
        <w:rPr>
          <w:spacing w:val="-1"/>
          <w:sz w:val="20"/>
          <w:szCs w:val="20"/>
        </w:rPr>
        <w:t xml:space="preserve"> </w:t>
      </w:r>
      <w:r w:rsidRPr="004F2C1D">
        <w:rPr>
          <w:sz w:val="20"/>
          <w:szCs w:val="20"/>
        </w:rPr>
        <w:t>on the</w:t>
      </w:r>
      <w:r w:rsidRPr="004F2C1D">
        <w:rPr>
          <w:spacing w:val="-3"/>
          <w:sz w:val="20"/>
          <w:szCs w:val="20"/>
        </w:rPr>
        <w:t xml:space="preserve"> </w:t>
      </w:r>
      <w:r w:rsidRPr="004F2C1D">
        <w:rPr>
          <w:i/>
          <w:sz w:val="20"/>
          <w:szCs w:val="20"/>
        </w:rPr>
        <w:t>Prohibited</w:t>
      </w:r>
      <w:r w:rsidRPr="004F2C1D">
        <w:rPr>
          <w:i/>
          <w:spacing w:val="-3"/>
          <w:sz w:val="20"/>
          <w:szCs w:val="20"/>
        </w:rPr>
        <w:t xml:space="preserve"> </w:t>
      </w:r>
      <w:r w:rsidRPr="004F2C1D">
        <w:rPr>
          <w:i/>
          <w:sz w:val="20"/>
          <w:szCs w:val="20"/>
        </w:rPr>
        <w:t>List</w:t>
      </w:r>
      <w:r w:rsidRPr="004F2C1D">
        <w:rPr>
          <w:i/>
          <w:spacing w:val="-4"/>
          <w:sz w:val="20"/>
          <w:szCs w:val="20"/>
        </w:rPr>
        <w:t xml:space="preserve"> </w:t>
      </w:r>
      <w:r w:rsidRPr="004F2C1D">
        <w:rPr>
          <w:sz w:val="20"/>
          <w:szCs w:val="20"/>
        </w:rPr>
        <w:t>shall</w:t>
      </w:r>
      <w:r w:rsidRPr="004F2C1D">
        <w:rPr>
          <w:spacing w:val="-4"/>
          <w:sz w:val="20"/>
          <w:szCs w:val="20"/>
        </w:rPr>
        <w:t xml:space="preserve"> </w:t>
      </w:r>
      <w:r w:rsidRPr="004F2C1D">
        <w:rPr>
          <w:sz w:val="20"/>
          <w:szCs w:val="20"/>
        </w:rPr>
        <w:t>not,</w:t>
      </w:r>
      <w:r w:rsidRPr="004F2C1D">
        <w:rPr>
          <w:spacing w:val="-4"/>
          <w:sz w:val="20"/>
          <w:szCs w:val="20"/>
        </w:rPr>
        <w:t xml:space="preserve"> </w:t>
      </w:r>
      <w:r w:rsidRPr="004F2C1D">
        <w:rPr>
          <w:sz w:val="20"/>
          <w:szCs w:val="20"/>
        </w:rPr>
        <w:t>unless</w:t>
      </w:r>
      <w:r w:rsidRPr="004F2C1D">
        <w:rPr>
          <w:spacing w:val="-4"/>
          <w:sz w:val="20"/>
          <w:szCs w:val="20"/>
        </w:rPr>
        <w:t xml:space="preserve"> </w:t>
      </w:r>
      <w:r w:rsidRPr="004F2C1D">
        <w:rPr>
          <w:sz w:val="20"/>
          <w:szCs w:val="20"/>
        </w:rPr>
        <w:t>they</w:t>
      </w:r>
      <w:r w:rsidRPr="004F2C1D">
        <w:rPr>
          <w:spacing w:val="-4"/>
          <w:sz w:val="20"/>
          <w:szCs w:val="20"/>
        </w:rPr>
        <w:t xml:space="preserve"> </w:t>
      </w:r>
      <w:r w:rsidRPr="004F2C1D">
        <w:rPr>
          <w:sz w:val="20"/>
          <w:szCs w:val="20"/>
        </w:rPr>
        <w:t>specifically</w:t>
      </w:r>
      <w:r w:rsidRPr="004F2C1D">
        <w:rPr>
          <w:spacing w:val="-4"/>
          <w:sz w:val="20"/>
          <w:szCs w:val="20"/>
        </w:rPr>
        <w:t xml:space="preserve"> </w:t>
      </w:r>
      <w:r w:rsidRPr="004F2C1D">
        <w:rPr>
          <w:sz w:val="20"/>
          <w:szCs w:val="20"/>
        </w:rPr>
        <w:t>provide</w:t>
      </w:r>
      <w:r w:rsidRPr="004F2C1D">
        <w:rPr>
          <w:spacing w:val="-4"/>
          <w:sz w:val="20"/>
          <w:szCs w:val="20"/>
        </w:rPr>
        <w:t xml:space="preserve"> </w:t>
      </w:r>
      <w:r w:rsidRPr="004F2C1D">
        <w:rPr>
          <w:sz w:val="20"/>
          <w:szCs w:val="20"/>
        </w:rPr>
        <w:t>otherwise,</w:t>
      </w:r>
      <w:r w:rsidRPr="004F2C1D">
        <w:rPr>
          <w:spacing w:val="-3"/>
          <w:sz w:val="20"/>
          <w:szCs w:val="20"/>
        </w:rPr>
        <w:t xml:space="preserve"> </w:t>
      </w:r>
      <w:r w:rsidRPr="004F2C1D">
        <w:rPr>
          <w:sz w:val="20"/>
          <w:szCs w:val="20"/>
        </w:rPr>
        <w:t>be</w:t>
      </w:r>
      <w:r w:rsidRPr="004F2C1D">
        <w:rPr>
          <w:spacing w:val="-5"/>
          <w:sz w:val="20"/>
          <w:szCs w:val="20"/>
        </w:rPr>
        <w:t xml:space="preserve"> </w:t>
      </w:r>
      <w:r w:rsidRPr="004F2C1D">
        <w:rPr>
          <w:sz w:val="20"/>
          <w:szCs w:val="20"/>
        </w:rPr>
        <w:t>applied</w:t>
      </w:r>
      <w:r w:rsidRPr="004F2C1D">
        <w:rPr>
          <w:spacing w:val="-3"/>
          <w:sz w:val="20"/>
          <w:szCs w:val="20"/>
        </w:rPr>
        <w:t xml:space="preserve"> </w:t>
      </w:r>
      <w:r w:rsidRPr="004F2C1D">
        <w:rPr>
          <w:sz w:val="20"/>
          <w:szCs w:val="20"/>
        </w:rPr>
        <w:t xml:space="preserve">retroactively. As an exception, however, when a </w:t>
      </w:r>
      <w:r w:rsidRPr="004F2C1D">
        <w:rPr>
          <w:i/>
          <w:sz w:val="20"/>
          <w:szCs w:val="20"/>
        </w:rPr>
        <w:t xml:space="preserve">Prohibited Substance </w:t>
      </w:r>
      <w:r w:rsidRPr="004F2C1D">
        <w:rPr>
          <w:sz w:val="20"/>
          <w:szCs w:val="20"/>
        </w:rPr>
        <w:t xml:space="preserve">or a </w:t>
      </w:r>
      <w:r w:rsidRPr="004F2C1D">
        <w:rPr>
          <w:i/>
          <w:sz w:val="20"/>
          <w:szCs w:val="20"/>
        </w:rPr>
        <w:t xml:space="preserve">Prohibited Method </w:t>
      </w:r>
      <w:r w:rsidRPr="004F2C1D">
        <w:rPr>
          <w:sz w:val="20"/>
          <w:szCs w:val="20"/>
        </w:rPr>
        <w:t xml:space="preserve">has been removed from the </w:t>
      </w:r>
      <w:r w:rsidRPr="004F2C1D">
        <w:rPr>
          <w:i/>
          <w:sz w:val="20"/>
          <w:szCs w:val="20"/>
        </w:rPr>
        <w:t>Prohibited List</w:t>
      </w:r>
      <w:r w:rsidRPr="004F2C1D">
        <w:rPr>
          <w:sz w:val="20"/>
          <w:szCs w:val="20"/>
        </w:rPr>
        <w:t xml:space="preserve">, an </w:t>
      </w:r>
      <w:r w:rsidRPr="004F2C1D">
        <w:rPr>
          <w:i/>
          <w:sz w:val="20"/>
          <w:szCs w:val="20"/>
        </w:rPr>
        <w:t xml:space="preserve">Athlete </w:t>
      </w:r>
      <w:r w:rsidRPr="004F2C1D">
        <w:rPr>
          <w:sz w:val="20"/>
          <w:szCs w:val="20"/>
        </w:rPr>
        <w:t xml:space="preserve">or other </w:t>
      </w:r>
      <w:r w:rsidRPr="004F2C1D">
        <w:rPr>
          <w:i/>
          <w:sz w:val="20"/>
          <w:szCs w:val="20"/>
        </w:rPr>
        <w:t xml:space="preserve">Person </w:t>
      </w:r>
      <w:r w:rsidRPr="004F2C1D">
        <w:rPr>
          <w:sz w:val="20"/>
          <w:szCs w:val="20"/>
        </w:rPr>
        <w:t xml:space="preserve">currently serving a period of </w:t>
      </w:r>
      <w:r w:rsidRPr="004F2C1D">
        <w:rPr>
          <w:i/>
          <w:sz w:val="20"/>
          <w:szCs w:val="20"/>
        </w:rPr>
        <w:t xml:space="preserve">Ineligibility </w:t>
      </w:r>
      <w:r w:rsidRPr="004F2C1D">
        <w:rPr>
          <w:sz w:val="20"/>
          <w:szCs w:val="20"/>
        </w:rPr>
        <w:t>on account of the</w:t>
      </w:r>
      <w:r w:rsidRPr="004F2C1D">
        <w:rPr>
          <w:spacing w:val="-2"/>
          <w:sz w:val="20"/>
          <w:szCs w:val="20"/>
        </w:rPr>
        <w:t xml:space="preserve"> </w:t>
      </w:r>
      <w:r w:rsidRPr="004F2C1D">
        <w:rPr>
          <w:sz w:val="20"/>
          <w:szCs w:val="20"/>
        </w:rPr>
        <w:t xml:space="preserve">formerly </w:t>
      </w:r>
      <w:r w:rsidRPr="004F2C1D">
        <w:rPr>
          <w:i/>
          <w:sz w:val="20"/>
          <w:szCs w:val="20"/>
        </w:rPr>
        <w:t xml:space="preserve">Prohibited Substance </w:t>
      </w:r>
      <w:r w:rsidRPr="004F2C1D">
        <w:rPr>
          <w:sz w:val="20"/>
          <w:szCs w:val="20"/>
        </w:rPr>
        <w:t>or</w:t>
      </w:r>
      <w:r w:rsidRPr="004F2C1D">
        <w:rPr>
          <w:spacing w:val="-1"/>
          <w:sz w:val="20"/>
          <w:szCs w:val="20"/>
        </w:rPr>
        <w:t xml:space="preserve"> </w:t>
      </w:r>
      <w:r w:rsidRPr="004F2C1D">
        <w:rPr>
          <w:i/>
          <w:sz w:val="20"/>
          <w:szCs w:val="20"/>
        </w:rPr>
        <w:t xml:space="preserve">Prohibited Method </w:t>
      </w:r>
      <w:r w:rsidRPr="004F2C1D">
        <w:rPr>
          <w:sz w:val="20"/>
          <w:szCs w:val="20"/>
        </w:rPr>
        <w:t>may</w:t>
      </w:r>
      <w:r w:rsidRPr="004F2C1D">
        <w:rPr>
          <w:spacing w:val="-1"/>
          <w:sz w:val="20"/>
          <w:szCs w:val="20"/>
        </w:rPr>
        <w:t xml:space="preserve"> </w:t>
      </w:r>
      <w:r w:rsidRPr="004F2C1D">
        <w:rPr>
          <w:sz w:val="20"/>
          <w:szCs w:val="20"/>
        </w:rPr>
        <w:t>apply</w:t>
      </w:r>
      <w:r w:rsidRPr="004F2C1D">
        <w:rPr>
          <w:spacing w:val="-1"/>
          <w:sz w:val="20"/>
          <w:szCs w:val="20"/>
        </w:rPr>
        <w:t xml:space="preserve"> </w:t>
      </w:r>
      <w:r w:rsidRPr="004F2C1D">
        <w:rPr>
          <w:sz w:val="20"/>
          <w:szCs w:val="20"/>
        </w:rPr>
        <w:t xml:space="preserve">to </w:t>
      </w:r>
      <w:del w:id="954" w:author="Sport Integrity Commission" w:date="2024-09-20T09:08:00Z">
        <w:r w:rsidRPr="004F2C1D">
          <w:rPr>
            <w:i/>
            <w:sz w:val="20"/>
            <w:szCs w:val="20"/>
          </w:rPr>
          <w:delText>DFSNZ</w:delText>
        </w:r>
      </w:del>
      <w:ins w:id="955" w:author="Sport Integrity Commission" w:date="2024-09-20T09:08:00Z">
        <w:r w:rsidR="00BA3C69" w:rsidRPr="00D21C93">
          <w:rPr>
            <w:iCs/>
            <w:sz w:val="20"/>
            <w:szCs w:val="20"/>
          </w:rPr>
          <w:t>the</w:t>
        </w:r>
        <w:r w:rsidR="00BA3C69">
          <w:rPr>
            <w:i/>
            <w:sz w:val="20"/>
            <w:szCs w:val="20"/>
          </w:rPr>
          <w:t xml:space="preserve"> Commission</w:t>
        </w:r>
      </w:ins>
      <w:r w:rsidRPr="004F2C1D">
        <w:rPr>
          <w:i/>
          <w:spacing w:val="-6"/>
          <w:sz w:val="20"/>
          <w:szCs w:val="20"/>
        </w:rPr>
        <w:t xml:space="preserve"> </w:t>
      </w:r>
      <w:r w:rsidRPr="004F2C1D">
        <w:rPr>
          <w:sz w:val="20"/>
          <w:szCs w:val="20"/>
        </w:rPr>
        <w:t>or</w:t>
      </w:r>
      <w:r w:rsidRPr="004F2C1D">
        <w:rPr>
          <w:spacing w:val="-9"/>
          <w:sz w:val="20"/>
          <w:szCs w:val="20"/>
        </w:rPr>
        <w:t xml:space="preserve"> </w:t>
      </w:r>
      <w:r w:rsidRPr="004F2C1D">
        <w:rPr>
          <w:sz w:val="20"/>
          <w:szCs w:val="20"/>
        </w:rPr>
        <w:t>other</w:t>
      </w:r>
      <w:r w:rsidRPr="004F2C1D">
        <w:rPr>
          <w:spacing w:val="-6"/>
          <w:sz w:val="20"/>
          <w:szCs w:val="20"/>
        </w:rPr>
        <w:t xml:space="preserve"> </w:t>
      </w:r>
      <w:r w:rsidRPr="004F2C1D">
        <w:rPr>
          <w:i/>
          <w:sz w:val="20"/>
          <w:szCs w:val="20"/>
        </w:rPr>
        <w:t>Anti-Doping</w:t>
      </w:r>
      <w:r w:rsidRPr="004F2C1D">
        <w:rPr>
          <w:i/>
          <w:spacing w:val="-10"/>
          <w:sz w:val="20"/>
          <w:szCs w:val="20"/>
        </w:rPr>
        <w:t xml:space="preserve"> </w:t>
      </w:r>
      <w:r w:rsidRPr="004F2C1D">
        <w:rPr>
          <w:i/>
          <w:sz w:val="20"/>
          <w:szCs w:val="20"/>
        </w:rPr>
        <w:t>Organisation</w:t>
      </w:r>
      <w:r w:rsidRPr="004F2C1D">
        <w:rPr>
          <w:i/>
          <w:spacing w:val="-8"/>
          <w:sz w:val="20"/>
          <w:szCs w:val="20"/>
        </w:rPr>
        <w:t xml:space="preserve"> </w:t>
      </w:r>
      <w:r w:rsidRPr="004F2C1D">
        <w:rPr>
          <w:sz w:val="20"/>
          <w:szCs w:val="20"/>
        </w:rPr>
        <w:t>which</w:t>
      </w:r>
      <w:r w:rsidRPr="004F2C1D">
        <w:rPr>
          <w:spacing w:val="-10"/>
          <w:sz w:val="20"/>
          <w:szCs w:val="20"/>
        </w:rPr>
        <w:t xml:space="preserve"> </w:t>
      </w:r>
      <w:r w:rsidRPr="004F2C1D">
        <w:rPr>
          <w:sz w:val="20"/>
          <w:szCs w:val="20"/>
        </w:rPr>
        <w:t>had</w:t>
      </w:r>
      <w:r w:rsidRPr="004F2C1D">
        <w:rPr>
          <w:spacing w:val="-7"/>
          <w:sz w:val="20"/>
          <w:szCs w:val="20"/>
        </w:rPr>
        <w:t xml:space="preserve"> </w:t>
      </w:r>
      <w:r w:rsidRPr="004F2C1D">
        <w:rPr>
          <w:i/>
          <w:sz w:val="20"/>
          <w:szCs w:val="20"/>
        </w:rPr>
        <w:t>Results</w:t>
      </w:r>
      <w:r w:rsidRPr="004F2C1D">
        <w:rPr>
          <w:i/>
          <w:spacing w:val="-6"/>
          <w:sz w:val="20"/>
          <w:szCs w:val="20"/>
        </w:rPr>
        <w:t xml:space="preserve"> </w:t>
      </w:r>
      <w:r w:rsidRPr="004F2C1D">
        <w:rPr>
          <w:i/>
          <w:sz w:val="20"/>
          <w:szCs w:val="20"/>
        </w:rPr>
        <w:t>Management</w:t>
      </w:r>
      <w:r w:rsidRPr="004F2C1D">
        <w:rPr>
          <w:i/>
          <w:spacing w:val="-9"/>
          <w:sz w:val="20"/>
          <w:szCs w:val="20"/>
        </w:rPr>
        <w:t xml:space="preserve"> </w:t>
      </w:r>
      <w:r w:rsidRPr="004F2C1D">
        <w:rPr>
          <w:sz w:val="20"/>
          <w:szCs w:val="20"/>
        </w:rPr>
        <w:t>responsibility</w:t>
      </w:r>
      <w:r w:rsidRPr="004F2C1D">
        <w:rPr>
          <w:spacing w:val="-9"/>
          <w:sz w:val="20"/>
          <w:szCs w:val="20"/>
        </w:rPr>
        <w:t xml:space="preserve"> </w:t>
      </w:r>
      <w:r w:rsidRPr="004F2C1D">
        <w:rPr>
          <w:sz w:val="20"/>
          <w:szCs w:val="20"/>
        </w:rPr>
        <w:t>for</w:t>
      </w:r>
      <w:r w:rsidRPr="004F2C1D">
        <w:rPr>
          <w:spacing w:val="-9"/>
          <w:sz w:val="20"/>
          <w:szCs w:val="20"/>
        </w:rPr>
        <w:t xml:space="preserve"> </w:t>
      </w:r>
      <w:r w:rsidRPr="004F2C1D">
        <w:rPr>
          <w:sz w:val="20"/>
          <w:szCs w:val="20"/>
        </w:rPr>
        <w:t>the anti-doping</w:t>
      </w:r>
      <w:r w:rsidRPr="004F2C1D">
        <w:rPr>
          <w:spacing w:val="-14"/>
          <w:sz w:val="20"/>
          <w:szCs w:val="20"/>
        </w:rPr>
        <w:t xml:space="preserve"> </w:t>
      </w:r>
      <w:r w:rsidRPr="004F2C1D">
        <w:rPr>
          <w:sz w:val="20"/>
          <w:szCs w:val="20"/>
        </w:rPr>
        <w:t>rule</w:t>
      </w:r>
      <w:r w:rsidRPr="004F2C1D">
        <w:rPr>
          <w:spacing w:val="-14"/>
          <w:sz w:val="20"/>
          <w:szCs w:val="20"/>
        </w:rPr>
        <w:t xml:space="preserve"> </w:t>
      </w:r>
      <w:r w:rsidRPr="004F2C1D">
        <w:rPr>
          <w:sz w:val="20"/>
          <w:szCs w:val="20"/>
        </w:rPr>
        <w:t>violation</w:t>
      </w:r>
      <w:r w:rsidRPr="004F2C1D">
        <w:rPr>
          <w:spacing w:val="-14"/>
          <w:sz w:val="20"/>
          <w:szCs w:val="20"/>
        </w:rPr>
        <w:t xml:space="preserve"> </w:t>
      </w:r>
      <w:r w:rsidRPr="004F2C1D">
        <w:rPr>
          <w:sz w:val="20"/>
          <w:szCs w:val="20"/>
        </w:rPr>
        <w:t>to</w:t>
      </w:r>
      <w:r w:rsidRPr="004F2C1D">
        <w:rPr>
          <w:spacing w:val="-12"/>
          <w:sz w:val="20"/>
          <w:szCs w:val="20"/>
        </w:rPr>
        <w:t xml:space="preserve"> </w:t>
      </w:r>
      <w:r w:rsidRPr="004F2C1D">
        <w:rPr>
          <w:sz w:val="20"/>
          <w:szCs w:val="20"/>
        </w:rPr>
        <w:t>consider</w:t>
      </w:r>
      <w:r w:rsidRPr="004F2C1D">
        <w:rPr>
          <w:spacing w:val="-13"/>
          <w:sz w:val="20"/>
          <w:szCs w:val="20"/>
        </w:rPr>
        <w:t xml:space="preserve"> </w:t>
      </w:r>
      <w:r w:rsidRPr="004F2C1D">
        <w:rPr>
          <w:sz w:val="20"/>
          <w:szCs w:val="20"/>
        </w:rPr>
        <w:t>a</w:t>
      </w:r>
      <w:r w:rsidRPr="004F2C1D">
        <w:rPr>
          <w:spacing w:val="-14"/>
          <w:sz w:val="20"/>
          <w:szCs w:val="20"/>
        </w:rPr>
        <w:t xml:space="preserve"> </w:t>
      </w:r>
      <w:r w:rsidRPr="004F2C1D">
        <w:rPr>
          <w:sz w:val="20"/>
          <w:szCs w:val="20"/>
        </w:rPr>
        <w:t>reduction</w:t>
      </w:r>
      <w:r w:rsidRPr="004F2C1D">
        <w:rPr>
          <w:spacing w:val="-14"/>
          <w:sz w:val="20"/>
          <w:szCs w:val="20"/>
        </w:rPr>
        <w:t xml:space="preserve"> </w:t>
      </w:r>
      <w:r w:rsidRPr="004F2C1D">
        <w:rPr>
          <w:sz w:val="20"/>
          <w:szCs w:val="20"/>
        </w:rPr>
        <w:t>in</w:t>
      </w:r>
      <w:r w:rsidRPr="004F2C1D">
        <w:rPr>
          <w:spacing w:val="-14"/>
          <w:sz w:val="20"/>
          <w:szCs w:val="20"/>
        </w:rPr>
        <w:t xml:space="preserve"> </w:t>
      </w:r>
      <w:r w:rsidRPr="004F2C1D">
        <w:rPr>
          <w:sz w:val="20"/>
          <w:szCs w:val="20"/>
        </w:rPr>
        <w:t>the</w:t>
      </w:r>
      <w:r w:rsidRPr="004F2C1D">
        <w:rPr>
          <w:spacing w:val="-12"/>
          <w:sz w:val="20"/>
          <w:szCs w:val="20"/>
        </w:rPr>
        <w:t xml:space="preserve"> </w:t>
      </w:r>
      <w:r w:rsidRPr="004F2C1D">
        <w:rPr>
          <w:sz w:val="20"/>
          <w:szCs w:val="20"/>
        </w:rPr>
        <w:t>period</w:t>
      </w:r>
      <w:r w:rsidRPr="004F2C1D">
        <w:rPr>
          <w:spacing w:val="-14"/>
          <w:sz w:val="20"/>
          <w:szCs w:val="20"/>
        </w:rPr>
        <w:t xml:space="preserve"> </w:t>
      </w:r>
      <w:r w:rsidRPr="004F2C1D">
        <w:rPr>
          <w:sz w:val="20"/>
          <w:szCs w:val="20"/>
        </w:rPr>
        <w:t>of</w:t>
      </w:r>
      <w:r w:rsidRPr="004F2C1D">
        <w:rPr>
          <w:spacing w:val="-8"/>
          <w:sz w:val="20"/>
          <w:szCs w:val="20"/>
        </w:rPr>
        <w:t xml:space="preserve"> </w:t>
      </w:r>
      <w:r w:rsidRPr="004F2C1D">
        <w:rPr>
          <w:i/>
          <w:sz w:val="20"/>
          <w:szCs w:val="20"/>
        </w:rPr>
        <w:t>Ineligibility</w:t>
      </w:r>
      <w:r w:rsidRPr="004F2C1D">
        <w:rPr>
          <w:i/>
          <w:spacing w:val="-12"/>
          <w:sz w:val="20"/>
          <w:szCs w:val="20"/>
        </w:rPr>
        <w:t xml:space="preserve"> </w:t>
      </w:r>
      <w:r w:rsidRPr="004F2C1D">
        <w:rPr>
          <w:sz w:val="20"/>
          <w:szCs w:val="20"/>
        </w:rPr>
        <w:t>in</w:t>
      </w:r>
      <w:r w:rsidRPr="004F2C1D">
        <w:rPr>
          <w:spacing w:val="-14"/>
          <w:sz w:val="20"/>
          <w:szCs w:val="20"/>
        </w:rPr>
        <w:t xml:space="preserve"> </w:t>
      </w:r>
      <w:r w:rsidRPr="004F2C1D">
        <w:rPr>
          <w:sz w:val="20"/>
          <w:szCs w:val="20"/>
        </w:rPr>
        <w:t>light</w:t>
      </w:r>
      <w:r w:rsidRPr="004F2C1D">
        <w:rPr>
          <w:spacing w:val="-11"/>
          <w:sz w:val="20"/>
          <w:szCs w:val="20"/>
        </w:rPr>
        <w:t xml:space="preserve"> </w:t>
      </w:r>
      <w:r w:rsidRPr="004F2C1D">
        <w:rPr>
          <w:sz w:val="20"/>
          <w:szCs w:val="20"/>
        </w:rPr>
        <w:t>of</w:t>
      </w:r>
      <w:r w:rsidRPr="004F2C1D">
        <w:rPr>
          <w:spacing w:val="-14"/>
          <w:sz w:val="20"/>
          <w:szCs w:val="20"/>
        </w:rPr>
        <w:t xml:space="preserve"> </w:t>
      </w:r>
      <w:r w:rsidRPr="004F2C1D">
        <w:rPr>
          <w:sz w:val="20"/>
          <w:szCs w:val="20"/>
        </w:rPr>
        <w:t>the</w:t>
      </w:r>
      <w:r w:rsidRPr="004F2C1D">
        <w:rPr>
          <w:spacing w:val="-14"/>
          <w:sz w:val="20"/>
          <w:szCs w:val="20"/>
        </w:rPr>
        <w:t xml:space="preserve"> </w:t>
      </w:r>
      <w:r w:rsidRPr="004F2C1D">
        <w:rPr>
          <w:sz w:val="20"/>
          <w:szCs w:val="20"/>
        </w:rPr>
        <w:t xml:space="preserve">removal of the substance or method from the </w:t>
      </w:r>
      <w:r w:rsidRPr="004F2C1D">
        <w:rPr>
          <w:i/>
          <w:sz w:val="20"/>
          <w:szCs w:val="20"/>
        </w:rPr>
        <w:t>Prohibited List</w:t>
      </w:r>
      <w:r w:rsidRPr="004F2C1D">
        <w:rPr>
          <w:sz w:val="20"/>
          <w:szCs w:val="20"/>
        </w:rPr>
        <w:t>.</w:t>
      </w:r>
    </w:p>
    <w:p w14:paraId="1773CB4D" w14:textId="77777777" w:rsidR="00343934" w:rsidRPr="004F2C1D" w:rsidRDefault="001C492B" w:rsidP="00814F5B">
      <w:pPr>
        <w:pStyle w:val="ListParagraph"/>
        <w:keepNext/>
        <w:widowControl/>
        <w:numPr>
          <w:ilvl w:val="2"/>
          <w:numId w:val="13"/>
        </w:numPr>
        <w:tabs>
          <w:tab w:val="left" w:pos="1362"/>
        </w:tabs>
        <w:spacing w:before="240"/>
        <w:ind w:hanging="539"/>
        <w:rPr>
          <w:sz w:val="20"/>
          <w:szCs w:val="20"/>
        </w:rPr>
      </w:pPr>
      <w:r w:rsidRPr="004F2C1D">
        <w:rPr>
          <w:spacing w:val="-2"/>
          <w:sz w:val="20"/>
          <w:szCs w:val="20"/>
        </w:rPr>
        <w:t>Validity</w:t>
      </w:r>
    </w:p>
    <w:p w14:paraId="688430C8" w14:textId="77777777" w:rsidR="00343934" w:rsidRPr="004F2C1D" w:rsidRDefault="001C492B" w:rsidP="00814F5B">
      <w:pPr>
        <w:pStyle w:val="ListParagraph"/>
        <w:widowControl/>
        <w:numPr>
          <w:ilvl w:val="3"/>
          <w:numId w:val="13"/>
        </w:numPr>
        <w:tabs>
          <w:tab w:val="left" w:pos="2809"/>
        </w:tabs>
        <w:spacing w:before="240"/>
        <w:ind w:right="114"/>
        <w:jc w:val="both"/>
        <w:rPr>
          <w:sz w:val="20"/>
          <w:szCs w:val="20"/>
        </w:rPr>
      </w:pPr>
      <w:r w:rsidRPr="004F2C1D">
        <w:rPr>
          <w:sz w:val="20"/>
          <w:szCs w:val="20"/>
        </w:rPr>
        <w:t>If</w:t>
      </w:r>
      <w:r w:rsidRPr="004F2C1D">
        <w:rPr>
          <w:spacing w:val="-2"/>
          <w:sz w:val="20"/>
          <w:szCs w:val="20"/>
        </w:rPr>
        <w:t xml:space="preserve"> </w:t>
      </w:r>
      <w:r w:rsidRPr="004F2C1D">
        <w:rPr>
          <w:sz w:val="20"/>
          <w:szCs w:val="20"/>
        </w:rPr>
        <w:t>any</w:t>
      </w:r>
      <w:r w:rsidRPr="004F2C1D">
        <w:rPr>
          <w:spacing w:val="-1"/>
          <w:sz w:val="20"/>
          <w:szCs w:val="20"/>
        </w:rPr>
        <w:t xml:space="preserve"> </w:t>
      </w:r>
      <w:r w:rsidRPr="004F2C1D">
        <w:rPr>
          <w:sz w:val="20"/>
          <w:szCs w:val="20"/>
        </w:rPr>
        <w:t xml:space="preserve">Rule in the </w:t>
      </w:r>
      <w:r w:rsidRPr="004F2C1D">
        <w:rPr>
          <w:i/>
          <w:sz w:val="20"/>
          <w:szCs w:val="20"/>
        </w:rPr>
        <w:t xml:space="preserve">Rules </w:t>
      </w:r>
      <w:r w:rsidRPr="004F2C1D">
        <w:rPr>
          <w:sz w:val="20"/>
          <w:szCs w:val="20"/>
        </w:rPr>
        <w:t xml:space="preserve">is held invalid, </w:t>
      </w:r>
      <w:proofErr w:type="gramStart"/>
      <w:r w:rsidRPr="004F2C1D">
        <w:rPr>
          <w:sz w:val="20"/>
          <w:szCs w:val="20"/>
        </w:rPr>
        <w:t>unenforceable</w:t>
      </w:r>
      <w:proofErr w:type="gramEnd"/>
      <w:r w:rsidRPr="004F2C1D">
        <w:rPr>
          <w:sz w:val="20"/>
          <w:szCs w:val="20"/>
        </w:rPr>
        <w:t xml:space="preserve"> or</w:t>
      </w:r>
      <w:r w:rsidRPr="004F2C1D">
        <w:rPr>
          <w:spacing w:val="-1"/>
          <w:sz w:val="20"/>
          <w:szCs w:val="20"/>
        </w:rPr>
        <w:t xml:space="preserve"> </w:t>
      </w:r>
      <w:r w:rsidRPr="004F2C1D">
        <w:rPr>
          <w:sz w:val="20"/>
          <w:szCs w:val="20"/>
        </w:rPr>
        <w:t>illegal</w:t>
      </w:r>
      <w:r w:rsidRPr="004F2C1D">
        <w:rPr>
          <w:spacing w:val="-1"/>
          <w:sz w:val="20"/>
          <w:szCs w:val="20"/>
        </w:rPr>
        <w:t xml:space="preserve"> </w:t>
      </w:r>
      <w:r w:rsidRPr="004F2C1D">
        <w:rPr>
          <w:sz w:val="20"/>
          <w:szCs w:val="20"/>
        </w:rPr>
        <w:t>for any</w:t>
      </w:r>
      <w:r w:rsidRPr="004F2C1D">
        <w:rPr>
          <w:spacing w:val="-1"/>
          <w:sz w:val="20"/>
          <w:szCs w:val="20"/>
        </w:rPr>
        <w:t xml:space="preserve"> </w:t>
      </w:r>
      <w:r w:rsidRPr="004F2C1D">
        <w:rPr>
          <w:sz w:val="20"/>
          <w:szCs w:val="20"/>
        </w:rPr>
        <w:t xml:space="preserve">reason, the </w:t>
      </w:r>
      <w:r w:rsidRPr="004F2C1D">
        <w:rPr>
          <w:i/>
          <w:sz w:val="20"/>
          <w:szCs w:val="20"/>
        </w:rPr>
        <w:t xml:space="preserve">Rules </w:t>
      </w:r>
      <w:r w:rsidRPr="004F2C1D">
        <w:rPr>
          <w:sz w:val="20"/>
          <w:szCs w:val="20"/>
        </w:rPr>
        <w:t>shall remain otherwise in full force apart from such Rule which shall be deemed deleted insofar as it is invalid, unenforceable or illegal.</w:t>
      </w:r>
    </w:p>
    <w:p w14:paraId="17656D04" w14:textId="77777777" w:rsidR="00343934" w:rsidRPr="004F2C1D" w:rsidRDefault="001C492B" w:rsidP="00814F5B">
      <w:pPr>
        <w:pStyle w:val="ListParagraph"/>
        <w:widowControl/>
        <w:numPr>
          <w:ilvl w:val="3"/>
          <w:numId w:val="13"/>
        </w:numPr>
        <w:tabs>
          <w:tab w:val="left" w:pos="2809"/>
        </w:tabs>
        <w:spacing w:before="240"/>
        <w:ind w:right="111"/>
        <w:jc w:val="both"/>
        <w:rPr>
          <w:sz w:val="20"/>
          <w:szCs w:val="20"/>
        </w:rPr>
      </w:pPr>
      <w:r w:rsidRPr="004F2C1D">
        <w:rPr>
          <w:sz w:val="20"/>
          <w:szCs w:val="20"/>
        </w:rPr>
        <w:t xml:space="preserve">All acts done bona fide by any </w:t>
      </w:r>
      <w:r w:rsidRPr="004F2C1D">
        <w:rPr>
          <w:i/>
          <w:sz w:val="20"/>
          <w:szCs w:val="20"/>
        </w:rPr>
        <w:t xml:space="preserve">Person </w:t>
      </w:r>
      <w:r w:rsidRPr="004F2C1D">
        <w:rPr>
          <w:sz w:val="20"/>
          <w:szCs w:val="20"/>
        </w:rPr>
        <w:t xml:space="preserve">in the implementation of the </w:t>
      </w:r>
      <w:r w:rsidRPr="004F2C1D">
        <w:rPr>
          <w:i/>
          <w:sz w:val="20"/>
          <w:szCs w:val="20"/>
        </w:rPr>
        <w:t>Rules</w:t>
      </w:r>
      <w:r w:rsidRPr="004F2C1D">
        <w:rPr>
          <w:sz w:val="20"/>
          <w:szCs w:val="20"/>
        </w:rPr>
        <w:t>, notwithstanding that it be afterwards discovered that there was some defect in the</w:t>
      </w:r>
      <w:r w:rsidRPr="004F2C1D">
        <w:rPr>
          <w:spacing w:val="-7"/>
          <w:sz w:val="20"/>
          <w:szCs w:val="20"/>
        </w:rPr>
        <w:t xml:space="preserve"> </w:t>
      </w:r>
      <w:r w:rsidRPr="004F2C1D">
        <w:rPr>
          <w:sz w:val="20"/>
          <w:szCs w:val="20"/>
        </w:rPr>
        <w:t>appointment,</w:t>
      </w:r>
      <w:r w:rsidRPr="004F2C1D">
        <w:rPr>
          <w:spacing w:val="-7"/>
          <w:sz w:val="20"/>
          <w:szCs w:val="20"/>
        </w:rPr>
        <w:t xml:space="preserve"> </w:t>
      </w:r>
      <w:r w:rsidRPr="004F2C1D">
        <w:rPr>
          <w:sz w:val="20"/>
          <w:szCs w:val="20"/>
        </w:rPr>
        <w:t>qualification</w:t>
      </w:r>
      <w:r w:rsidRPr="004F2C1D">
        <w:rPr>
          <w:spacing w:val="-7"/>
          <w:sz w:val="20"/>
          <w:szCs w:val="20"/>
        </w:rPr>
        <w:t xml:space="preserve"> </w:t>
      </w:r>
      <w:r w:rsidRPr="004F2C1D">
        <w:rPr>
          <w:sz w:val="20"/>
          <w:szCs w:val="20"/>
        </w:rPr>
        <w:t>or</w:t>
      </w:r>
      <w:r w:rsidRPr="004F2C1D">
        <w:rPr>
          <w:spacing w:val="-4"/>
          <w:sz w:val="20"/>
          <w:szCs w:val="20"/>
        </w:rPr>
        <w:t xml:space="preserve"> </w:t>
      </w:r>
      <w:r w:rsidRPr="004F2C1D">
        <w:rPr>
          <w:sz w:val="20"/>
          <w:szCs w:val="20"/>
        </w:rPr>
        <w:t>authority</w:t>
      </w:r>
      <w:r w:rsidRPr="004F2C1D">
        <w:rPr>
          <w:spacing w:val="-5"/>
          <w:sz w:val="20"/>
          <w:szCs w:val="20"/>
        </w:rPr>
        <w:t xml:space="preserve"> </w:t>
      </w:r>
      <w:r w:rsidRPr="004F2C1D">
        <w:rPr>
          <w:sz w:val="20"/>
          <w:szCs w:val="20"/>
        </w:rPr>
        <w:t>of</w:t>
      </w:r>
      <w:r w:rsidRPr="004F2C1D">
        <w:rPr>
          <w:spacing w:val="-6"/>
          <w:sz w:val="20"/>
          <w:szCs w:val="20"/>
        </w:rPr>
        <w:t xml:space="preserve"> </w:t>
      </w:r>
      <w:r w:rsidRPr="004F2C1D">
        <w:rPr>
          <w:sz w:val="20"/>
          <w:szCs w:val="20"/>
        </w:rPr>
        <w:t xml:space="preserve">such </w:t>
      </w:r>
      <w:r w:rsidRPr="004F2C1D">
        <w:rPr>
          <w:i/>
          <w:sz w:val="20"/>
          <w:szCs w:val="20"/>
        </w:rPr>
        <w:t>Person</w:t>
      </w:r>
      <w:r w:rsidRPr="004F2C1D">
        <w:rPr>
          <w:i/>
          <w:spacing w:val="-7"/>
          <w:sz w:val="20"/>
          <w:szCs w:val="20"/>
        </w:rPr>
        <w:t xml:space="preserve"> </w:t>
      </w:r>
      <w:r w:rsidRPr="004F2C1D">
        <w:rPr>
          <w:sz w:val="20"/>
          <w:szCs w:val="20"/>
        </w:rPr>
        <w:t>so</w:t>
      </w:r>
      <w:r w:rsidRPr="004F2C1D">
        <w:rPr>
          <w:spacing w:val="-7"/>
          <w:sz w:val="20"/>
          <w:szCs w:val="20"/>
        </w:rPr>
        <w:t xml:space="preserve"> </w:t>
      </w:r>
      <w:r w:rsidRPr="004F2C1D">
        <w:rPr>
          <w:sz w:val="20"/>
          <w:szCs w:val="20"/>
        </w:rPr>
        <w:t>acting,</w:t>
      </w:r>
      <w:r w:rsidRPr="004F2C1D">
        <w:rPr>
          <w:spacing w:val="-6"/>
          <w:sz w:val="20"/>
          <w:szCs w:val="20"/>
        </w:rPr>
        <w:t xml:space="preserve"> </w:t>
      </w:r>
      <w:r w:rsidRPr="004F2C1D">
        <w:rPr>
          <w:sz w:val="20"/>
          <w:szCs w:val="20"/>
        </w:rPr>
        <w:t>shall</w:t>
      </w:r>
      <w:r w:rsidRPr="004F2C1D">
        <w:rPr>
          <w:spacing w:val="-5"/>
          <w:sz w:val="20"/>
          <w:szCs w:val="20"/>
        </w:rPr>
        <w:t xml:space="preserve"> </w:t>
      </w:r>
      <w:r w:rsidRPr="004F2C1D">
        <w:rPr>
          <w:sz w:val="20"/>
          <w:szCs w:val="20"/>
        </w:rPr>
        <w:t>be</w:t>
      </w:r>
      <w:r w:rsidRPr="004F2C1D">
        <w:rPr>
          <w:spacing w:val="-5"/>
          <w:sz w:val="20"/>
          <w:szCs w:val="20"/>
        </w:rPr>
        <w:t xml:space="preserve"> </w:t>
      </w:r>
      <w:r w:rsidRPr="004F2C1D">
        <w:rPr>
          <w:sz w:val="20"/>
          <w:szCs w:val="20"/>
        </w:rPr>
        <w:t>as valid</w:t>
      </w:r>
      <w:r w:rsidRPr="004F2C1D">
        <w:rPr>
          <w:spacing w:val="-1"/>
          <w:sz w:val="20"/>
          <w:szCs w:val="20"/>
        </w:rPr>
        <w:t xml:space="preserve"> </w:t>
      </w:r>
      <w:r w:rsidRPr="004F2C1D">
        <w:rPr>
          <w:sz w:val="20"/>
          <w:szCs w:val="20"/>
        </w:rPr>
        <w:t>as</w:t>
      </w:r>
      <w:r w:rsidRPr="004F2C1D">
        <w:rPr>
          <w:spacing w:val="-2"/>
          <w:sz w:val="20"/>
          <w:szCs w:val="20"/>
        </w:rPr>
        <w:t xml:space="preserve"> </w:t>
      </w:r>
      <w:r w:rsidRPr="004F2C1D">
        <w:rPr>
          <w:sz w:val="20"/>
          <w:szCs w:val="20"/>
        </w:rPr>
        <w:t>if</w:t>
      </w:r>
      <w:r w:rsidRPr="004F2C1D">
        <w:rPr>
          <w:spacing w:val="-1"/>
          <w:sz w:val="20"/>
          <w:szCs w:val="20"/>
        </w:rPr>
        <w:t xml:space="preserve"> </w:t>
      </w:r>
      <w:r w:rsidRPr="004F2C1D">
        <w:rPr>
          <w:sz w:val="20"/>
          <w:szCs w:val="20"/>
        </w:rPr>
        <w:t>every</w:t>
      </w:r>
      <w:r w:rsidRPr="004F2C1D">
        <w:rPr>
          <w:spacing w:val="-1"/>
          <w:sz w:val="20"/>
          <w:szCs w:val="20"/>
        </w:rPr>
        <w:t xml:space="preserve"> </w:t>
      </w:r>
      <w:r w:rsidRPr="004F2C1D">
        <w:rPr>
          <w:sz w:val="20"/>
          <w:szCs w:val="20"/>
        </w:rPr>
        <w:t>such</w:t>
      </w:r>
      <w:r w:rsidRPr="004F2C1D">
        <w:rPr>
          <w:spacing w:val="-1"/>
          <w:sz w:val="20"/>
          <w:szCs w:val="20"/>
        </w:rPr>
        <w:t xml:space="preserve"> </w:t>
      </w:r>
      <w:r w:rsidRPr="004F2C1D">
        <w:rPr>
          <w:i/>
          <w:sz w:val="20"/>
          <w:szCs w:val="20"/>
        </w:rPr>
        <w:t>Person</w:t>
      </w:r>
      <w:r w:rsidRPr="004F2C1D">
        <w:rPr>
          <w:i/>
          <w:spacing w:val="-3"/>
          <w:sz w:val="20"/>
          <w:szCs w:val="20"/>
        </w:rPr>
        <w:t xml:space="preserve"> </w:t>
      </w:r>
      <w:r w:rsidRPr="004F2C1D">
        <w:rPr>
          <w:sz w:val="20"/>
          <w:szCs w:val="20"/>
        </w:rPr>
        <w:t>had</w:t>
      </w:r>
      <w:r w:rsidRPr="004F2C1D">
        <w:rPr>
          <w:spacing w:val="-3"/>
          <w:sz w:val="20"/>
          <w:szCs w:val="20"/>
        </w:rPr>
        <w:t xml:space="preserve"> </w:t>
      </w:r>
      <w:r w:rsidRPr="004F2C1D">
        <w:rPr>
          <w:sz w:val="20"/>
          <w:szCs w:val="20"/>
        </w:rPr>
        <w:t>been</w:t>
      </w:r>
      <w:r w:rsidRPr="004F2C1D">
        <w:rPr>
          <w:spacing w:val="-2"/>
          <w:sz w:val="20"/>
          <w:szCs w:val="20"/>
        </w:rPr>
        <w:t xml:space="preserve"> </w:t>
      </w:r>
      <w:r w:rsidRPr="004F2C1D">
        <w:rPr>
          <w:sz w:val="20"/>
          <w:szCs w:val="20"/>
        </w:rPr>
        <w:t>duly appointed,</w:t>
      </w:r>
      <w:r w:rsidRPr="004F2C1D">
        <w:rPr>
          <w:spacing w:val="-1"/>
          <w:sz w:val="20"/>
          <w:szCs w:val="20"/>
        </w:rPr>
        <w:t xml:space="preserve"> </w:t>
      </w:r>
      <w:proofErr w:type="gramStart"/>
      <w:r w:rsidRPr="004F2C1D">
        <w:rPr>
          <w:sz w:val="20"/>
          <w:szCs w:val="20"/>
        </w:rPr>
        <w:t>qualified</w:t>
      </w:r>
      <w:proofErr w:type="gramEnd"/>
      <w:r w:rsidRPr="004F2C1D">
        <w:rPr>
          <w:spacing w:val="-3"/>
          <w:sz w:val="20"/>
          <w:szCs w:val="20"/>
        </w:rPr>
        <w:t xml:space="preserve"> </w:t>
      </w:r>
      <w:r w:rsidRPr="004F2C1D">
        <w:rPr>
          <w:sz w:val="20"/>
          <w:szCs w:val="20"/>
        </w:rPr>
        <w:t>or</w:t>
      </w:r>
      <w:r w:rsidRPr="004F2C1D">
        <w:rPr>
          <w:spacing w:val="-2"/>
          <w:sz w:val="20"/>
          <w:szCs w:val="20"/>
        </w:rPr>
        <w:t xml:space="preserve"> </w:t>
      </w:r>
      <w:r w:rsidRPr="004F2C1D">
        <w:rPr>
          <w:sz w:val="20"/>
          <w:szCs w:val="20"/>
        </w:rPr>
        <w:t>authorised.</w:t>
      </w:r>
    </w:p>
    <w:p w14:paraId="64E1647C" w14:textId="77777777" w:rsidR="004F2C1D" w:rsidRPr="004F2C1D" w:rsidRDefault="004F2C1D" w:rsidP="004F2C1D">
      <w:pPr>
        <w:tabs>
          <w:tab w:val="left" w:pos="2809"/>
        </w:tabs>
        <w:spacing w:before="240"/>
        <w:ind w:right="111"/>
        <w:jc w:val="both"/>
        <w:rPr>
          <w:sz w:val="20"/>
          <w:szCs w:val="20"/>
        </w:rPr>
      </w:pPr>
    </w:p>
    <w:p w14:paraId="2913FC69" w14:textId="77777777" w:rsidR="00343934" w:rsidRPr="004F2C1D" w:rsidRDefault="00343934" w:rsidP="0058210A">
      <w:pPr>
        <w:spacing w:before="240"/>
        <w:jc w:val="both"/>
        <w:rPr>
          <w:sz w:val="20"/>
          <w:szCs w:val="20"/>
        </w:rPr>
        <w:sectPr w:rsidR="00343934" w:rsidRPr="004F2C1D">
          <w:footerReference w:type="default" r:id="rId14"/>
          <w:pgSz w:w="11910" w:h="16840"/>
          <w:pgMar w:top="1360" w:right="1020" w:bottom="980" w:left="1020" w:header="0" w:footer="783" w:gutter="0"/>
          <w:cols w:space="720"/>
        </w:sectPr>
      </w:pPr>
    </w:p>
    <w:p w14:paraId="7EC70655" w14:textId="77777777" w:rsidR="00343934" w:rsidRPr="004F2C1D" w:rsidRDefault="001C492B" w:rsidP="0058210A">
      <w:pPr>
        <w:pStyle w:val="Heading1"/>
        <w:spacing w:before="240"/>
        <w:ind w:left="112" w:firstLine="0"/>
      </w:pPr>
      <w:bookmarkStart w:id="956" w:name="_bookmark166"/>
      <w:bookmarkEnd w:id="956"/>
      <w:r w:rsidRPr="004F2C1D">
        <w:rPr>
          <w:spacing w:val="-2"/>
        </w:rPr>
        <w:t>DEFINITIONS</w:t>
      </w:r>
    </w:p>
    <w:p w14:paraId="37CAA627" w14:textId="77777777" w:rsidR="00343934" w:rsidRPr="004F2C1D" w:rsidRDefault="001C492B" w:rsidP="0058210A">
      <w:pPr>
        <w:pStyle w:val="BodyText"/>
        <w:spacing w:before="240"/>
        <w:ind w:left="112" w:right="112"/>
        <w:jc w:val="both"/>
      </w:pPr>
      <w:r w:rsidRPr="004F2C1D">
        <w:rPr>
          <w:i/>
        </w:rPr>
        <w:t>ADAMS</w:t>
      </w:r>
      <w:r w:rsidRPr="004F2C1D">
        <w:t xml:space="preserve">: The Anti-Doping Administration and Management System is a Web-based database management tool for data entry, storage, sharing, and reporting designed to assist stakeholders and </w:t>
      </w:r>
      <w:r w:rsidRPr="004F2C1D">
        <w:rPr>
          <w:i/>
        </w:rPr>
        <w:t xml:space="preserve">WADA </w:t>
      </w:r>
      <w:r w:rsidRPr="004F2C1D">
        <w:t>in their anti- doping operations in conjunction with data protection legislation.</w:t>
      </w:r>
    </w:p>
    <w:p w14:paraId="7D836C29" w14:textId="661088CE" w:rsidR="00343934" w:rsidRPr="004F2C1D" w:rsidRDefault="001C492B" w:rsidP="0058210A">
      <w:pPr>
        <w:pStyle w:val="BodyText"/>
        <w:spacing w:before="240"/>
        <w:ind w:left="112"/>
      </w:pPr>
      <w:r w:rsidRPr="004F2C1D">
        <w:rPr>
          <w:i/>
        </w:rPr>
        <w:t>Act</w:t>
      </w:r>
      <w:r w:rsidRPr="004F2C1D">
        <w:t>:</w:t>
      </w:r>
      <w:r w:rsidRPr="004F2C1D">
        <w:rPr>
          <w:spacing w:val="-8"/>
        </w:rPr>
        <w:t xml:space="preserve"> </w:t>
      </w:r>
      <w:del w:id="957" w:author="Sport Integrity Commission" w:date="2024-09-20T09:08:00Z">
        <w:r w:rsidRPr="004F2C1D">
          <w:delText>Sports</w:delText>
        </w:r>
        <w:r w:rsidRPr="004F2C1D">
          <w:rPr>
            <w:spacing w:val="-6"/>
          </w:rPr>
          <w:delText xml:space="preserve"> </w:delText>
        </w:r>
        <w:r w:rsidRPr="004F2C1D">
          <w:delText>Anti-Doping</w:delText>
        </w:r>
      </w:del>
      <w:ins w:id="958" w:author="Sport Integrity Commission" w:date="2024-09-20T09:08:00Z">
        <w:r w:rsidR="00BA3C69">
          <w:t>Integrity Sport and Recreation</w:t>
        </w:r>
      </w:ins>
      <w:r w:rsidR="00BA3C69">
        <w:rPr>
          <w:rPrChange w:id="959" w:author="Sport Integrity Commission" w:date="2024-09-20T09:08:00Z">
            <w:rPr>
              <w:spacing w:val="-7"/>
            </w:rPr>
          </w:rPrChange>
        </w:rPr>
        <w:t xml:space="preserve"> </w:t>
      </w:r>
      <w:r w:rsidR="00BA3C69">
        <w:t>Act</w:t>
      </w:r>
      <w:r w:rsidR="00BA3C69">
        <w:rPr>
          <w:rPrChange w:id="960" w:author="Sport Integrity Commission" w:date="2024-09-20T09:08:00Z">
            <w:rPr>
              <w:spacing w:val="-5"/>
            </w:rPr>
          </w:rPrChange>
        </w:rPr>
        <w:t xml:space="preserve"> </w:t>
      </w:r>
      <w:del w:id="961" w:author="Sport Integrity Commission" w:date="2024-09-20T09:08:00Z">
        <w:r w:rsidRPr="004F2C1D">
          <w:rPr>
            <w:spacing w:val="-4"/>
          </w:rPr>
          <w:delText>2006</w:delText>
        </w:r>
      </w:del>
      <w:ins w:id="962" w:author="Sport Integrity Commission" w:date="2024-09-20T09:08:00Z">
        <w:r w:rsidR="00BA3C69">
          <w:t>2023</w:t>
        </w:r>
      </w:ins>
    </w:p>
    <w:p w14:paraId="6E88D82C" w14:textId="77777777" w:rsidR="00343934" w:rsidRPr="004F2C1D" w:rsidRDefault="001C492B" w:rsidP="0058210A">
      <w:pPr>
        <w:spacing w:before="240"/>
        <w:ind w:left="112" w:right="112"/>
        <w:jc w:val="both"/>
        <w:rPr>
          <w:sz w:val="20"/>
          <w:szCs w:val="20"/>
        </w:rPr>
      </w:pPr>
      <w:r w:rsidRPr="004F2C1D">
        <w:rPr>
          <w:i/>
          <w:sz w:val="20"/>
          <w:szCs w:val="20"/>
        </w:rPr>
        <w:t>Administration</w:t>
      </w:r>
      <w:r w:rsidRPr="004F2C1D">
        <w:rPr>
          <w:sz w:val="20"/>
          <w:szCs w:val="20"/>
        </w:rPr>
        <w:t>:</w:t>
      </w:r>
      <w:r w:rsidRPr="004F2C1D">
        <w:rPr>
          <w:spacing w:val="-14"/>
          <w:sz w:val="20"/>
          <w:szCs w:val="20"/>
        </w:rPr>
        <w:t xml:space="preserve"> </w:t>
      </w:r>
      <w:r w:rsidRPr="004F2C1D">
        <w:rPr>
          <w:sz w:val="20"/>
          <w:szCs w:val="20"/>
        </w:rPr>
        <w:t>Providing,</w:t>
      </w:r>
      <w:r w:rsidRPr="004F2C1D">
        <w:rPr>
          <w:spacing w:val="-14"/>
          <w:sz w:val="20"/>
          <w:szCs w:val="20"/>
        </w:rPr>
        <w:t xml:space="preserve"> </w:t>
      </w:r>
      <w:r w:rsidRPr="004F2C1D">
        <w:rPr>
          <w:sz w:val="20"/>
          <w:szCs w:val="20"/>
        </w:rPr>
        <w:t>supplying,</w:t>
      </w:r>
      <w:r w:rsidRPr="004F2C1D">
        <w:rPr>
          <w:spacing w:val="-14"/>
          <w:sz w:val="20"/>
          <w:szCs w:val="20"/>
        </w:rPr>
        <w:t xml:space="preserve"> </w:t>
      </w:r>
      <w:r w:rsidRPr="004F2C1D">
        <w:rPr>
          <w:sz w:val="20"/>
          <w:szCs w:val="20"/>
        </w:rPr>
        <w:t>supervising,</w:t>
      </w:r>
      <w:r w:rsidRPr="004F2C1D">
        <w:rPr>
          <w:spacing w:val="-14"/>
          <w:sz w:val="20"/>
          <w:szCs w:val="20"/>
        </w:rPr>
        <w:t xml:space="preserve"> </w:t>
      </w:r>
      <w:r w:rsidRPr="004F2C1D">
        <w:rPr>
          <w:sz w:val="20"/>
          <w:szCs w:val="20"/>
        </w:rPr>
        <w:t>facilitating,</w:t>
      </w:r>
      <w:r w:rsidRPr="004F2C1D">
        <w:rPr>
          <w:spacing w:val="-14"/>
          <w:sz w:val="20"/>
          <w:szCs w:val="20"/>
        </w:rPr>
        <w:t xml:space="preserve"> </w:t>
      </w:r>
      <w:r w:rsidRPr="004F2C1D">
        <w:rPr>
          <w:sz w:val="20"/>
          <w:szCs w:val="20"/>
        </w:rPr>
        <w:t>or</w:t>
      </w:r>
      <w:r w:rsidRPr="004F2C1D">
        <w:rPr>
          <w:spacing w:val="-14"/>
          <w:sz w:val="20"/>
          <w:szCs w:val="20"/>
        </w:rPr>
        <w:t xml:space="preserve"> </w:t>
      </w:r>
      <w:r w:rsidRPr="004F2C1D">
        <w:rPr>
          <w:sz w:val="20"/>
          <w:szCs w:val="20"/>
        </w:rPr>
        <w:t>otherwise</w:t>
      </w:r>
      <w:r w:rsidRPr="004F2C1D">
        <w:rPr>
          <w:spacing w:val="-14"/>
          <w:sz w:val="20"/>
          <w:szCs w:val="20"/>
        </w:rPr>
        <w:t xml:space="preserve"> </w:t>
      </w:r>
      <w:r w:rsidRPr="004F2C1D">
        <w:rPr>
          <w:sz w:val="20"/>
          <w:szCs w:val="20"/>
        </w:rPr>
        <w:t>participating</w:t>
      </w:r>
      <w:r w:rsidRPr="004F2C1D">
        <w:rPr>
          <w:spacing w:val="-14"/>
          <w:sz w:val="20"/>
          <w:szCs w:val="20"/>
        </w:rPr>
        <w:t xml:space="preserve"> </w:t>
      </w:r>
      <w:r w:rsidRPr="004F2C1D">
        <w:rPr>
          <w:sz w:val="20"/>
          <w:szCs w:val="20"/>
        </w:rPr>
        <w:t>in</w:t>
      </w:r>
      <w:r w:rsidRPr="004F2C1D">
        <w:rPr>
          <w:spacing w:val="-14"/>
          <w:sz w:val="20"/>
          <w:szCs w:val="20"/>
        </w:rPr>
        <w:t xml:space="preserve"> </w:t>
      </w:r>
      <w:r w:rsidRPr="004F2C1D">
        <w:rPr>
          <w:sz w:val="20"/>
          <w:szCs w:val="20"/>
        </w:rPr>
        <w:t>the</w:t>
      </w:r>
      <w:r w:rsidRPr="004F2C1D">
        <w:rPr>
          <w:spacing w:val="-13"/>
          <w:sz w:val="20"/>
          <w:szCs w:val="20"/>
        </w:rPr>
        <w:t xml:space="preserve"> </w:t>
      </w:r>
      <w:r w:rsidRPr="004F2C1D">
        <w:rPr>
          <w:i/>
          <w:sz w:val="20"/>
          <w:szCs w:val="20"/>
        </w:rPr>
        <w:t>Use</w:t>
      </w:r>
      <w:r w:rsidRPr="004F2C1D">
        <w:rPr>
          <w:i/>
          <w:spacing w:val="-14"/>
          <w:sz w:val="20"/>
          <w:szCs w:val="20"/>
        </w:rPr>
        <w:t xml:space="preserve"> </w:t>
      </w:r>
      <w:r w:rsidRPr="004F2C1D">
        <w:rPr>
          <w:sz w:val="20"/>
          <w:szCs w:val="20"/>
        </w:rPr>
        <w:t>or</w:t>
      </w:r>
      <w:r w:rsidRPr="004F2C1D">
        <w:rPr>
          <w:spacing w:val="-14"/>
          <w:sz w:val="20"/>
          <w:szCs w:val="20"/>
        </w:rPr>
        <w:t xml:space="preserve"> </w:t>
      </w:r>
      <w:r w:rsidRPr="004F2C1D">
        <w:rPr>
          <w:i/>
          <w:sz w:val="20"/>
          <w:szCs w:val="20"/>
        </w:rPr>
        <w:t>Attempt</w:t>
      </w:r>
      <w:r w:rsidRPr="004F2C1D">
        <w:rPr>
          <w:sz w:val="20"/>
          <w:szCs w:val="20"/>
        </w:rPr>
        <w:t xml:space="preserve">ed </w:t>
      </w:r>
      <w:r w:rsidRPr="004F2C1D">
        <w:rPr>
          <w:i/>
          <w:sz w:val="20"/>
          <w:szCs w:val="20"/>
        </w:rPr>
        <w:t xml:space="preserve">Use </w:t>
      </w:r>
      <w:r w:rsidRPr="004F2C1D">
        <w:rPr>
          <w:sz w:val="20"/>
          <w:szCs w:val="20"/>
        </w:rPr>
        <w:t xml:space="preserve">by another </w:t>
      </w:r>
      <w:r w:rsidRPr="004F2C1D">
        <w:rPr>
          <w:i/>
          <w:sz w:val="20"/>
          <w:szCs w:val="20"/>
        </w:rPr>
        <w:t xml:space="preserve">Person </w:t>
      </w:r>
      <w:r w:rsidRPr="004F2C1D">
        <w:rPr>
          <w:sz w:val="20"/>
          <w:szCs w:val="20"/>
        </w:rPr>
        <w:t xml:space="preserve">of a </w:t>
      </w:r>
      <w:r w:rsidRPr="004F2C1D">
        <w:rPr>
          <w:i/>
          <w:sz w:val="20"/>
          <w:szCs w:val="20"/>
        </w:rPr>
        <w:t xml:space="preserve">Prohibited Substance </w:t>
      </w:r>
      <w:r w:rsidRPr="004F2C1D">
        <w:rPr>
          <w:sz w:val="20"/>
          <w:szCs w:val="20"/>
        </w:rPr>
        <w:t xml:space="preserve">or </w:t>
      </w:r>
      <w:r w:rsidRPr="004F2C1D">
        <w:rPr>
          <w:i/>
          <w:sz w:val="20"/>
          <w:szCs w:val="20"/>
        </w:rPr>
        <w:t>Prohibited Method</w:t>
      </w:r>
      <w:r w:rsidRPr="004F2C1D">
        <w:rPr>
          <w:sz w:val="20"/>
          <w:szCs w:val="20"/>
        </w:rPr>
        <w:t xml:space="preserve">. However, this definition shall not include the actions of bona fide medical personnel involving a </w:t>
      </w:r>
      <w:r w:rsidRPr="004F2C1D">
        <w:rPr>
          <w:i/>
          <w:sz w:val="20"/>
          <w:szCs w:val="20"/>
        </w:rPr>
        <w:t xml:space="preserve">Prohibited Substance </w:t>
      </w:r>
      <w:r w:rsidRPr="004F2C1D">
        <w:rPr>
          <w:sz w:val="20"/>
          <w:szCs w:val="20"/>
        </w:rPr>
        <w:t xml:space="preserve">or </w:t>
      </w:r>
      <w:r w:rsidRPr="004F2C1D">
        <w:rPr>
          <w:i/>
          <w:sz w:val="20"/>
          <w:szCs w:val="20"/>
        </w:rPr>
        <w:t>Prohibited Method Used</w:t>
      </w:r>
      <w:r w:rsidRPr="004F2C1D">
        <w:rPr>
          <w:i/>
          <w:spacing w:val="-8"/>
          <w:sz w:val="20"/>
          <w:szCs w:val="20"/>
        </w:rPr>
        <w:t xml:space="preserve"> </w:t>
      </w:r>
      <w:r w:rsidRPr="004F2C1D">
        <w:rPr>
          <w:sz w:val="20"/>
          <w:szCs w:val="20"/>
        </w:rPr>
        <w:t>for</w:t>
      </w:r>
      <w:r w:rsidRPr="004F2C1D">
        <w:rPr>
          <w:spacing w:val="-7"/>
          <w:sz w:val="20"/>
          <w:szCs w:val="20"/>
        </w:rPr>
        <w:t xml:space="preserve"> </w:t>
      </w:r>
      <w:r w:rsidRPr="004F2C1D">
        <w:rPr>
          <w:sz w:val="20"/>
          <w:szCs w:val="20"/>
        </w:rPr>
        <w:t>genuine</w:t>
      </w:r>
      <w:r w:rsidRPr="004F2C1D">
        <w:rPr>
          <w:spacing w:val="-8"/>
          <w:sz w:val="20"/>
          <w:szCs w:val="20"/>
        </w:rPr>
        <w:t xml:space="preserve"> </w:t>
      </w:r>
      <w:r w:rsidRPr="004F2C1D">
        <w:rPr>
          <w:sz w:val="20"/>
          <w:szCs w:val="20"/>
        </w:rPr>
        <w:t>and</w:t>
      </w:r>
      <w:r w:rsidRPr="004F2C1D">
        <w:rPr>
          <w:spacing w:val="-6"/>
          <w:sz w:val="20"/>
          <w:szCs w:val="20"/>
        </w:rPr>
        <w:t xml:space="preserve"> </w:t>
      </w:r>
      <w:r w:rsidRPr="004F2C1D">
        <w:rPr>
          <w:sz w:val="20"/>
          <w:szCs w:val="20"/>
        </w:rPr>
        <w:t>legal</w:t>
      </w:r>
      <w:r w:rsidRPr="004F2C1D">
        <w:rPr>
          <w:spacing w:val="-6"/>
          <w:sz w:val="20"/>
          <w:szCs w:val="20"/>
        </w:rPr>
        <w:t xml:space="preserve"> </w:t>
      </w:r>
      <w:r w:rsidRPr="004F2C1D">
        <w:rPr>
          <w:sz w:val="20"/>
          <w:szCs w:val="20"/>
        </w:rPr>
        <w:t>therapeutic</w:t>
      </w:r>
      <w:r w:rsidRPr="004F2C1D">
        <w:rPr>
          <w:spacing w:val="-7"/>
          <w:sz w:val="20"/>
          <w:szCs w:val="20"/>
        </w:rPr>
        <w:t xml:space="preserve"> </w:t>
      </w:r>
      <w:r w:rsidRPr="004F2C1D">
        <w:rPr>
          <w:sz w:val="20"/>
          <w:szCs w:val="20"/>
        </w:rPr>
        <w:t>purposes</w:t>
      </w:r>
      <w:r w:rsidRPr="004F2C1D">
        <w:rPr>
          <w:spacing w:val="-5"/>
          <w:sz w:val="20"/>
          <w:szCs w:val="20"/>
        </w:rPr>
        <w:t xml:space="preserve"> </w:t>
      </w:r>
      <w:r w:rsidRPr="004F2C1D">
        <w:rPr>
          <w:sz w:val="20"/>
          <w:szCs w:val="20"/>
        </w:rPr>
        <w:t>or</w:t>
      </w:r>
      <w:r w:rsidRPr="004F2C1D">
        <w:rPr>
          <w:spacing w:val="-7"/>
          <w:sz w:val="20"/>
          <w:szCs w:val="20"/>
        </w:rPr>
        <w:t xml:space="preserve"> </w:t>
      </w:r>
      <w:r w:rsidRPr="004F2C1D">
        <w:rPr>
          <w:sz w:val="20"/>
          <w:szCs w:val="20"/>
        </w:rPr>
        <w:t>other</w:t>
      </w:r>
      <w:r w:rsidRPr="004F2C1D">
        <w:rPr>
          <w:spacing w:val="-7"/>
          <w:sz w:val="20"/>
          <w:szCs w:val="20"/>
        </w:rPr>
        <w:t xml:space="preserve"> </w:t>
      </w:r>
      <w:r w:rsidRPr="004F2C1D">
        <w:rPr>
          <w:sz w:val="20"/>
          <w:szCs w:val="20"/>
        </w:rPr>
        <w:t>acceptable</w:t>
      </w:r>
      <w:r w:rsidRPr="004F2C1D">
        <w:rPr>
          <w:spacing w:val="-8"/>
          <w:sz w:val="20"/>
          <w:szCs w:val="20"/>
        </w:rPr>
        <w:t xml:space="preserve"> </w:t>
      </w:r>
      <w:r w:rsidRPr="004F2C1D">
        <w:rPr>
          <w:sz w:val="20"/>
          <w:szCs w:val="20"/>
        </w:rPr>
        <w:t>justification</w:t>
      </w:r>
      <w:r w:rsidRPr="004F2C1D">
        <w:rPr>
          <w:spacing w:val="-6"/>
          <w:sz w:val="20"/>
          <w:szCs w:val="20"/>
        </w:rPr>
        <w:t xml:space="preserve"> </w:t>
      </w:r>
      <w:r w:rsidRPr="004F2C1D">
        <w:rPr>
          <w:sz w:val="20"/>
          <w:szCs w:val="20"/>
        </w:rPr>
        <w:t>and</w:t>
      </w:r>
      <w:r w:rsidRPr="004F2C1D">
        <w:rPr>
          <w:spacing w:val="-8"/>
          <w:sz w:val="20"/>
          <w:szCs w:val="20"/>
        </w:rPr>
        <w:t xml:space="preserve"> </w:t>
      </w:r>
      <w:r w:rsidRPr="004F2C1D">
        <w:rPr>
          <w:sz w:val="20"/>
          <w:szCs w:val="20"/>
        </w:rPr>
        <w:t>shall</w:t>
      </w:r>
      <w:r w:rsidRPr="004F2C1D">
        <w:rPr>
          <w:spacing w:val="-6"/>
          <w:sz w:val="20"/>
          <w:szCs w:val="20"/>
        </w:rPr>
        <w:t xml:space="preserve"> </w:t>
      </w:r>
      <w:r w:rsidRPr="004F2C1D">
        <w:rPr>
          <w:sz w:val="20"/>
          <w:szCs w:val="20"/>
        </w:rPr>
        <w:t>not</w:t>
      </w:r>
      <w:r w:rsidRPr="004F2C1D">
        <w:rPr>
          <w:spacing w:val="-6"/>
          <w:sz w:val="20"/>
          <w:szCs w:val="20"/>
        </w:rPr>
        <w:t xml:space="preserve"> </w:t>
      </w:r>
      <w:r w:rsidRPr="004F2C1D">
        <w:rPr>
          <w:sz w:val="20"/>
          <w:szCs w:val="20"/>
        </w:rPr>
        <w:t>include</w:t>
      </w:r>
      <w:r w:rsidRPr="004F2C1D">
        <w:rPr>
          <w:spacing w:val="-6"/>
          <w:sz w:val="20"/>
          <w:szCs w:val="20"/>
        </w:rPr>
        <w:t xml:space="preserve"> </w:t>
      </w:r>
      <w:r w:rsidRPr="004F2C1D">
        <w:rPr>
          <w:sz w:val="20"/>
          <w:szCs w:val="20"/>
        </w:rPr>
        <w:t xml:space="preserve">actions involving </w:t>
      </w:r>
      <w:r w:rsidRPr="004F2C1D">
        <w:rPr>
          <w:i/>
          <w:sz w:val="20"/>
          <w:szCs w:val="20"/>
        </w:rPr>
        <w:t>Prohibited Substance</w:t>
      </w:r>
      <w:r w:rsidRPr="004F2C1D">
        <w:rPr>
          <w:sz w:val="20"/>
          <w:szCs w:val="20"/>
        </w:rPr>
        <w:t xml:space="preserve">s which are not prohibited in </w:t>
      </w:r>
      <w:r w:rsidRPr="004F2C1D">
        <w:rPr>
          <w:i/>
          <w:sz w:val="20"/>
          <w:szCs w:val="20"/>
        </w:rPr>
        <w:t xml:space="preserve">Out-of-Competition Testing </w:t>
      </w:r>
      <w:r w:rsidRPr="004F2C1D">
        <w:rPr>
          <w:sz w:val="20"/>
          <w:szCs w:val="20"/>
        </w:rPr>
        <w:t xml:space="preserve">unless the circumstances as a whole demonstrate that such </w:t>
      </w:r>
      <w:r w:rsidRPr="004F2C1D">
        <w:rPr>
          <w:i/>
          <w:sz w:val="20"/>
          <w:szCs w:val="20"/>
        </w:rPr>
        <w:t>Prohibited Substance</w:t>
      </w:r>
      <w:r w:rsidRPr="004F2C1D">
        <w:rPr>
          <w:sz w:val="20"/>
          <w:szCs w:val="20"/>
        </w:rPr>
        <w:t>s are not intended for genuine and legal therapeutic purposes or are intended to enhance sport performance.</w:t>
      </w:r>
    </w:p>
    <w:p w14:paraId="515002E8" w14:textId="77777777" w:rsidR="00343934" w:rsidRPr="004F2C1D" w:rsidRDefault="001C492B" w:rsidP="0058210A">
      <w:pPr>
        <w:spacing w:before="240"/>
        <w:ind w:left="112" w:right="115"/>
        <w:jc w:val="both"/>
        <w:rPr>
          <w:sz w:val="20"/>
          <w:szCs w:val="20"/>
        </w:rPr>
      </w:pPr>
      <w:r w:rsidRPr="004F2C1D">
        <w:rPr>
          <w:i/>
          <w:sz w:val="20"/>
          <w:szCs w:val="20"/>
        </w:rPr>
        <w:t>Adverse</w:t>
      </w:r>
      <w:r w:rsidRPr="004F2C1D">
        <w:rPr>
          <w:i/>
          <w:spacing w:val="-5"/>
          <w:sz w:val="20"/>
          <w:szCs w:val="20"/>
        </w:rPr>
        <w:t xml:space="preserve"> </w:t>
      </w:r>
      <w:r w:rsidRPr="004F2C1D">
        <w:rPr>
          <w:i/>
          <w:sz w:val="20"/>
          <w:szCs w:val="20"/>
        </w:rPr>
        <w:t>Analytical</w:t>
      </w:r>
      <w:r w:rsidRPr="004F2C1D">
        <w:rPr>
          <w:i/>
          <w:spacing w:val="-5"/>
          <w:sz w:val="20"/>
          <w:szCs w:val="20"/>
        </w:rPr>
        <w:t xml:space="preserve"> </w:t>
      </w:r>
      <w:r w:rsidRPr="004F2C1D">
        <w:rPr>
          <w:i/>
          <w:sz w:val="20"/>
          <w:szCs w:val="20"/>
        </w:rPr>
        <w:t>Finding</w:t>
      </w:r>
      <w:r w:rsidRPr="004F2C1D">
        <w:rPr>
          <w:sz w:val="20"/>
          <w:szCs w:val="20"/>
        </w:rPr>
        <w:t>:</w:t>
      </w:r>
      <w:r w:rsidRPr="004F2C1D">
        <w:rPr>
          <w:spacing w:val="-3"/>
          <w:sz w:val="20"/>
          <w:szCs w:val="20"/>
        </w:rPr>
        <w:t xml:space="preserve"> </w:t>
      </w:r>
      <w:r w:rsidRPr="004F2C1D">
        <w:rPr>
          <w:sz w:val="20"/>
          <w:szCs w:val="20"/>
        </w:rPr>
        <w:t>A</w:t>
      </w:r>
      <w:r w:rsidRPr="004F2C1D">
        <w:rPr>
          <w:spacing w:val="-5"/>
          <w:sz w:val="20"/>
          <w:szCs w:val="20"/>
        </w:rPr>
        <w:t xml:space="preserve"> </w:t>
      </w:r>
      <w:r w:rsidRPr="004F2C1D">
        <w:rPr>
          <w:sz w:val="20"/>
          <w:szCs w:val="20"/>
        </w:rPr>
        <w:t>report</w:t>
      </w:r>
      <w:r w:rsidRPr="004F2C1D">
        <w:rPr>
          <w:spacing w:val="-5"/>
          <w:sz w:val="20"/>
          <w:szCs w:val="20"/>
        </w:rPr>
        <w:t xml:space="preserve"> </w:t>
      </w:r>
      <w:r w:rsidRPr="004F2C1D">
        <w:rPr>
          <w:sz w:val="20"/>
          <w:szCs w:val="20"/>
        </w:rPr>
        <w:t>from</w:t>
      </w:r>
      <w:r w:rsidRPr="004F2C1D">
        <w:rPr>
          <w:spacing w:val="-5"/>
          <w:sz w:val="20"/>
          <w:szCs w:val="20"/>
        </w:rPr>
        <w:t xml:space="preserve"> </w:t>
      </w:r>
      <w:r w:rsidRPr="004F2C1D">
        <w:rPr>
          <w:sz w:val="20"/>
          <w:szCs w:val="20"/>
        </w:rPr>
        <w:t>a</w:t>
      </w:r>
      <w:r w:rsidRPr="004F2C1D">
        <w:rPr>
          <w:spacing w:val="-1"/>
          <w:sz w:val="20"/>
          <w:szCs w:val="20"/>
        </w:rPr>
        <w:t xml:space="preserve"> </w:t>
      </w:r>
      <w:r w:rsidRPr="004F2C1D">
        <w:rPr>
          <w:i/>
          <w:sz w:val="20"/>
          <w:szCs w:val="20"/>
        </w:rPr>
        <w:t>WADA</w:t>
      </w:r>
      <w:r w:rsidRPr="004F2C1D">
        <w:rPr>
          <w:sz w:val="20"/>
          <w:szCs w:val="20"/>
        </w:rPr>
        <w:t>-accredited</w:t>
      </w:r>
      <w:r w:rsidRPr="004F2C1D">
        <w:rPr>
          <w:spacing w:val="-3"/>
          <w:sz w:val="20"/>
          <w:szCs w:val="20"/>
        </w:rPr>
        <w:t xml:space="preserve"> </w:t>
      </w:r>
      <w:r w:rsidRPr="004F2C1D">
        <w:rPr>
          <w:sz w:val="20"/>
          <w:szCs w:val="20"/>
        </w:rPr>
        <w:t>laboratory</w:t>
      </w:r>
      <w:r w:rsidRPr="004F2C1D">
        <w:rPr>
          <w:spacing w:val="-3"/>
          <w:sz w:val="20"/>
          <w:szCs w:val="20"/>
        </w:rPr>
        <w:t xml:space="preserve"> </w:t>
      </w:r>
      <w:r w:rsidRPr="004F2C1D">
        <w:rPr>
          <w:sz w:val="20"/>
          <w:szCs w:val="20"/>
        </w:rPr>
        <w:t>or</w:t>
      </w:r>
      <w:r w:rsidRPr="004F2C1D">
        <w:rPr>
          <w:spacing w:val="-5"/>
          <w:sz w:val="20"/>
          <w:szCs w:val="20"/>
        </w:rPr>
        <w:t xml:space="preserve"> </w:t>
      </w:r>
      <w:r w:rsidRPr="004F2C1D">
        <w:rPr>
          <w:sz w:val="20"/>
          <w:szCs w:val="20"/>
        </w:rPr>
        <w:t xml:space="preserve">other </w:t>
      </w:r>
      <w:r w:rsidRPr="004F2C1D">
        <w:rPr>
          <w:i/>
          <w:sz w:val="20"/>
          <w:szCs w:val="20"/>
        </w:rPr>
        <w:t>WADA</w:t>
      </w:r>
      <w:r w:rsidRPr="004F2C1D">
        <w:rPr>
          <w:sz w:val="20"/>
          <w:szCs w:val="20"/>
        </w:rPr>
        <w:t>-approved</w:t>
      </w:r>
      <w:r w:rsidRPr="004F2C1D">
        <w:rPr>
          <w:spacing w:val="-4"/>
          <w:sz w:val="20"/>
          <w:szCs w:val="20"/>
        </w:rPr>
        <w:t xml:space="preserve"> </w:t>
      </w:r>
      <w:r w:rsidRPr="004F2C1D">
        <w:rPr>
          <w:sz w:val="20"/>
          <w:szCs w:val="20"/>
        </w:rPr>
        <w:t xml:space="preserve">laboratory that, consistent with the International Standard for Laboratories establishes in a </w:t>
      </w:r>
      <w:r w:rsidRPr="004F2C1D">
        <w:rPr>
          <w:i/>
          <w:sz w:val="20"/>
          <w:szCs w:val="20"/>
        </w:rPr>
        <w:t xml:space="preserve">Sample </w:t>
      </w:r>
      <w:r w:rsidRPr="004F2C1D">
        <w:rPr>
          <w:sz w:val="20"/>
          <w:szCs w:val="20"/>
        </w:rPr>
        <w:t xml:space="preserve">the presence of a </w:t>
      </w:r>
      <w:r w:rsidRPr="004F2C1D">
        <w:rPr>
          <w:i/>
          <w:sz w:val="20"/>
          <w:szCs w:val="20"/>
        </w:rPr>
        <w:t xml:space="preserve">Prohibited Substance </w:t>
      </w:r>
      <w:r w:rsidRPr="004F2C1D">
        <w:rPr>
          <w:sz w:val="20"/>
          <w:szCs w:val="20"/>
        </w:rPr>
        <w:t xml:space="preserve">or its </w:t>
      </w:r>
      <w:r w:rsidRPr="004F2C1D">
        <w:rPr>
          <w:i/>
          <w:sz w:val="20"/>
          <w:szCs w:val="20"/>
        </w:rPr>
        <w:t>Metabolite</w:t>
      </w:r>
      <w:r w:rsidRPr="004F2C1D">
        <w:rPr>
          <w:sz w:val="20"/>
          <w:szCs w:val="20"/>
        </w:rPr>
        <w:t xml:space="preserve">s or </w:t>
      </w:r>
      <w:r w:rsidRPr="004F2C1D">
        <w:rPr>
          <w:i/>
          <w:sz w:val="20"/>
          <w:szCs w:val="20"/>
        </w:rPr>
        <w:t>Marker</w:t>
      </w:r>
      <w:r w:rsidRPr="004F2C1D">
        <w:rPr>
          <w:sz w:val="20"/>
          <w:szCs w:val="20"/>
        </w:rPr>
        <w:t xml:space="preserve">s or evidence of the </w:t>
      </w:r>
      <w:r w:rsidRPr="004F2C1D">
        <w:rPr>
          <w:i/>
          <w:sz w:val="20"/>
          <w:szCs w:val="20"/>
        </w:rPr>
        <w:t xml:space="preserve">Use </w:t>
      </w:r>
      <w:r w:rsidRPr="004F2C1D">
        <w:rPr>
          <w:sz w:val="20"/>
          <w:szCs w:val="20"/>
        </w:rPr>
        <w:t xml:space="preserve">of a </w:t>
      </w:r>
      <w:r w:rsidRPr="004F2C1D">
        <w:rPr>
          <w:i/>
          <w:sz w:val="20"/>
          <w:szCs w:val="20"/>
        </w:rPr>
        <w:t>Prohibited Method</w:t>
      </w:r>
      <w:r w:rsidRPr="004F2C1D">
        <w:rPr>
          <w:sz w:val="20"/>
          <w:szCs w:val="20"/>
        </w:rPr>
        <w:t>.</w:t>
      </w:r>
    </w:p>
    <w:p w14:paraId="4371AAA4" w14:textId="52B5EFEE" w:rsidR="00343934" w:rsidRPr="004F2C1D" w:rsidRDefault="001C492B" w:rsidP="004F2C1D">
      <w:pPr>
        <w:spacing w:before="240"/>
        <w:ind w:left="112"/>
        <w:rPr>
          <w:sz w:val="20"/>
          <w:szCs w:val="20"/>
        </w:rPr>
      </w:pPr>
      <w:r w:rsidRPr="004F2C1D">
        <w:rPr>
          <w:i/>
          <w:sz w:val="20"/>
          <w:szCs w:val="20"/>
        </w:rPr>
        <w:t>Adverse</w:t>
      </w:r>
      <w:r w:rsidRPr="004F2C1D">
        <w:rPr>
          <w:i/>
          <w:spacing w:val="-1"/>
          <w:sz w:val="20"/>
          <w:szCs w:val="20"/>
        </w:rPr>
        <w:t xml:space="preserve"> </w:t>
      </w:r>
      <w:r w:rsidRPr="004F2C1D">
        <w:rPr>
          <w:i/>
          <w:sz w:val="20"/>
          <w:szCs w:val="20"/>
        </w:rPr>
        <w:t>Passport Finding</w:t>
      </w:r>
      <w:r w:rsidRPr="004F2C1D">
        <w:rPr>
          <w:sz w:val="20"/>
          <w:szCs w:val="20"/>
        </w:rPr>
        <w:t>:</w:t>
      </w:r>
      <w:r w:rsidRPr="004F2C1D">
        <w:rPr>
          <w:spacing w:val="1"/>
          <w:sz w:val="20"/>
          <w:szCs w:val="20"/>
        </w:rPr>
        <w:t xml:space="preserve"> </w:t>
      </w:r>
      <w:r w:rsidRPr="004F2C1D">
        <w:rPr>
          <w:sz w:val="20"/>
          <w:szCs w:val="20"/>
        </w:rPr>
        <w:t>A</w:t>
      </w:r>
      <w:r w:rsidRPr="004F2C1D">
        <w:rPr>
          <w:spacing w:val="-3"/>
          <w:sz w:val="20"/>
          <w:szCs w:val="20"/>
        </w:rPr>
        <w:t xml:space="preserve"> </w:t>
      </w:r>
      <w:r w:rsidRPr="004F2C1D">
        <w:rPr>
          <w:sz w:val="20"/>
          <w:szCs w:val="20"/>
        </w:rPr>
        <w:t>report identified</w:t>
      </w:r>
      <w:r w:rsidRPr="004F2C1D">
        <w:rPr>
          <w:spacing w:val="-2"/>
          <w:sz w:val="20"/>
          <w:szCs w:val="20"/>
        </w:rPr>
        <w:t xml:space="preserve"> </w:t>
      </w:r>
      <w:r w:rsidRPr="004F2C1D">
        <w:rPr>
          <w:sz w:val="20"/>
          <w:szCs w:val="20"/>
        </w:rPr>
        <w:t>as</w:t>
      </w:r>
      <w:r w:rsidRPr="004F2C1D">
        <w:rPr>
          <w:spacing w:val="1"/>
          <w:sz w:val="20"/>
          <w:szCs w:val="20"/>
        </w:rPr>
        <w:t xml:space="preserve"> </w:t>
      </w:r>
      <w:r w:rsidRPr="004F2C1D">
        <w:rPr>
          <w:sz w:val="20"/>
          <w:szCs w:val="20"/>
        </w:rPr>
        <w:t>an</w:t>
      </w:r>
      <w:r w:rsidRPr="004F2C1D">
        <w:rPr>
          <w:spacing w:val="3"/>
          <w:sz w:val="20"/>
          <w:szCs w:val="20"/>
        </w:rPr>
        <w:t xml:space="preserve"> </w:t>
      </w:r>
      <w:r w:rsidRPr="004F2C1D">
        <w:rPr>
          <w:i/>
          <w:sz w:val="20"/>
          <w:szCs w:val="20"/>
        </w:rPr>
        <w:t>Adverse</w:t>
      </w:r>
      <w:r w:rsidRPr="004F2C1D">
        <w:rPr>
          <w:i/>
          <w:spacing w:val="-3"/>
          <w:sz w:val="20"/>
          <w:szCs w:val="20"/>
        </w:rPr>
        <w:t xml:space="preserve"> </w:t>
      </w:r>
      <w:r w:rsidRPr="004F2C1D">
        <w:rPr>
          <w:i/>
          <w:sz w:val="20"/>
          <w:szCs w:val="20"/>
        </w:rPr>
        <w:t>Passport Finding</w:t>
      </w:r>
      <w:r w:rsidRPr="004F2C1D">
        <w:rPr>
          <w:i/>
          <w:spacing w:val="2"/>
          <w:sz w:val="20"/>
          <w:szCs w:val="20"/>
        </w:rPr>
        <w:t xml:space="preserve"> </w:t>
      </w:r>
      <w:r w:rsidRPr="004F2C1D">
        <w:rPr>
          <w:sz w:val="20"/>
          <w:szCs w:val="20"/>
        </w:rPr>
        <w:t>as described</w:t>
      </w:r>
      <w:r w:rsidRPr="004F2C1D">
        <w:rPr>
          <w:spacing w:val="-1"/>
          <w:sz w:val="20"/>
          <w:szCs w:val="20"/>
        </w:rPr>
        <w:t xml:space="preserve"> </w:t>
      </w:r>
      <w:r w:rsidRPr="004F2C1D">
        <w:rPr>
          <w:sz w:val="20"/>
          <w:szCs w:val="20"/>
        </w:rPr>
        <w:t>in the</w:t>
      </w:r>
      <w:r w:rsidRPr="004F2C1D">
        <w:rPr>
          <w:spacing w:val="-2"/>
          <w:sz w:val="20"/>
          <w:szCs w:val="20"/>
        </w:rPr>
        <w:t xml:space="preserve"> applicable</w:t>
      </w:r>
      <w:r w:rsidR="004F2C1D" w:rsidRPr="004F2C1D">
        <w:rPr>
          <w:sz w:val="20"/>
          <w:szCs w:val="20"/>
        </w:rPr>
        <w:t xml:space="preserve"> </w:t>
      </w:r>
      <w:r w:rsidRPr="004F2C1D">
        <w:rPr>
          <w:i/>
          <w:spacing w:val="-2"/>
          <w:sz w:val="20"/>
          <w:szCs w:val="20"/>
        </w:rPr>
        <w:t>International</w:t>
      </w:r>
      <w:r w:rsidRPr="004F2C1D">
        <w:rPr>
          <w:i/>
          <w:spacing w:val="7"/>
          <w:sz w:val="20"/>
          <w:szCs w:val="20"/>
        </w:rPr>
        <w:t xml:space="preserve"> </w:t>
      </w:r>
      <w:r w:rsidRPr="004F2C1D">
        <w:rPr>
          <w:i/>
          <w:spacing w:val="-2"/>
          <w:sz w:val="20"/>
          <w:szCs w:val="20"/>
        </w:rPr>
        <w:t>Standard</w:t>
      </w:r>
      <w:r w:rsidRPr="004F2C1D">
        <w:rPr>
          <w:spacing w:val="-2"/>
          <w:sz w:val="20"/>
          <w:szCs w:val="20"/>
        </w:rPr>
        <w:t>s.</w:t>
      </w:r>
    </w:p>
    <w:p w14:paraId="3D33500F" w14:textId="77777777" w:rsidR="00343934" w:rsidRPr="004F2C1D" w:rsidRDefault="001C492B" w:rsidP="0058210A">
      <w:pPr>
        <w:spacing w:before="240"/>
        <w:ind w:left="112" w:right="110"/>
        <w:jc w:val="both"/>
        <w:rPr>
          <w:sz w:val="20"/>
          <w:szCs w:val="20"/>
        </w:rPr>
      </w:pPr>
      <w:r w:rsidRPr="004F2C1D">
        <w:rPr>
          <w:i/>
          <w:sz w:val="20"/>
          <w:szCs w:val="20"/>
        </w:rPr>
        <w:t>Aggravating Circumstances</w:t>
      </w:r>
      <w:r w:rsidRPr="004F2C1D">
        <w:rPr>
          <w:sz w:val="20"/>
          <w:szCs w:val="20"/>
        </w:rPr>
        <w:t xml:space="preserve">: Circumstances involving, or actions by, an </w:t>
      </w:r>
      <w:r w:rsidRPr="004F2C1D">
        <w:rPr>
          <w:i/>
          <w:sz w:val="20"/>
          <w:szCs w:val="20"/>
        </w:rPr>
        <w:t xml:space="preserve">Athlete </w:t>
      </w:r>
      <w:r w:rsidRPr="004F2C1D">
        <w:rPr>
          <w:sz w:val="20"/>
          <w:szCs w:val="20"/>
        </w:rPr>
        <w:t xml:space="preserve">or other </w:t>
      </w:r>
      <w:r w:rsidRPr="004F2C1D">
        <w:rPr>
          <w:i/>
          <w:sz w:val="20"/>
          <w:szCs w:val="20"/>
        </w:rPr>
        <w:t xml:space="preserve">Person </w:t>
      </w:r>
      <w:r w:rsidRPr="004F2C1D">
        <w:rPr>
          <w:sz w:val="20"/>
          <w:szCs w:val="20"/>
        </w:rPr>
        <w:t xml:space="preserve">which may justify the imposition of a period of </w:t>
      </w:r>
      <w:r w:rsidRPr="004F2C1D">
        <w:rPr>
          <w:i/>
          <w:sz w:val="20"/>
          <w:szCs w:val="20"/>
        </w:rPr>
        <w:t xml:space="preserve">Ineligibility </w:t>
      </w:r>
      <w:r w:rsidRPr="004F2C1D">
        <w:rPr>
          <w:sz w:val="20"/>
          <w:szCs w:val="20"/>
        </w:rPr>
        <w:t>greater than the standard sanction. Such circumstances and actions</w:t>
      </w:r>
      <w:r w:rsidRPr="004F2C1D">
        <w:rPr>
          <w:spacing w:val="-5"/>
          <w:sz w:val="20"/>
          <w:szCs w:val="20"/>
        </w:rPr>
        <w:t xml:space="preserve"> </w:t>
      </w:r>
      <w:r w:rsidRPr="004F2C1D">
        <w:rPr>
          <w:sz w:val="20"/>
          <w:szCs w:val="20"/>
        </w:rPr>
        <w:t>shall</w:t>
      </w:r>
      <w:r w:rsidRPr="004F2C1D">
        <w:rPr>
          <w:spacing w:val="-7"/>
          <w:sz w:val="20"/>
          <w:szCs w:val="20"/>
        </w:rPr>
        <w:t xml:space="preserve"> </w:t>
      </w:r>
      <w:r w:rsidRPr="004F2C1D">
        <w:rPr>
          <w:sz w:val="20"/>
          <w:szCs w:val="20"/>
        </w:rPr>
        <w:t>include,</w:t>
      </w:r>
      <w:r w:rsidRPr="004F2C1D">
        <w:rPr>
          <w:spacing w:val="-7"/>
          <w:sz w:val="20"/>
          <w:szCs w:val="20"/>
        </w:rPr>
        <w:t xml:space="preserve"> </w:t>
      </w:r>
      <w:r w:rsidRPr="004F2C1D">
        <w:rPr>
          <w:sz w:val="20"/>
          <w:szCs w:val="20"/>
        </w:rPr>
        <w:t>but</w:t>
      </w:r>
      <w:r w:rsidRPr="004F2C1D">
        <w:rPr>
          <w:spacing w:val="-7"/>
          <w:sz w:val="20"/>
          <w:szCs w:val="20"/>
        </w:rPr>
        <w:t xml:space="preserve"> </w:t>
      </w:r>
      <w:r w:rsidRPr="004F2C1D">
        <w:rPr>
          <w:sz w:val="20"/>
          <w:szCs w:val="20"/>
        </w:rPr>
        <w:t>are</w:t>
      </w:r>
      <w:r w:rsidRPr="004F2C1D">
        <w:rPr>
          <w:spacing w:val="-9"/>
          <w:sz w:val="20"/>
          <w:szCs w:val="20"/>
        </w:rPr>
        <w:t xml:space="preserve"> </w:t>
      </w:r>
      <w:r w:rsidRPr="004F2C1D">
        <w:rPr>
          <w:sz w:val="20"/>
          <w:szCs w:val="20"/>
        </w:rPr>
        <w:t>not</w:t>
      </w:r>
      <w:r w:rsidRPr="004F2C1D">
        <w:rPr>
          <w:spacing w:val="-7"/>
          <w:sz w:val="20"/>
          <w:szCs w:val="20"/>
        </w:rPr>
        <w:t xml:space="preserve"> </w:t>
      </w:r>
      <w:r w:rsidRPr="004F2C1D">
        <w:rPr>
          <w:sz w:val="20"/>
          <w:szCs w:val="20"/>
        </w:rPr>
        <w:t>limited</w:t>
      </w:r>
      <w:r w:rsidRPr="004F2C1D">
        <w:rPr>
          <w:spacing w:val="-7"/>
          <w:sz w:val="20"/>
          <w:szCs w:val="20"/>
        </w:rPr>
        <w:t xml:space="preserve"> </w:t>
      </w:r>
      <w:r w:rsidRPr="004F2C1D">
        <w:rPr>
          <w:sz w:val="20"/>
          <w:szCs w:val="20"/>
        </w:rPr>
        <w:t>to:</w:t>
      </w:r>
      <w:r w:rsidRPr="004F2C1D">
        <w:rPr>
          <w:spacing w:val="-7"/>
          <w:sz w:val="20"/>
          <w:szCs w:val="20"/>
        </w:rPr>
        <w:t xml:space="preserve"> </w:t>
      </w:r>
      <w:r w:rsidRPr="004F2C1D">
        <w:rPr>
          <w:sz w:val="20"/>
          <w:szCs w:val="20"/>
        </w:rPr>
        <w:t>the</w:t>
      </w:r>
      <w:r w:rsidRPr="004F2C1D">
        <w:rPr>
          <w:spacing w:val="-2"/>
          <w:sz w:val="20"/>
          <w:szCs w:val="20"/>
        </w:rPr>
        <w:t xml:space="preserve"> </w:t>
      </w:r>
      <w:r w:rsidRPr="004F2C1D">
        <w:rPr>
          <w:i/>
          <w:sz w:val="20"/>
          <w:szCs w:val="20"/>
        </w:rPr>
        <w:t>Athlete</w:t>
      </w:r>
      <w:r w:rsidRPr="004F2C1D">
        <w:rPr>
          <w:i/>
          <w:spacing w:val="-6"/>
          <w:sz w:val="20"/>
          <w:szCs w:val="20"/>
        </w:rPr>
        <w:t xml:space="preserve"> </w:t>
      </w:r>
      <w:r w:rsidRPr="004F2C1D">
        <w:rPr>
          <w:sz w:val="20"/>
          <w:szCs w:val="20"/>
        </w:rPr>
        <w:t>or</w:t>
      </w:r>
      <w:r w:rsidRPr="004F2C1D">
        <w:rPr>
          <w:spacing w:val="-8"/>
          <w:sz w:val="20"/>
          <w:szCs w:val="20"/>
        </w:rPr>
        <w:t xml:space="preserve"> </w:t>
      </w:r>
      <w:r w:rsidRPr="004F2C1D">
        <w:rPr>
          <w:sz w:val="20"/>
          <w:szCs w:val="20"/>
        </w:rPr>
        <w:t>other</w:t>
      </w:r>
      <w:r w:rsidRPr="004F2C1D">
        <w:rPr>
          <w:spacing w:val="-5"/>
          <w:sz w:val="20"/>
          <w:szCs w:val="20"/>
        </w:rPr>
        <w:t xml:space="preserve"> </w:t>
      </w:r>
      <w:r w:rsidRPr="004F2C1D">
        <w:rPr>
          <w:i/>
          <w:sz w:val="20"/>
          <w:szCs w:val="20"/>
        </w:rPr>
        <w:t>Person</w:t>
      </w:r>
      <w:r w:rsidRPr="004F2C1D">
        <w:rPr>
          <w:i/>
          <w:spacing w:val="-7"/>
          <w:sz w:val="20"/>
          <w:szCs w:val="20"/>
        </w:rPr>
        <w:t xml:space="preserve"> </w:t>
      </w:r>
      <w:r w:rsidRPr="004F2C1D">
        <w:rPr>
          <w:i/>
          <w:sz w:val="20"/>
          <w:szCs w:val="20"/>
        </w:rPr>
        <w:t>Used</w:t>
      </w:r>
      <w:r w:rsidRPr="004F2C1D">
        <w:rPr>
          <w:i/>
          <w:spacing w:val="-6"/>
          <w:sz w:val="20"/>
          <w:szCs w:val="20"/>
        </w:rPr>
        <w:t xml:space="preserve"> </w:t>
      </w:r>
      <w:r w:rsidRPr="004F2C1D">
        <w:rPr>
          <w:sz w:val="20"/>
          <w:szCs w:val="20"/>
        </w:rPr>
        <w:t>or</w:t>
      </w:r>
      <w:r w:rsidRPr="004F2C1D">
        <w:rPr>
          <w:spacing w:val="-6"/>
          <w:sz w:val="20"/>
          <w:szCs w:val="20"/>
        </w:rPr>
        <w:t xml:space="preserve"> </w:t>
      </w:r>
      <w:r w:rsidRPr="004F2C1D">
        <w:rPr>
          <w:i/>
          <w:sz w:val="20"/>
          <w:szCs w:val="20"/>
        </w:rPr>
        <w:t>Possessed</w:t>
      </w:r>
      <w:r w:rsidRPr="004F2C1D">
        <w:rPr>
          <w:i/>
          <w:spacing w:val="-8"/>
          <w:sz w:val="20"/>
          <w:szCs w:val="20"/>
        </w:rPr>
        <w:t xml:space="preserve"> </w:t>
      </w:r>
      <w:r w:rsidRPr="004F2C1D">
        <w:rPr>
          <w:sz w:val="20"/>
          <w:szCs w:val="20"/>
        </w:rPr>
        <w:t>multiple</w:t>
      </w:r>
      <w:r w:rsidRPr="004F2C1D">
        <w:rPr>
          <w:spacing w:val="-6"/>
          <w:sz w:val="20"/>
          <w:szCs w:val="20"/>
        </w:rPr>
        <w:t xml:space="preserve"> </w:t>
      </w:r>
      <w:r w:rsidRPr="004F2C1D">
        <w:rPr>
          <w:i/>
          <w:sz w:val="20"/>
          <w:szCs w:val="20"/>
        </w:rPr>
        <w:t xml:space="preserve">Prohibited Substances </w:t>
      </w:r>
      <w:r w:rsidRPr="004F2C1D">
        <w:rPr>
          <w:sz w:val="20"/>
          <w:szCs w:val="20"/>
        </w:rPr>
        <w:t xml:space="preserve">or </w:t>
      </w:r>
      <w:r w:rsidRPr="004F2C1D">
        <w:rPr>
          <w:i/>
          <w:sz w:val="20"/>
          <w:szCs w:val="20"/>
        </w:rPr>
        <w:t>Prohibited Methods</w:t>
      </w:r>
      <w:r w:rsidRPr="004F2C1D">
        <w:rPr>
          <w:sz w:val="20"/>
          <w:szCs w:val="20"/>
        </w:rPr>
        <w:t xml:space="preserve">, </w:t>
      </w:r>
      <w:r w:rsidRPr="004F2C1D">
        <w:rPr>
          <w:i/>
          <w:sz w:val="20"/>
          <w:szCs w:val="20"/>
        </w:rPr>
        <w:t xml:space="preserve">Used </w:t>
      </w:r>
      <w:r w:rsidRPr="004F2C1D">
        <w:rPr>
          <w:sz w:val="20"/>
          <w:szCs w:val="20"/>
        </w:rPr>
        <w:t xml:space="preserve">or </w:t>
      </w:r>
      <w:r w:rsidRPr="004F2C1D">
        <w:rPr>
          <w:i/>
          <w:sz w:val="20"/>
          <w:szCs w:val="20"/>
        </w:rPr>
        <w:t xml:space="preserve">Possessed </w:t>
      </w:r>
      <w:r w:rsidRPr="004F2C1D">
        <w:rPr>
          <w:sz w:val="20"/>
          <w:szCs w:val="20"/>
        </w:rPr>
        <w:t xml:space="preserve">a </w:t>
      </w:r>
      <w:r w:rsidRPr="004F2C1D">
        <w:rPr>
          <w:i/>
          <w:sz w:val="20"/>
          <w:szCs w:val="20"/>
        </w:rPr>
        <w:t xml:space="preserve">Prohibited Substance </w:t>
      </w:r>
      <w:r w:rsidRPr="004F2C1D">
        <w:rPr>
          <w:sz w:val="20"/>
          <w:szCs w:val="20"/>
        </w:rPr>
        <w:t xml:space="preserve">or </w:t>
      </w:r>
      <w:r w:rsidRPr="004F2C1D">
        <w:rPr>
          <w:i/>
          <w:sz w:val="20"/>
          <w:szCs w:val="20"/>
        </w:rPr>
        <w:t xml:space="preserve">Prohibited Method </w:t>
      </w:r>
      <w:r w:rsidRPr="004F2C1D">
        <w:rPr>
          <w:sz w:val="20"/>
          <w:szCs w:val="20"/>
        </w:rPr>
        <w:t>on multiple occasions or committed multiple other anti-doping rule violations; a normal individual would be likely to</w:t>
      </w:r>
      <w:r w:rsidRPr="004F2C1D">
        <w:rPr>
          <w:spacing w:val="-13"/>
          <w:sz w:val="20"/>
          <w:szCs w:val="20"/>
        </w:rPr>
        <w:t xml:space="preserve"> </w:t>
      </w:r>
      <w:r w:rsidRPr="004F2C1D">
        <w:rPr>
          <w:sz w:val="20"/>
          <w:szCs w:val="20"/>
        </w:rPr>
        <w:t>enjoy</w:t>
      </w:r>
      <w:r w:rsidRPr="004F2C1D">
        <w:rPr>
          <w:spacing w:val="-12"/>
          <w:sz w:val="20"/>
          <w:szCs w:val="20"/>
        </w:rPr>
        <w:t xml:space="preserve"> </w:t>
      </w:r>
      <w:r w:rsidRPr="004F2C1D">
        <w:rPr>
          <w:sz w:val="20"/>
          <w:szCs w:val="20"/>
        </w:rPr>
        <w:t>the</w:t>
      </w:r>
      <w:r w:rsidRPr="004F2C1D">
        <w:rPr>
          <w:spacing w:val="-13"/>
          <w:sz w:val="20"/>
          <w:szCs w:val="20"/>
        </w:rPr>
        <w:t xml:space="preserve"> </w:t>
      </w:r>
      <w:r w:rsidRPr="004F2C1D">
        <w:rPr>
          <w:sz w:val="20"/>
          <w:szCs w:val="20"/>
        </w:rPr>
        <w:t>performance-enhancing</w:t>
      </w:r>
      <w:r w:rsidRPr="004F2C1D">
        <w:rPr>
          <w:spacing w:val="-13"/>
          <w:sz w:val="20"/>
          <w:szCs w:val="20"/>
        </w:rPr>
        <w:t xml:space="preserve"> </w:t>
      </w:r>
      <w:r w:rsidRPr="004F2C1D">
        <w:rPr>
          <w:sz w:val="20"/>
          <w:szCs w:val="20"/>
        </w:rPr>
        <w:t>effects</w:t>
      </w:r>
      <w:r w:rsidRPr="004F2C1D">
        <w:rPr>
          <w:spacing w:val="-12"/>
          <w:sz w:val="20"/>
          <w:szCs w:val="20"/>
        </w:rPr>
        <w:t xml:space="preserve"> </w:t>
      </w:r>
      <w:r w:rsidRPr="004F2C1D">
        <w:rPr>
          <w:sz w:val="20"/>
          <w:szCs w:val="20"/>
        </w:rPr>
        <w:t>of</w:t>
      </w:r>
      <w:r w:rsidRPr="004F2C1D">
        <w:rPr>
          <w:spacing w:val="-13"/>
          <w:sz w:val="20"/>
          <w:szCs w:val="20"/>
        </w:rPr>
        <w:t xml:space="preserve"> </w:t>
      </w:r>
      <w:r w:rsidRPr="004F2C1D">
        <w:rPr>
          <w:sz w:val="20"/>
          <w:szCs w:val="20"/>
        </w:rPr>
        <w:t>the</w:t>
      </w:r>
      <w:r w:rsidRPr="004F2C1D">
        <w:rPr>
          <w:spacing w:val="-13"/>
          <w:sz w:val="20"/>
          <w:szCs w:val="20"/>
        </w:rPr>
        <w:t xml:space="preserve"> </w:t>
      </w:r>
      <w:r w:rsidRPr="004F2C1D">
        <w:rPr>
          <w:sz w:val="20"/>
          <w:szCs w:val="20"/>
        </w:rPr>
        <w:t>anti-doping</w:t>
      </w:r>
      <w:r w:rsidRPr="004F2C1D">
        <w:rPr>
          <w:spacing w:val="-13"/>
          <w:sz w:val="20"/>
          <w:szCs w:val="20"/>
        </w:rPr>
        <w:t xml:space="preserve"> </w:t>
      </w:r>
      <w:r w:rsidRPr="004F2C1D">
        <w:rPr>
          <w:sz w:val="20"/>
          <w:szCs w:val="20"/>
        </w:rPr>
        <w:t>rule</w:t>
      </w:r>
      <w:r w:rsidRPr="004F2C1D">
        <w:rPr>
          <w:spacing w:val="-13"/>
          <w:sz w:val="20"/>
          <w:szCs w:val="20"/>
        </w:rPr>
        <w:t xml:space="preserve"> </w:t>
      </w:r>
      <w:r w:rsidRPr="004F2C1D">
        <w:rPr>
          <w:sz w:val="20"/>
          <w:szCs w:val="20"/>
        </w:rPr>
        <w:t>violation(s)</w:t>
      </w:r>
      <w:r w:rsidRPr="004F2C1D">
        <w:rPr>
          <w:spacing w:val="-12"/>
          <w:sz w:val="20"/>
          <w:szCs w:val="20"/>
        </w:rPr>
        <w:t xml:space="preserve"> </w:t>
      </w:r>
      <w:r w:rsidRPr="004F2C1D">
        <w:rPr>
          <w:sz w:val="20"/>
          <w:szCs w:val="20"/>
        </w:rPr>
        <w:t>beyond</w:t>
      </w:r>
      <w:r w:rsidRPr="004F2C1D">
        <w:rPr>
          <w:spacing w:val="-13"/>
          <w:sz w:val="20"/>
          <w:szCs w:val="20"/>
        </w:rPr>
        <w:t xml:space="preserve"> </w:t>
      </w:r>
      <w:r w:rsidRPr="004F2C1D">
        <w:rPr>
          <w:sz w:val="20"/>
          <w:szCs w:val="20"/>
        </w:rPr>
        <w:t>the</w:t>
      </w:r>
      <w:r w:rsidRPr="004F2C1D">
        <w:rPr>
          <w:spacing w:val="-13"/>
          <w:sz w:val="20"/>
          <w:szCs w:val="20"/>
        </w:rPr>
        <w:t xml:space="preserve"> </w:t>
      </w:r>
      <w:r w:rsidRPr="004F2C1D">
        <w:rPr>
          <w:sz w:val="20"/>
          <w:szCs w:val="20"/>
        </w:rPr>
        <w:t>otherwise</w:t>
      </w:r>
      <w:r w:rsidRPr="004F2C1D">
        <w:rPr>
          <w:spacing w:val="-13"/>
          <w:sz w:val="20"/>
          <w:szCs w:val="20"/>
        </w:rPr>
        <w:t xml:space="preserve"> </w:t>
      </w:r>
      <w:r w:rsidRPr="004F2C1D">
        <w:rPr>
          <w:sz w:val="20"/>
          <w:szCs w:val="20"/>
        </w:rPr>
        <w:t>applicable period</w:t>
      </w:r>
      <w:r w:rsidRPr="004F2C1D">
        <w:rPr>
          <w:spacing w:val="-7"/>
          <w:sz w:val="20"/>
          <w:szCs w:val="20"/>
        </w:rPr>
        <w:t xml:space="preserve"> </w:t>
      </w:r>
      <w:r w:rsidRPr="004F2C1D">
        <w:rPr>
          <w:sz w:val="20"/>
          <w:szCs w:val="20"/>
        </w:rPr>
        <w:t>of</w:t>
      </w:r>
      <w:r w:rsidRPr="004F2C1D">
        <w:rPr>
          <w:spacing w:val="-3"/>
          <w:sz w:val="20"/>
          <w:szCs w:val="20"/>
        </w:rPr>
        <w:t xml:space="preserve"> </w:t>
      </w:r>
      <w:r w:rsidRPr="004F2C1D">
        <w:rPr>
          <w:i/>
          <w:sz w:val="20"/>
          <w:szCs w:val="20"/>
        </w:rPr>
        <w:t>Ineligibility</w:t>
      </w:r>
      <w:r w:rsidRPr="004F2C1D">
        <w:rPr>
          <w:sz w:val="20"/>
          <w:szCs w:val="20"/>
        </w:rPr>
        <w:t>;</w:t>
      </w:r>
      <w:r w:rsidRPr="004F2C1D">
        <w:rPr>
          <w:spacing w:val="-4"/>
          <w:sz w:val="20"/>
          <w:szCs w:val="20"/>
        </w:rPr>
        <w:t xml:space="preserve"> </w:t>
      </w:r>
      <w:r w:rsidRPr="004F2C1D">
        <w:rPr>
          <w:sz w:val="20"/>
          <w:szCs w:val="20"/>
        </w:rPr>
        <w:t>the</w:t>
      </w:r>
      <w:r w:rsidRPr="004F2C1D">
        <w:rPr>
          <w:spacing w:val="-5"/>
          <w:sz w:val="20"/>
          <w:szCs w:val="20"/>
        </w:rPr>
        <w:t xml:space="preserve"> </w:t>
      </w:r>
      <w:r w:rsidRPr="004F2C1D">
        <w:rPr>
          <w:i/>
          <w:sz w:val="20"/>
          <w:szCs w:val="20"/>
        </w:rPr>
        <w:t>Athlete</w:t>
      </w:r>
      <w:r w:rsidRPr="004F2C1D">
        <w:rPr>
          <w:i/>
          <w:spacing w:val="-6"/>
          <w:sz w:val="20"/>
          <w:szCs w:val="20"/>
        </w:rPr>
        <w:t xml:space="preserve"> </w:t>
      </w:r>
      <w:r w:rsidRPr="004F2C1D">
        <w:rPr>
          <w:sz w:val="20"/>
          <w:szCs w:val="20"/>
        </w:rPr>
        <w:t>or</w:t>
      </w:r>
      <w:r w:rsidRPr="004F2C1D">
        <w:rPr>
          <w:spacing w:val="-3"/>
          <w:sz w:val="20"/>
          <w:szCs w:val="20"/>
        </w:rPr>
        <w:t xml:space="preserve"> </w:t>
      </w:r>
      <w:r w:rsidRPr="004F2C1D">
        <w:rPr>
          <w:i/>
          <w:sz w:val="20"/>
          <w:szCs w:val="20"/>
        </w:rPr>
        <w:t>Person</w:t>
      </w:r>
      <w:r w:rsidRPr="004F2C1D">
        <w:rPr>
          <w:i/>
          <w:spacing w:val="-4"/>
          <w:sz w:val="20"/>
          <w:szCs w:val="20"/>
        </w:rPr>
        <w:t xml:space="preserve"> </w:t>
      </w:r>
      <w:r w:rsidRPr="004F2C1D">
        <w:rPr>
          <w:sz w:val="20"/>
          <w:szCs w:val="20"/>
        </w:rPr>
        <w:t>engaged</w:t>
      </w:r>
      <w:r w:rsidRPr="004F2C1D">
        <w:rPr>
          <w:spacing w:val="-5"/>
          <w:sz w:val="20"/>
          <w:szCs w:val="20"/>
        </w:rPr>
        <w:t xml:space="preserve"> </w:t>
      </w:r>
      <w:r w:rsidRPr="004F2C1D">
        <w:rPr>
          <w:sz w:val="20"/>
          <w:szCs w:val="20"/>
        </w:rPr>
        <w:t>in</w:t>
      </w:r>
      <w:r w:rsidRPr="004F2C1D">
        <w:rPr>
          <w:spacing w:val="-4"/>
          <w:sz w:val="20"/>
          <w:szCs w:val="20"/>
        </w:rPr>
        <w:t xml:space="preserve"> </w:t>
      </w:r>
      <w:r w:rsidRPr="004F2C1D">
        <w:rPr>
          <w:sz w:val="20"/>
          <w:szCs w:val="20"/>
        </w:rPr>
        <w:t>deceptive</w:t>
      </w:r>
      <w:r w:rsidRPr="004F2C1D">
        <w:rPr>
          <w:spacing w:val="-7"/>
          <w:sz w:val="20"/>
          <w:szCs w:val="20"/>
        </w:rPr>
        <w:t xml:space="preserve"> </w:t>
      </w:r>
      <w:r w:rsidRPr="004F2C1D">
        <w:rPr>
          <w:sz w:val="20"/>
          <w:szCs w:val="20"/>
        </w:rPr>
        <w:t>or</w:t>
      </w:r>
      <w:r w:rsidRPr="004F2C1D">
        <w:rPr>
          <w:spacing w:val="-4"/>
          <w:sz w:val="20"/>
          <w:szCs w:val="20"/>
        </w:rPr>
        <w:t xml:space="preserve"> </w:t>
      </w:r>
      <w:r w:rsidRPr="004F2C1D">
        <w:rPr>
          <w:sz w:val="20"/>
          <w:szCs w:val="20"/>
        </w:rPr>
        <w:t>obstructive</w:t>
      </w:r>
      <w:r w:rsidRPr="004F2C1D">
        <w:rPr>
          <w:spacing w:val="-5"/>
          <w:sz w:val="20"/>
          <w:szCs w:val="20"/>
        </w:rPr>
        <w:t xml:space="preserve"> </w:t>
      </w:r>
      <w:r w:rsidRPr="004F2C1D">
        <w:rPr>
          <w:sz w:val="20"/>
          <w:szCs w:val="20"/>
        </w:rPr>
        <w:t>conduct</w:t>
      </w:r>
      <w:r w:rsidRPr="004F2C1D">
        <w:rPr>
          <w:spacing w:val="-6"/>
          <w:sz w:val="20"/>
          <w:szCs w:val="20"/>
        </w:rPr>
        <w:t xml:space="preserve"> </w:t>
      </w:r>
      <w:r w:rsidRPr="004F2C1D">
        <w:rPr>
          <w:sz w:val="20"/>
          <w:szCs w:val="20"/>
        </w:rPr>
        <w:t>to</w:t>
      </w:r>
      <w:r w:rsidRPr="004F2C1D">
        <w:rPr>
          <w:spacing w:val="-7"/>
          <w:sz w:val="20"/>
          <w:szCs w:val="20"/>
        </w:rPr>
        <w:t xml:space="preserve"> </w:t>
      </w:r>
      <w:r w:rsidRPr="004F2C1D">
        <w:rPr>
          <w:sz w:val="20"/>
          <w:szCs w:val="20"/>
        </w:rPr>
        <w:t>avoid</w:t>
      </w:r>
      <w:r w:rsidRPr="004F2C1D">
        <w:rPr>
          <w:spacing w:val="-4"/>
          <w:sz w:val="20"/>
          <w:szCs w:val="20"/>
        </w:rPr>
        <w:t xml:space="preserve"> </w:t>
      </w:r>
      <w:r w:rsidRPr="004F2C1D">
        <w:rPr>
          <w:sz w:val="20"/>
          <w:szCs w:val="20"/>
        </w:rPr>
        <w:t>the</w:t>
      </w:r>
      <w:r w:rsidRPr="004F2C1D">
        <w:rPr>
          <w:spacing w:val="-5"/>
          <w:sz w:val="20"/>
          <w:szCs w:val="20"/>
        </w:rPr>
        <w:t xml:space="preserve"> </w:t>
      </w:r>
      <w:r w:rsidRPr="004F2C1D">
        <w:rPr>
          <w:sz w:val="20"/>
          <w:szCs w:val="20"/>
        </w:rPr>
        <w:t xml:space="preserve">detection or adjudication of an anti-doping rule violation; or the </w:t>
      </w:r>
      <w:r w:rsidRPr="004F2C1D">
        <w:rPr>
          <w:i/>
          <w:sz w:val="20"/>
          <w:szCs w:val="20"/>
        </w:rPr>
        <w:t xml:space="preserve">Athlete </w:t>
      </w:r>
      <w:r w:rsidRPr="004F2C1D">
        <w:rPr>
          <w:sz w:val="20"/>
          <w:szCs w:val="20"/>
        </w:rPr>
        <w:t xml:space="preserve">or other </w:t>
      </w:r>
      <w:r w:rsidRPr="004F2C1D">
        <w:rPr>
          <w:i/>
          <w:sz w:val="20"/>
          <w:szCs w:val="20"/>
        </w:rPr>
        <w:t xml:space="preserve">Person </w:t>
      </w:r>
      <w:r w:rsidRPr="004F2C1D">
        <w:rPr>
          <w:sz w:val="20"/>
          <w:szCs w:val="20"/>
        </w:rPr>
        <w:t xml:space="preserve">engaged in </w:t>
      </w:r>
      <w:r w:rsidRPr="004F2C1D">
        <w:rPr>
          <w:i/>
          <w:sz w:val="20"/>
          <w:szCs w:val="20"/>
        </w:rPr>
        <w:t xml:space="preserve">Tampering </w:t>
      </w:r>
      <w:r w:rsidRPr="004F2C1D">
        <w:rPr>
          <w:sz w:val="20"/>
          <w:szCs w:val="20"/>
        </w:rPr>
        <w:t xml:space="preserve">during </w:t>
      </w:r>
      <w:r w:rsidRPr="004F2C1D">
        <w:rPr>
          <w:i/>
          <w:sz w:val="20"/>
          <w:szCs w:val="20"/>
        </w:rPr>
        <w:t>Results Management</w:t>
      </w:r>
      <w:r w:rsidRPr="004F2C1D">
        <w:rPr>
          <w:sz w:val="20"/>
          <w:szCs w:val="20"/>
        </w:rPr>
        <w:t>. For the avoidance of doubt, the examples of circumstances and conduct described herein</w:t>
      </w:r>
      <w:r w:rsidRPr="004F2C1D">
        <w:rPr>
          <w:spacing w:val="-6"/>
          <w:sz w:val="20"/>
          <w:szCs w:val="20"/>
        </w:rPr>
        <w:t xml:space="preserve"> </w:t>
      </w:r>
      <w:r w:rsidRPr="004F2C1D">
        <w:rPr>
          <w:sz w:val="20"/>
          <w:szCs w:val="20"/>
        </w:rPr>
        <w:t>are</w:t>
      </w:r>
      <w:r w:rsidRPr="004F2C1D">
        <w:rPr>
          <w:spacing w:val="-3"/>
          <w:sz w:val="20"/>
          <w:szCs w:val="20"/>
        </w:rPr>
        <w:t xml:space="preserve"> </w:t>
      </w:r>
      <w:r w:rsidRPr="004F2C1D">
        <w:rPr>
          <w:sz w:val="20"/>
          <w:szCs w:val="20"/>
        </w:rPr>
        <w:t>not</w:t>
      </w:r>
      <w:r w:rsidRPr="004F2C1D">
        <w:rPr>
          <w:spacing w:val="-3"/>
          <w:sz w:val="20"/>
          <w:szCs w:val="20"/>
        </w:rPr>
        <w:t xml:space="preserve"> </w:t>
      </w:r>
      <w:r w:rsidRPr="004F2C1D">
        <w:rPr>
          <w:sz w:val="20"/>
          <w:szCs w:val="20"/>
        </w:rPr>
        <w:t>exclusive</w:t>
      </w:r>
      <w:r w:rsidRPr="004F2C1D">
        <w:rPr>
          <w:spacing w:val="-6"/>
          <w:sz w:val="20"/>
          <w:szCs w:val="20"/>
        </w:rPr>
        <w:t xml:space="preserve"> </w:t>
      </w:r>
      <w:r w:rsidRPr="004F2C1D">
        <w:rPr>
          <w:sz w:val="20"/>
          <w:szCs w:val="20"/>
        </w:rPr>
        <w:t>and</w:t>
      </w:r>
      <w:r w:rsidRPr="004F2C1D">
        <w:rPr>
          <w:spacing w:val="-6"/>
          <w:sz w:val="20"/>
          <w:szCs w:val="20"/>
        </w:rPr>
        <w:t xml:space="preserve"> </w:t>
      </w:r>
      <w:r w:rsidRPr="004F2C1D">
        <w:rPr>
          <w:sz w:val="20"/>
          <w:szCs w:val="20"/>
        </w:rPr>
        <w:t>other</w:t>
      </w:r>
      <w:r w:rsidRPr="004F2C1D">
        <w:rPr>
          <w:spacing w:val="-5"/>
          <w:sz w:val="20"/>
          <w:szCs w:val="20"/>
        </w:rPr>
        <w:t xml:space="preserve"> </w:t>
      </w:r>
      <w:r w:rsidRPr="004F2C1D">
        <w:rPr>
          <w:sz w:val="20"/>
          <w:szCs w:val="20"/>
        </w:rPr>
        <w:t>similar</w:t>
      </w:r>
      <w:r w:rsidRPr="004F2C1D">
        <w:rPr>
          <w:spacing w:val="-5"/>
          <w:sz w:val="20"/>
          <w:szCs w:val="20"/>
        </w:rPr>
        <w:t xml:space="preserve"> </w:t>
      </w:r>
      <w:r w:rsidRPr="004F2C1D">
        <w:rPr>
          <w:sz w:val="20"/>
          <w:szCs w:val="20"/>
        </w:rPr>
        <w:t>circumstances</w:t>
      </w:r>
      <w:r w:rsidRPr="004F2C1D">
        <w:rPr>
          <w:spacing w:val="-5"/>
          <w:sz w:val="20"/>
          <w:szCs w:val="20"/>
        </w:rPr>
        <w:t xml:space="preserve"> </w:t>
      </w:r>
      <w:r w:rsidRPr="004F2C1D">
        <w:rPr>
          <w:sz w:val="20"/>
          <w:szCs w:val="20"/>
        </w:rPr>
        <w:t>or</w:t>
      </w:r>
      <w:r w:rsidRPr="004F2C1D">
        <w:rPr>
          <w:spacing w:val="-5"/>
          <w:sz w:val="20"/>
          <w:szCs w:val="20"/>
        </w:rPr>
        <w:t xml:space="preserve"> </w:t>
      </w:r>
      <w:r w:rsidRPr="004F2C1D">
        <w:rPr>
          <w:sz w:val="20"/>
          <w:szCs w:val="20"/>
        </w:rPr>
        <w:t>conduct</w:t>
      </w:r>
      <w:r w:rsidRPr="004F2C1D">
        <w:rPr>
          <w:spacing w:val="-3"/>
          <w:sz w:val="20"/>
          <w:szCs w:val="20"/>
        </w:rPr>
        <w:t xml:space="preserve"> </w:t>
      </w:r>
      <w:r w:rsidRPr="004F2C1D">
        <w:rPr>
          <w:sz w:val="20"/>
          <w:szCs w:val="20"/>
        </w:rPr>
        <w:t>may</w:t>
      </w:r>
      <w:r w:rsidRPr="004F2C1D">
        <w:rPr>
          <w:spacing w:val="-5"/>
          <w:sz w:val="20"/>
          <w:szCs w:val="20"/>
        </w:rPr>
        <w:t xml:space="preserve"> </w:t>
      </w:r>
      <w:r w:rsidRPr="004F2C1D">
        <w:rPr>
          <w:sz w:val="20"/>
          <w:szCs w:val="20"/>
        </w:rPr>
        <w:t>also</w:t>
      </w:r>
      <w:r w:rsidRPr="004F2C1D">
        <w:rPr>
          <w:spacing w:val="-6"/>
          <w:sz w:val="20"/>
          <w:szCs w:val="20"/>
        </w:rPr>
        <w:t xml:space="preserve"> </w:t>
      </w:r>
      <w:r w:rsidRPr="004F2C1D">
        <w:rPr>
          <w:sz w:val="20"/>
          <w:szCs w:val="20"/>
        </w:rPr>
        <w:t>justify</w:t>
      </w:r>
      <w:r w:rsidRPr="004F2C1D">
        <w:rPr>
          <w:spacing w:val="-4"/>
          <w:sz w:val="20"/>
          <w:szCs w:val="20"/>
        </w:rPr>
        <w:t xml:space="preserve"> </w:t>
      </w:r>
      <w:r w:rsidRPr="004F2C1D">
        <w:rPr>
          <w:sz w:val="20"/>
          <w:szCs w:val="20"/>
        </w:rPr>
        <w:t>the</w:t>
      </w:r>
      <w:r w:rsidRPr="004F2C1D">
        <w:rPr>
          <w:spacing w:val="-6"/>
          <w:sz w:val="20"/>
          <w:szCs w:val="20"/>
        </w:rPr>
        <w:t xml:space="preserve"> </w:t>
      </w:r>
      <w:r w:rsidRPr="004F2C1D">
        <w:rPr>
          <w:sz w:val="20"/>
          <w:szCs w:val="20"/>
        </w:rPr>
        <w:t>imposition</w:t>
      </w:r>
      <w:r w:rsidRPr="004F2C1D">
        <w:rPr>
          <w:spacing w:val="-6"/>
          <w:sz w:val="20"/>
          <w:szCs w:val="20"/>
        </w:rPr>
        <w:t xml:space="preserve"> </w:t>
      </w:r>
      <w:r w:rsidRPr="004F2C1D">
        <w:rPr>
          <w:sz w:val="20"/>
          <w:szCs w:val="20"/>
        </w:rPr>
        <w:t>of</w:t>
      </w:r>
      <w:r w:rsidRPr="004F2C1D">
        <w:rPr>
          <w:spacing w:val="-5"/>
          <w:sz w:val="20"/>
          <w:szCs w:val="20"/>
        </w:rPr>
        <w:t xml:space="preserve"> </w:t>
      </w:r>
      <w:r w:rsidRPr="004F2C1D">
        <w:rPr>
          <w:sz w:val="20"/>
          <w:szCs w:val="20"/>
        </w:rPr>
        <w:t>a</w:t>
      </w:r>
      <w:r w:rsidRPr="004F2C1D">
        <w:rPr>
          <w:spacing w:val="-3"/>
          <w:sz w:val="20"/>
          <w:szCs w:val="20"/>
        </w:rPr>
        <w:t xml:space="preserve"> </w:t>
      </w:r>
      <w:r w:rsidRPr="004F2C1D">
        <w:rPr>
          <w:sz w:val="20"/>
          <w:szCs w:val="20"/>
        </w:rPr>
        <w:t xml:space="preserve">longer period of </w:t>
      </w:r>
      <w:r w:rsidRPr="004F2C1D">
        <w:rPr>
          <w:i/>
          <w:sz w:val="20"/>
          <w:szCs w:val="20"/>
        </w:rPr>
        <w:t>Ineligibility</w:t>
      </w:r>
      <w:r w:rsidRPr="004F2C1D">
        <w:rPr>
          <w:sz w:val="20"/>
          <w:szCs w:val="20"/>
        </w:rPr>
        <w:t>.</w:t>
      </w:r>
    </w:p>
    <w:p w14:paraId="49C3EEA9" w14:textId="77777777" w:rsidR="00343934" w:rsidRPr="004F2C1D" w:rsidRDefault="001C492B" w:rsidP="0058210A">
      <w:pPr>
        <w:spacing w:before="240"/>
        <w:ind w:left="112" w:right="112"/>
        <w:jc w:val="both"/>
        <w:rPr>
          <w:sz w:val="20"/>
          <w:szCs w:val="20"/>
        </w:rPr>
      </w:pPr>
      <w:r w:rsidRPr="004F2C1D">
        <w:rPr>
          <w:i/>
          <w:sz w:val="20"/>
          <w:szCs w:val="20"/>
        </w:rPr>
        <w:t>Anti-Doping Activities</w:t>
      </w:r>
      <w:r w:rsidRPr="004F2C1D">
        <w:rPr>
          <w:sz w:val="20"/>
          <w:szCs w:val="20"/>
        </w:rPr>
        <w:t xml:space="preserve">: Anti-doping </w:t>
      </w:r>
      <w:r w:rsidRPr="004F2C1D">
        <w:rPr>
          <w:i/>
          <w:sz w:val="20"/>
          <w:szCs w:val="20"/>
        </w:rPr>
        <w:t xml:space="preserve">Education </w:t>
      </w:r>
      <w:r w:rsidRPr="004F2C1D">
        <w:rPr>
          <w:sz w:val="20"/>
          <w:szCs w:val="20"/>
        </w:rPr>
        <w:t xml:space="preserve">and information, test distribution planning, maintenance of a </w:t>
      </w:r>
      <w:r w:rsidRPr="004F2C1D">
        <w:rPr>
          <w:i/>
          <w:sz w:val="20"/>
          <w:szCs w:val="20"/>
        </w:rPr>
        <w:t>Registered Testing Pool</w:t>
      </w:r>
      <w:r w:rsidRPr="004F2C1D">
        <w:rPr>
          <w:sz w:val="20"/>
          <w:szCs w:val="20"/>
        </w:rPr>
        <w:t xml:space="preserve">, managing </w:t>
      </w:r>
      <w:r w:rsidRPr="004F2C1D">
        <w:rPr>
          <w:i/>
          <w:sz w:val="20"/>
          <w:szCs w:val="20"/>
        </w:rPr>
        <w:t>Athlete Biological Passports</w:t>
      </w:r>
      <w:r w:rsidRPr="004F2C1D">
        <w:rPr>
          <w:sz w:val="20"/>
          <w:szCs w:val="20"/>
        </w:rPr>
        <w:t xml:space="preserve">, conducting </w:t>
      </w:r>
      <w:r w:rsidRPr="004F2C1D">
        <w:rPr>
          <w:i/>
          <w:sz w:val="20"/>
          <w:szCs w:val="20"/>
        </w:rPr>
        <w:t>Testing</w:t>
      </w:r>
      <w:r w:rsidRPr="004F2C1D">
        <w:rPr>
          <w:sz w:val="20"/>
          <w:szCs w:val="20"/>
        </w:rPr>
        <w:t xml:space="preserve">, organising analysis of </w:t>
      </w:r>
      <w:r w:rsidRPr="004F2C1D">
        <w:rPr>
          <w:i/>
          <w:sz w:val="20"/>
          <w:szCs w:val="20"/>
        </w:rPr>
        <w:t>Samples</w:t>
      </w:r>
      <w:r w:rsidRPr="004F2C1D">
        <w:rPr>
          <w:sz w:val="20"/>
          <w:szCs w:val="20"/>
        </w:rPr>
        <w:t xml:space="preserve">, gathering of intelligence and conduct of investigations, processing of </w:t>
      </w:r>
      <w:r w:rsidRPr="004F2C1D">
        <w:rPr>
          <w:i/>
          <w:sz w:val="20"/>
          <w:szCs w:val="20"/>
        </w:rPr>
        <w:t xml:space="preserve">TUE </w:t>
      </w:r>
      <w:r w:rsidRPr="004F2C1D">
        <w:rPr>
          <w:sz w:val="20"/>
          <w:szCs w:val="20"/>
        </w:rPr>
        <w:t xml:space="preserve">applications, </w:t>
      </w:r>
      <w:r w:rsidRPr="004F2C1D">
        <w:rPr>
          <w:i/>
          <w:sz w:val="20"/>
          <w:szCs w:val="20"/>
        </w:rPr>
        <w:t>Results Management</w:t>
      </w:r>
      <w:r w:rsidRPr="004F2C1D">
        <w:rPr>
          <w:sz w:val="20"/>
          <w:szCs w:val="20"/>
        </w:rPr>
        <w:t xml:space="preserve">, monitoring and enforcing compliance with any </w:t>
      </w:r>
      <w:r w:rsidRPr="004F2C1D">
        <w:rPr>
          <w:i/>
          <w:sz w:val="20"/>
          <w:szCs w:val="20"/>
        </w:rPr>
        <w:t xml:space="preserve">Consequences </w:t>
      </w:r>
      <w:r w:rsidRPr="004F2C1D">
        <w:rPr>
          <w:sz w:val="20"/>
          <w:szCs w:val="20"/>
        </w:rPr>
        <w:t>imposed, and all other activities related</w:t>
      </w:r>
      <w:r w:rsidRPr="004F2C1D">
        <w:rPr>
          <w:spacing w:val="-1"/>
          <w:sz w:val="20"/>
          <w:szCs w:val="20"/>
        </w:rPr>
        <w:t xml:space="preserve"> </w:t>
      </w:r>
      <w:r w:rsidRPr="004F2C1D">
        <w:rPr>
          <w:sz w:val="20"/>
          <w:szCs w:val="20"/>
        </w:rPr>
        <w:t>to</w:t>
      </w:r>
      <w:r w:rsidRPr="004F2C1D">
        <w:rPr>
          <w:spacing w:val="-1"/>
          <w:sz w:val="20"/>
          <w:szCs w:val="20"/>
        </w:rPr>
        <w:t xml:space="preserve"> </w:t>
      </w:r>
      <w:r w:rsidRPr="004F2C1D">
        <w:rPr>
          <w:sz w:val="20"/>
          <w:szCs w:val="20"/>
        </w:rPr>
        <w:t>anti-doping</w:t>
      </w:r>
      <w:r w:rsidRPr="004F2C1D">
        <w:rPr>
          <w:spacing w:val="-2"/>
          <w:sz w:val="20"/>
          <w:szCs w:val="20"/>
        </w:rPr>
        <w:t xml:space="preserve"> </w:t>
      </w:r>
      <w:r w:rsidRPr="004F2C1D">
        <w:rPr>
          <w:sz w:val="20"/>
          <w:szCs w:val="20"/>
        </w:rPr>
        <w:t>to</w:t>
      </w:r>
      <w:r w:rsidRPr="004F2C1D">
        <w:rPr>
          <w:spacing w:val="-1"/>
          <w:sz w:val="20"/>
          <w:szCs w:val="20"/>
        </w:rPr>
        <w:t xml:space="preserve"> </w:t>
      </w:r>
      <w:r w:rsidRPr="004F2C1D">
        <w:rPr>
          <w:sz w:val="20"/>
          <w:szCs w:val="20"/>
        </w:rPr>
        <w:t>be carried</w:t>
      </w:r>
      <w:r w:rsidRPr="004F2C1D">
        <w:rPr>
          <w:spacing w:val="-2"/>
          <w:sz w:val="20"/>
          <w:szCs w:val="20"/>
        </w:rPr>
        <w:t xml:space="preserve"> </w:t>
      </w:r>
      <w:r w:rsidRPr="004F2C1D">
        <w:rPr>
          <w:sz w:val="20"/>
          <w:szCs w:val="20"/>
        </w:rPr>
        <w:t>out by or on</w:t>
      </w:r>
      <w:r w:rsidRPr="004F2C1D">
        <w:rPr>
          <w:spacing w:val="-2"/>
          <w:sz w:val="20"/>
          <w:szCs w:val="20"/>
        </w:rPr>
        <w:t xml:space="preserve"> </w:t>
      </w:r>
      <w:r w:rsidRPr="004F2C1D">
        <w:rPr>
          <w:sz w:val="20"/>
          <w:szCs w:val="20"/>
        </w:rPr>
        <w:t>behalf</w:t>
      </w:r>
      <w:r w:rsidRPr="004F2C1D">
        <w:rPr>
          <w:spacing w:val="-1"/>
          <w:sz w:val="20"/>
          <w:szCs w:val="20"/>
        </w:rPr>
        <w:t xml:space="preserve"> </w:t>
      </w:r>
      <w:r w:rsidRPr="004F2C1D">
        <w:rPr>
          <w:sz w:val="20"/>
          <w:szCs w:val="20"/>
        </w:rPr>
        <w:t>of</w:t>
      </w:r>
      <w:r w:rsidRPr="004F2C1D">
        <w:rPr>
          <w:spacing w:val="-1"/>
          <w:sz w:val="20"/>
          <w:szCs w:val="20"/>
        </w:rPr>
        <w:t xml:space="preserve"> </w:t>
      </w:r>
      <w:r w:rsidRPr="004F2C1D">
        <w:rPr>
          <w:sz w:val="20"/>
          <w:szCs w:val="20"/>
        </w:rPr>
        <w:t xml:space="preserve">an </w:t>
      </w:r>
      <w:r w:rsidRPr="004F2C1D">
        <w:rPr>
          <w:i/>
          <w:sz w:val="20"/>
          <w:szCs w:val="20"/>
        </w:rPr>
        <w:t>Anti-Doping</w:t>
      </w:r>
      <w:r w:rsidRPr="004F2C1D">
        <w:rPr>
          <w:i/>
          <w:spacing w:val="-2"/>
          <w:sz w:val="20"/>
          <w:szCs w:val="20"/>
        </w:rPr>
        <w:t xml:space="preserve"> </w:t>
      </w:r>
      <w:r w:rsidRPr="004F2C1D">
        <w:rPr>
          <w:i/>
          <w:sz w:val="20"/>
          <w:szCs w:val="20"/>
        </w:rPr>
        <w:t>Organisation</w:t>
      </w:r>
      <w:r w:rsidRPr="004F2C1D">
        <w:rPr>
          <w:sz w:val="20"/>
          <w:szCs w:val="20"/>
        </w:rPr>
        <w:t>,</w:t>
      </w:r>
      <w:r w:rsidRPr="004F2C1D">
        <w:rPr>
          <w:spacing w:val="-1"/>
          <w:sz w:val="20"/>
          <w:szCs w:val="20"/>
        </w:rPr>
        <w:t xml:space="preserve"> </w:t>
      </w:r>
      <w:r w:rsidRPr="004F2C1D">
        <w:rPr>
          <w:sz w:val="20"/>
          <w:szCs w:val="20"/>
        </w:rPr>
        <w:t>as set</w:t>
      </w:r>
      <w:r w:rsidRPr="004F2C1D">
        <w:rPr>
          <w:spacing w:val="-1"/>
          <w:sz w:val="20"/>
          <w:szCs w:val="20"/>
        </w:rPr>
        <w:t xml:space="preserve"> </w:t>
      </w:r>
      <w:r w:rsidRPr="004F2C1D">
        <w:rPr>
          <w:sz w:val="20"/>
          <w:szCs w:val="20"/>
        </w:rPr>
        <w:t>out</w:t>
      </w:r>
      <w:r w:rsidRPr="004F2C1D">
        <w:rPr>
          <w:spacing w:val="-1"/>
          <w:sz w:val="20"/>
          <w:szCs w:val="20"/>
        </w:rPr>
        <w:t xml:space="preserve"> </w:t>
      </w:r>
      <w:r w:rsidRPr="004F2C1D">
        <w:rPr>
          <w:sz w:val="20"/>
          <w:szCs w:val="20"/>
        </w:rPr>
        <w:t>in</w:t>
      </w:r>
      <w:r w:rsidRPr="004F2C1D">
        <w:rPr>
          <w:spacing w:val="-1"/>
          <w:sz w:val="20"/>
          <w:szCs w:val="20"/>
        </w:rPr>
        <w:t xml:space="preserve"> </w:t>
      </w:r>
      <w:r w:rsidRPr="004F2C1D">
        <w:rPr>
          <w:sz w:val="20"/>
          <w:szCs w:val="20"/>
        </w:rPr>
        <w:t xml:space="preserve">the </w:t>
      </w:r>
      <w:r w:rsidRPr="004F2C1D">
        <w:rPr>
          <w:i/>
          <w:sz w:val="20"/>
          <w:szCs w:val="20"/>
        </w:rPr>
        <w:t xml:space="preserve">Code </w:t>
      </w:r>
      <w:r w:rsidRPr="004F2C1D">
        <w:rPr>
          <w:sz w:val="20"/>
          <w:szCs w:val="20"/>
        </w:rPr>
        <w:t xml:space="preserve">and/or the </w:t>
      </w:r>
      <w:r w:rsidRPr="004F2C1D">
        <w:rPr>
          <w:i/>
          <w:sz w:val="20"/>
          <w:szCs w:val="20"/>
        </w:rPr>
        <w:t>International Standards</w:t>
      </w:r>
      <w:r w:rsidRPr="004F2C1D">
        <w:rPr>
          <w:sz w:val="20"/>
          <w:szCs w:val="20"/>
        </w:rPr>
        <w:t>.</w:t>
      </w:r>
    </w:p>
    <w:p w14:paraId="490265E1" w14:textId="77777777" w:rsidR="00343934" w:rsidRPr="004F2C1D" w:rsidRDefault="001C492B" w:rsidP="0058210A">
      <w:pPr>
        <w:spacing w:before="240"/>
        <w:ind w:left="112" w:right="114"/>
        <w:jc w:val="both"/>
        <w:rPr>
          <w:sz w:val="20"/>
          <w:szCs w:val="20"/>
        </w:rPr>
      </w:pPr>
      <w:r w:rsidRPr="004F2C1D">
        <w:rPr>
          <w:i/>
          <w:sz w:val="20"/>
          <w:szCs w:val="20"/>
        </w:rPr>
        <w:t>Anti-Doping Organisation</w:t>
      </w:r>
      <w:r w:rsidRPr="004F2C1D">
        <w:rPr>
          <w:sz w:val="20"/>
          <w:szCs w:val="20"/>
        </w:rPr>
        <w:t xml:space="preserve">: </w:t>
      </w:r>
      <w:r w:rsidRPr="004F2C1D">
        <w:rPr>
          <w:i/>
          <w:sz w:val="20"/>
          <w:szCs w:val="20"/>
        </w:rPr>
        <w:t>WADA</w:t>
      </w:r>
      <w:r w:rsidRPr="004F2C1D">
        <w:rPr>
          <w:sz w:val="20"/>
          <w:szCs w:val="20"/>
        </w:rPr>
        <w:t xml:space="preserve">, or a </w:t>
      </w:r>
      <w:r w:rsidRPr="004F2C1D">
        <w:rPr>
          <w:i/>
          <w:sz w:val="20"/>
          <w:szCs w:val="20"/>
        </w:rPr>
        <w:t xml:space="preserve">Signatory </w:t>
      </w:r>
      <w:r w:rsidRPr="004F2C1D">
        <w:rPr>
          <w:sz w:val="20"/>
          <w:szCs w:val="20"/>
        </w:rPr>
        <w:t xml:space="preserve">that is responsible for adopting rules for initiating, </w:t>
      </w:r>
      <w:proofErr w:type="gramStart"/>
      <w:r w:rsidRPr="004F2C1D">
        <w:rPr>
          <w:sz w:val="20"/>
          <w:szCs w:val="20"/>
        </w:rPr>
        <w:t>implementing</w:t>
      </w:r>
      <w:proofErr w:type="gramEnd"/>
      <w:r w:rsidRPr="004F2C1D">
        <w:rPr>
          <w:spacing w:val="-12"/>
          <w:sz w:val="20"/>
          <w:szCs w:val="20"/>
        </w:rPr>
        <w:t xml:space="preserve"> </w:t>
      </w:r>
      <w:r w:rsidRPr="004F2C1D">
        <w:rPr>
          <w:sz w:val="20"/>
          <w:szCs w:val="20"/>
        </w:rPr>
        <w:t>or</w:t>
      </w:r>
      <w:r w:rsidRPr="004F2C1D">
        <w:rPr>
          <w:spacing w:val="-11"/>
          <w:sz w:val="20"/>
          <w:szCs w:val="20"/>
        </w:rPr>
        <w:t xml:space="preserve"> </w:t>
      </w:r>
      <w:r w:rsidRPr="004F2C1D">
        <w:rPr>
          <w:sz w:val="20"/>
          <w:szCs w:val="20"/>
        </w:rPr>
        <w:t>enforcing</w:t>
      </w:r>
      <w:r w:rsidRPr="004F2C1D">
        <w:rPr>
          <w:spacing w:val="-12"/>
          <w:sz w:val="20"/>
          <w:szCs w:val="20"/>
        </w:rPr>
        <w:t xml:space="preserve"> </w:t>
      </w:r>
      <w:r w:rsidRPr="004F2C1D">
        <w:rPr>
          <w:sz w:val="20"/>
          <w:szCs w:val="20"/>
        </w:rPr>
        <w:t>any</w:t>
      </w:r>
      <w:r w:rsidRPr="004F2C1D">
        <w:rPr>
          <w:spacing w:val="-10"/>
          <w:sz w:val="20"/>
          <w:szCs w:val="20"/>
        </w:rPr>
        <w:t xml:space="preserve"> </w:t>
      </w:r>
      <w:r w:rsidRPr="004F2C1D">
        <w:rPr>
          <w:sz w:val="20"/>
          <w:szCs w:val="20"/>
        </w:rPr>
        <w:t>part</w:t>
      </w:r>
      <w:r w:rsidRPr="004F2C1D">
        <w:rPr>
          <w:spacing w:val="-11"/>
          <w:sz w:val="20"/>
          <w:szCs w:val="20"/>
        </w:rPr>
        <w:t xml:space="preserve"> </w:t>
      </w:r>
      <w:r w:rsidRPr="004F2C1D">
        <w:rPr>
          <w:sz w:val="20"/>
          <w:szCs w:val="20"/>
        </w:rPr>
        <w:t>of</w:t>
      </w:r>
      <w:r w:rsidRPr="004F2C1D">
        <w:rPr>
          <w:spacing w:val="-12"/>
          <w:sz w:val="20"/>
          <w:szCs w:val="20"/>
        </w:rPr>
        <w:t xml:space="preserve"> </w:t>
      </w:r>
      <w:r w:rsidRPr="004F2C1D">
        <w:rPr>
          <w:sz w:val="20"/>
          <w:szCs w:val="20"/>
        </w:rPr>
        <w:t>the</w:t>
      </w:r>
      <w:r w:rsidRPr="004F2C1D">
        <w:rPr>
          <w:spacing w:val="-9"/>
          <w:sz w:val="20"/>
          <w:szCs w:val="20"/>
        </w:rPr>
        <w:t xml:space="preserve"> </w:t>
      </w:r>
      <w:r w:rsidRPr="004F2C1D">
        <w:rPr>
          <w:i/>
          <w:sz w:val="20"/>
          <w:szCs w:val="20"/>
        </w:rPr>
        <w:t>Doping</w:t>
      </w:r>
      <w:r w:rsidRPr="004F2C1D">
        <w:rPr>
          <w:i/>
          <w:spacing w:val="-12"/>
          <w:sz w:val="20"/>
          <w:szCs w:val="20"/>
        </w:rPr>
        <w:t xml:space="preserve"> </w:t>
      </w:r>
      <w:r w:rsidRPr="004F2C1D">
        <w:rPr>
          <w:i/>
          <w:sz w:val="20"/>
          <w:szCs w:val="20"/>
        </w:rPr>
        <w:t>Control</w:t>
      </w:r>
      <w:r w:rsidRPr="004F2C1D">
        <w:rPr>
          <w:i/>
          <w:spacing w:val="-12"/>
          <w:sz w:val="20"/>
          <w:szCs w:val="20"/>
        </w:rPr>
        <w:t xml:space="preserve"> </w:t>
      </w:r>
      <w:r w:rsidRPr="004F2C1D">
        <w:rPr>
          <w:sz w:val="20"/>
          <w:szCs w:val="20"/>
        </w:rPr>
        <w:t>process.</w:t>
      </w:r>
      <w:r w:rsidRPr="004F2C1D">
        <w:rPr>
          <w:spacing w:val="-11"/>
          <w:sz w:val="20"/>
          <w:szCs w:val="20"/>
        </w:rPr>
        <w:t xml:space="preserve"> </w:t>
      </w:r>
      <w:r w:rsidRPr="004F2C1D">
        <w:rPr>
          <w:sz w:val="20"/>
          <w:szCs w:val="20"/>
        </w:rPr>
        <w:t>This</w:t>
      </w:r>
      <w:r w:rsidRPr="004F2C1D">
        <w:rPr>
          <w:spacing w:val="-10"/>
          <w:sz w:val="20"/>
          <w:szCs w:val="20"/>
        </w:rPr>
        <w:t xml:space="preserve"> </w:t>
      </w:r>
      <w:r w:rsidRPr="004F2C1D">
        <w:rPr>
          <w:sz w:val="20"/>
          <w:szCs w:val="20"/>
        </w:rPr>
        <w:t>includes,</w:t>
      </w:r>
      <w:r w:rsidRPr="004F2C1D">
        <w:rPr>
          <w:spacing w:val="-11"/>
          <w:sz w:val="20"/>
          <w:szCs w:val="20"/>
        </w:rPr>
        <w:t xml:space="preserve"> </w:t>
      </w:r>
      <w:r w:rsidRPr="004F2C1D">
        <w:rPr>
          <w:sz w:val="20"/>
          <w:szCs w:val="20"/>
        </w:rPr>
        <w:t>for</w:t>
      </w:r>
      <w:r w:rsidRPr="004F2C1D">
        <w:rPr>
          <w:spacing w:val="-10"/>
          <w:sz w:val="20"/>
          <w:szCs w:val="20"/>
        </w:rPr>
        <w:t xml:space="preserve"> </w:t>
      </w:r>
      <w:r w:rsidRPr="004F2C1D">
        <w:rPr>
          <w:sz w:val="20"/>
          <w:szCs w:val="20"/>
        </w:rPr>
        <w:t>example,</w:t>
      </w:r>
      <w:r w:rsidRPr="004F2C1D">
        <w:rPr>
          <w:spacing w:val="-12"/>
          <w:sz w:val="20"/>
          <w:szCs w:val="20"/>
        </w:rPr>
        <w:t xml:space="preserve"> </w:t>
      </w:r>
      <w:r w:rsidRPr="004F2C1D">
        <w:rPr>
          <w:sz w:val="20"/>
          <w:szCs w:val="20"/>
        </w:rPr>
        <w:t>the</w:t>
      </w:r>
      <w:r w:rsidRPr="004F2C1D">
        <w:rPr>
          <w:spacing w:val="-12"/>
          <w:sz w:val="20"/>
          <w:szCs w:val="20"/>
        </w:rPr>
        <w:t xml:space="preserve"> </w:t>
      </w:r>
      <w:r w:rsidRPr="004F2C1D">
        <w:rPr>
          <w:sz w:val="20"/>
          <w:szCs w:val="20"/>
        </w:rPr>
        <w:t xml:space="preserve">International Olympic Committee, the International Paralympic Committee, other </w:t>
      </w:r>
      <w:r w:rsidRPr="004F2C1D">
        <w:rPr>
          <w:i/>
          <w:sz w:val="20"/>
          <w:szCs w:val="20"/>
        </w:rPr>
        <w:t xml:space="preserve">Major Event Organisations </w:t>
      </w:r>
      <w:r w:rsidRPr="004F2C1D">
        <w:rPr>
          <w:sz w:val="20"/>
          <w:szCs w:val="20"/>
        </w:rPr>
        <w:t xml:space="preserve">that conduct </w:t>
      </w:r>
      <w:r w:rsidRPr="004F2C1D">
        <w:rPr>
          <w:i/>
          <w:sz w:val="20"/>
          <w:szCs w:val="20"/>
        </w:rPr>
        <w:t xml:space="preserve">Testing </w:t>
      </w:r>
      <w:r w:rsidRPr="004F2C1D">
        <w:rPr>
          <w:sz w:val="20"/>
          <w:szCs w:val="20"/>
        </w:rPr>
        <w:t xml:space="preserve">at their </w:t>
      </w:r>
      <w:r w:rsidRPr="004F2C1D">
        <w:rPr>
          <w:i/>
          <w:sz w:val="20"/>
          <w:szCs w:val="20"/>
        </w:rPr>
        <w:t>Event</w:t>
      </w:r>
      <w:r w:rsidRPr="004F2C1D">
        <w:rPr>
          <w:sz w:val="20"/>
          <w:szCs w:val="20"/>
        </w:rPr>
        <w:t xml:space="preserve">s, International Federations, and </w:t>
      </w:r>
      <w:r w:rsidRPr="004F2C1D">
        <w:rPr>
          <w:i/>
          <w:sz w:val="20"/>
          <w:szCs w:val="20"/>
        </w:rPr>
        <w:t>National Anti-Doping Organisation</w:t>
      </w:r>
      <w:r w:rsidRPr="004F2C1D">
        <w:rPr>
          <w:sz w:val="20"/>
          <w:szCs w:val="20"/>
        </w:rPr>
        <w:t>s.</w:t>
      </w:r>
    </w:p>
    <w:p w14:paraId="47EC7142" w14:textId="235D2672" w:rsidR="00343934" w:rsidRPr="004F2C1D" w:rsidRDefault="001C492B" w:rsidP="004F2C1D">
      <w:pPr>
        <w:spacing w:before="240"/>
        <w:ind w:left="112" w:right="108"/>
        <w:jc w:val="both"/>
        <w:rPr>
          <w:sz w:val="20"/>
          <w:szCs w:val="20"/>
        </w:rPr>
      </w:pPr>
      <w:r w:rsidRPr="004F2C1D">
        <w:rPr>
          <w:i/>
          <w:sz w:val="20"/>
          <w:szCs w:val="20"/>
        </w:rPr>
        <w:t>Athlete</w:t>
      </w:r>
      <w:r w:rsidRPr="004F2C1D">
        <w:rPr>
          <w:sz w:val="20"/>
          <w:szCs w:val="20"/>
        </w:rPr>
        <w:t xml:space="preserve">: Any </w:t>
      </w:r>
      <w:r w:rsidRPr="004F2C1D">
        <w:rPr>
          <w:i/>
          <w:sz w:val="20"/>
          <w:szCs w:val="20"/>
        </w:rPr>
        <w:t xml:space="preserve">Person </w:t>
      </w:r>
      <w:r w:rsidRPr="004F2C1D">
        <w:rPr>
          <w:sz w:val="20"/>
          <w:szCs w:val="20"/>
        </w:rPr>
        <w:t xml:space="preserve">who competes in sport at the international level (as defined by each International Federation) or the national level (as defined by each </w:t>
      </w:r>
      <w:r w:rsidRPr="004F2C1D">
        <w:rPr>
          <w:i/>
          <w:sz w:val="20"/>
          <w:szCs w:val="20"/>
        </w:rPr>
        <w:t>National Anti-Doping Organisation</w:t>
      </w:r>
      <w:r w:rsidRPr="004F2C1D">
        <w:rPr>
          <w:sz w:val="20"/>
          <w:szCs w:val="20"/>
        </w:rPr>
        <w:t xml:space="preserve">). An </w:t>
      </w:r>
      <w:r w:rsidRPr="004F2C1D">
        <w:rPr>
          <w:i/>
          <w:sz w:val="20"/>
          <w:szCs w:val="20"/>
        </w:rPr>
        <w:t>Anti-Doping Organisation</w:t>
      </w:r>
      <w:r w:rsidRPr="004F2C1D">
        <w:rPr>
          <w:i/>
          <w:spacing w:val="-14"/>
          <w:sz w:val="20"/>
          <w:szCs w:val="20"/>
        </w:rPr>
        <w:t xml:space="preserve"> </w:t>
      </w:r>
      <w:r w:rsidRPr="004F2C1D">
        <w:rPr>
          <w:sz w:val="20"/>
          <w:szCs w:val="20"/>
        </w:rPr>
        <w:t>has</w:t>
      </w:r>
      <w:r w:rsidRPr="004F2C1D">
        <w:rPr>
          <w:spacing w:val="-14"/>
          <w:sz w:val="20"/>
          <w:szCs w:val="20"/>
        </w:rPr>
        <w:t xml:space="preserve"> </w:t>
      </w:r>
      <w:r w:rsidRPr="004F2C1D">
        <w:rPr>
          <w:sz w:val="20"/>
          <w:szCs w:val="20"/>
        </w:rPr>
        <w:t>discretion</w:t>
      </w:r>
      <w:r w:rsidRPr="004F2C1D">
        <w:rPr>
          <w:spacing w:val="-14"/>
          <w:sz w:val="20"/>
          <w:szCs w:val="20"/>
        </w:rPr>
        <w:t xml:space="preserve"> </w:t>
      </w:r>
      <w:r w:rsidRPr="004F2C1D">
        <w:rPr>
          <w:sz w:val="20"/>
          <w:szCs w:val="20"/>
        </w:rPr>
        <w:t>to</w:t>
      </w:r>
      <w:r w:rsidRPr="004F2C1D">
        <w:rPr>
          <w:spacing w:val="-14"/>
          <w:sz w:val="20"/>
          <w:szCs w:val="20"/>
        </w:rPr>
        <w:t xml:space="preserve"> </w:t>
      </w:r>
      <w:r w:rsidRPr="004F2C1D">
        <w:rPr>
          <w:sz w:val="20"/>
          <w:szCs w:val="20"/>
        </w:rPr>
        <w:t>apply</w:t>
      </w:r>
      <w:r w:rsidRPr="004F2C1D">
        <w:rPr>
          <w:spacing w:val="-14"/>
          <w:sz w:val="20"/>
          <w:szCs w:val="20"/>
        </w:rPr>
        <w:t xml:space="preserve"> </w:t>
      </w:r>
      <w:r w:rsidRPr="004F2C1D">
        <w:rPr>
          <w:sz w:val="20"/>
          <w:szCs w:val="20"/>
        </w:rPr>
        <w:t>anti-doping</w:t>
      </w:r>
      <w:r w:rsidRPr="004F2C1D">
        <w:rPr>
          <w:spacing w:val="-14"/>
          <w:sz w:val="20"/>
          <w:szCs w:val="20"/>
        </w:rPr>
        <w:t xml:space="preserve"> </w:t>
      </w:r>
      <w:r w:rsidRPr="004F2C1D">
        <w:rPr>
          <w:sz w:val="20"/>
          <w:szCs w:val="20"/>
        </w:rPr>
        <w:t>rules</w:t>
      </w:r>
      <w:r w:rsidRPr="004F2C1D">
        <w:rPr>
          <w:spacing w:val="-14"/>
          <w:sz w:val="20"/>
          <w:szCs w:val="20"/>
        </w:rPr>
        <w:t xml:space="preserve"> </w:t>
      </w:r>
      <w:r w:rsidRPr="004F2C1D">
        <w:rPr>
          <w:sz w:val="20"/>
          <w:szCs w:val="20"/>
        </w:rPr>
        <w:t>to</w:t>
      </w:r>
      <w:r w:rsidRPr="004F2C1D">
        <w:rPr>
          <w:spacing w:val="-14"/>
          <w:sz w:val="20"/>
          <w:szCs w:val="20"/>
        </w:rPr>
        <w:t xml:space="preserve"> </w:t>
      </w:r>
      <w:r w:rsidRPr="004F2C1D">
        <w:rPr>
          <w:sz w:val="20"/>
          <w:szCs w:val="20"/>
        </w:rPr>
        <w:t>an</w:t>
      </w:r>
      <w:r w:rsidRPr="004F2C1D">
        <w:rPr>
          <w:spacing w:val="-14"/>
          <w:sz w:val="20"/>
          <w:szCs w:val="20"/>
        </w:rPr>
        <w:t xml:space="preserve"> </w:t>
      </w:r>
      <w:r w:rsidRPr="004F2C1D">
        <w:rPr>
          <w:i/>
          <w:sz w:val="20"/>
          <w:szCs w:val="20"/>
        </w:rPr>
        <w:t>Athlete</w:t>
      </w:r>
      <w:r w:rsidRPr="004F2C1D">
        <w:rPr>
          <w:i/>
          <w:spacing w:val="-13"/>
          <w:sz w:val="20"/>
          <w:szCs w:val="20"/>
        </w:rPr>
        <w:t xml:space="preserve"> </w:t>
      </w:r>
      <w:r w:rsidRPr="004F2C1D">
        <w:rPr>
          <w:sz w:val="20"/>
          <w:szCs w:val="20"/>
        </w:rPr>
        <w:t>who</w:t>
      </w:r>
      <w:r w:rsidRPr="004F2C1D">
        <w:rPr>
          <w:spacing w:val="-14"/>
          <w:sz w:val="20"/>
          <w:szCs w:val="20"/>
        </w:rPr>
        <w:t xml:space="preserve"> </w:t>
      </w:r>
      <w:r w:rsidRPr="004F2C1D">
        <w:rPr>
          <w:sz w:val="20"/>
          <w:szCs w:val="20"/>
        </w:rPr>
        <w:t>is</w:t>
      </w:r>
      <w:r w:rsidRPr="004F2C1D">
        <w:rPr>
          <w:spacing w:val="-14"/>
          <w:sz w:val="20"/>
          <w:szCs w:val="20"/>
        </w:rPr>
        <w:t xml:space="preserve"> </w:t>
      </w:r>
      <w:r w:rsidRPr="004F2C1D">
        <w:rPr>
          <w:sz w:val="20"/>
          <w:szCs w:val="20"/>
        </w:rPr>
        <w:t>neither</w:t>
      </w:r>
      <w:r w:rsidRPr="004F2C1D">
        <w:rPr>
          <w:spacing w:val="-14"/>
          <w:sz w:val="20"/>
          <w:szCs w:val="20"/>
        </w:rPr>
        <w:t xml:space="preserve"> </w:t>
      </w:r>
      <w:r w:rsidRPr="004F2C1D">
        <w:rPr>
          <w:sz w:val="20"/>
          <w:szCs w:val="20"/>
        </w:rPr>
        <w:t>an</w:t>
      </w:r>
      <w:r w:rsidRPr="004F2C1D">
        <w:rPr>
          <w:spacing w:val="-14"/>
          <w:sz w:val="20"/>
          <w:szCs w:val="20"/>
        </w:rPr>
        <w:t xml:space="preserve"> </w:t>
      </w:r>
      <w:r w:rsidRPr="004F2C1D">
        <w:rPr>
          <w:i/>
          <w:sz w:val="20"/>
          <w:szCs w:val="20"/>
        </w:rPr>
        <w:t>International-Level</w:t>
      </w:r>
      <w:r w:rsidRPr="004F2C1D">
        <w:rPr>
          <w:i/>
          <w:spacing w:val="-14"/>
          <w:sz w:val="20"/>
          <w:szCs w:val="20"/>
        </w:rPr>
        <w:t xml:space="preserve"> </w:t>
      </w:r>
      <w:r w:rsidRPr="004F2C1D">
        <w:rPr>
          <w:i/>
          <w:sz w:val="20"/>
          <w:szCs w:val="20"/>
        </w:rPr>
        <w:t xml:space="preserve">Athlete </w:t>
      </w:r>
      <w:r w:rsidRPr="004F2C1D">
        <w:rPr>
          <w:sz w:val="20"/>
          <w:szCs w:val="20"/>
        </w:rPr>
        <w:t>nor</w:t>
      </w:r>
      <w:r w:rsidRPr="004F2C1D">
        <w:rPr>
          <w:spacing w:val="-9"/>
          <w:sz w:val="20"/>
          <w:szCs w:val="20"/>
        </w:rPr>
        <w:t xml:space="preserve"> </w:t>
      </w:r>
      <w:r w:rsidRPr="004F2C1D">
        <w:rPr>
          <w:sz w:val="20"/>
          <w:szCs w:val="20"/>
        </w:rPr>
        <w:t>a</w:t>
      </w:r>
      <w:r w:rsidRPr="004F2C1D">
        <w:rPr>
          <w:spacing w:val="-10"/>
          <w:sz w:val="20"/>
          <w:szCs w:val="20"/>
        </w:rPr>
        <w:t xml:space="preserve"> </w:t>
      </w:r>
      <w:r w:rsidRPr="004F2C1D">
        <w:rPr>
          <w:i/>
          <w:sz w:val="20"/>
          <w:szCs w:val="20"/>
        </w:rPr>
        <w:t>National-Level</w:t>
      </w:r>
      <w:r w:rsidRPr="004F2C1D">
        <w:rPr>
          <w:i/>
          <w:spacing w:val="-11"/>
          <w:sz w:val="20"/>
          <w:szCs w:val="20"/>
        </w:rPr>
        <w:t xml:space="preserve"> </w:t>
      </w:r>
      <w:r w:rsidRPr="004F2C1D">
        <w:rPr>
          <w:i/>
          <w:sz w:val="20"/>
          <w:szCs w:val="20"/>
        </w:rPr>
        <w:t>Athlete</w:t>
      </w:r>
      <w:r w:rsidRPr="004F2C1D">
        <w:rPr>
          <w:sz w:val="20"/>
          <w:szCs w:val="20"/>
        </w:rPr>
        <w:t>,</w:t>
      </w:r>
      <w:r w:rsidRPr="004F2C1D">
        <w:rPr>
          <w:spacing w:val="-10"/>
          <w:sz w:val="20"/>
          <w:szCs w:val="20"/>
        </w:rPr>
        <w:t xml:space="preserve"> </w:t>
      </w:r>
      <w:r w:rsidRPr="004F2C1D">
        <w:rPr>
          <w:sz w:val="20"/>
          <w:szCs w:val="20"/>
        </w:rPr>
        <w:t>and</w:t>
      </w:r>
      <w:r w:rsidRPr="004F2C1D">
        <w:rPr>
          <w:spacing w:val="-11"/>
          <w:sz w:val="20"/>
          <w:szCs w:val="20"/>
        </w:rPr>
        <w:t xml:space="preserve"> </w:t>
      </w:r>
      <w:r w:rsidRPr="004F2C1D">
        <w:rPr>
          <w:sz w:val="20"/>
          <w:szCs w:val="20"/>
        </w:rPr>
        <w:t>thus</w:t>
      </w:r>
      <w:r w:rsidRPr="004F2C1D">
        <w:rPr>
          <w:spacing w:val="-9"/>
          <w:sz w:val="20"/>
          <w:szCs w:val="20"/>
        </w:rPr>
        <w:t xml:space="preserve"> </w:t>
      </w:r>
      <w:r w:rsidRPr="004F2C1D">
        <w:rPr>
          <w:sz w:val="20"/>
          <w:szCs w:val="20"/>
        </w:rPr>
        <w:t>to</w:t>
      </w:r>
      <w:r w:rsidRPr="004F2C1D">
        <w:rPr>
          <w:spacing w:val="-8"/>
          <w:sz w:val="20"/>
          <w:szCs w:val="20"/>
        </w:rPr>
        <w:t xml:space="preserve"> </w:t>
      </w:r>
      <w:r w:rsidRPr="004F2C1D">
        <w:rPr>
          <w:sz w:val="20"/>
          <w:szCs w:val="20"/>
        </w:rPr>
        <w:t>bring</w:t>
      </w:r>
      <w:r w:rsidRPr="004F2C1D">
        <w:rPr>
          <w:spacing w:val="-11"/>
          <w:sz w:val="20"/>
          <w:szCs w:val="20"/>
        </w:rPr>
        <w:t xml:space="preserve"> </w:t>
      </w:r>
      <w:r w:rsidRPr="004F2C1D">
        <w:rPr>
          <w:sz w:val="20"/>
          <w:szCs w:val="20"/>
        </w:rPr>
        <w:t>them</w:t>
      </w:r>
      <w:r w:rsidRPr="004F2C1D">
        <w:rPr>
          <w:spacing w:val="-11"/>
          <w:sz w:val="20"/>
          <w:szCs w:val="20"/>
        </w:rPr>
        <w:t xml:space="preserve"> </w:t>
      </w:r>
      <w:r w:rsidRPr="004F2C1D">
        <w:rPr>
          <w:sz w:val="20"/>
          <w:szCs w:val="20"/>
        </w:rPr>
        <w:t>within</w:t>
      </w:r>
      <w:r w:rsidRPr="004F2C1D">
        <w:rPr>
          <w:spacing w:val="-11"/>
          <w:sz w:val="20"/>
          <w:szCs w:val="20"/>
        </w:rPr>
        <w:t xml:space="preserve"> </w:t>
      </w:r>
      <w:r w:rsidRPr="004F2C1D">
        <w:rPr>
          <w:sz w:val="20"/>
          <w:szCs w:val="20"/>
        </w:rPr>
        <w:t>the</w:t>
      </w:r>
      <w:r w:rsidRPr="004F2C1D">
        <w:rPr>
          <w:spacing w:val="-8"/>
          <w:sz w:val="20"/>
          <w:szCs w:val="20"/>
        </w:rPr>
        <w:t xml:space="preserve"> </w:t>
      </w:r>
      <w:r w:rsidRPr="004F2C1D">
        <w:rPr>
          <w:sz w:val="20"/>
          <w:szCs w:val="20"/>
        </w:rPr>
        <w:t>definition</w:t>
      </w:r>
      <w:r w:rsidRPr="004F2C1D">
        <w:rPr>
          <w:spacing w:val="-11"/>
          <w:sz w:val="20"/>
          <w:szCs w:val="20"/>
        </w:rPr>
        <w:t xml:space="preserve"> </w:t>
      </w:r>
      <w:r w:rsidRPr="004F2C1D">
        <w:rPr>
          <w:sz w:val="20"/>
          <w:szCs w:val="20"/>
        </w:rPr>
        <w:t>of</w:t>
      </w:r>
      <w:r w:rsidRPr="004F2C1D">
        <w:rPr>
          <w:spacing w:val="-11"/>
          <w:sz w:val="20"/>
          <w:szCs w:val="20"/>
        </w:rPr>
        <w:t xml:space="preserve"> </w:t>
      </w:r>
      <w:r w:rsidRPr="004F2C1D">
        <w:rPr>
          <w:sz w:val="20"/>
          <w:szCs w:val="20"/>
        </w:rPr>
        <w:t>“</w:t>
      </w:r>
      <w:r w:rsidRPr="004F2C1D">
        <w:rPr>
          <w:i/>
          <w:sz w:val="20"/>
          <w:szCs w:val="20"/>
        </w:rPr>
        <w:t>Athlete.</w:t>
      </w:r>
      <w:r w:rsidRPr="004F2C1D">
        <w:rPr>
          <w:sz w:val="20"/>
          <w:szCs w:val="20"/>
        </w:rPr>
        <w:t>”</w:t>
      </w:r>
      <w:r w:rsidRPr="004F2C1D">
        <w:rPr>
          <w:spacing w:val="-9"/>
          <w:sz w:val="20"/>
          <w:szCs w:val="20"/>
        </w:rPr>
        <w:t xml:space="preserve"> </w:t>
      </w:r>
      <w:r w:rsidRPr="004F2C1D">
        <w:rPr>
          <w:sz w:val="20"/>
          <w:szCs w:val="20"/>
        </w:rPr>
        <w:t>In</w:t>
      </w:r>
      <w:r w:rsidRPr="004F2C1D">
        <w:rPr>
          <w:spacing w:val="-11"/>
          <w:sz w:val="20"/>
          <w:szCs w:val="20"/>
        </w:rPr>
        <w:t xml:space="preserve"> </w:t>
      </w:r>
      <w:r w:rsidRPr="004F2C1D">
        <w:rPr>
          <w:sz w:val="20"/>
          <w:szCs w:val="20"/>
        </w:rPr>
        <w:t>relation</w:t>
      </w:r>
      <w:r w:rsidRPr="004F2C1D">
        <w:rPr>
          <w:spacing w:val="-11"/>
          <w:sz w:val="20"/>
          <w:szCs w:val="20"/>
        </w:rPr>
        <w:t xml:space="preserve"> </w:t>
      </w:r>
      <w:r w:rsidRPr="004F2C1D">
        <w:rPr>
          <w:sz w:val="20"/>
          <w:szCs w:val="20"/>
        </w:rPr>
        <w:t>to</w:t>
      </w:r>
      <w:r w:rsidRPr="004F2C1D">
        <w:rPr>
          <w:spacing w:val="-7"/>
          <w:sz w:val="20"/>
          <w:szCs w:val="20"/>
        </w:rPr>
        <w:t xml:space="preserve"> </w:t>
      </w:r>
      <w:r w:rsidRPr="004F2C1D">
        <w:rPr>
          <w:i/>
          <w:sz w:val="20"/>
          <w:szCs w:val="20"/>
        </w:rPr>
        <w:t>Athletes</w:t>
      </w:r>
      <w:r w:rsidRPr="004F2C1D">
        <w:rPr>
          <w:i/>
          <w:spacing w:val="-9"/>
          <w:sz w:val="20"/>
          <w:szCs w:val="20"/>
        </w:rPr>
        <w:t xml:space="preserve"> </w:t>
      </w:r>
      <w:r w:rsidRPr="004F2C1D">
        <w:rPr>
          <w:sz w:val="20"/>
          <w:szCs w:val="20"/>
        </w:rPr>
        <w:t>who are</w:t>
      </w:r>
      <w:r w:rsidRPr="004F2C1D">
        <w:rPr>
          <w:spacing w:val="-7"/>
          <w:sz w:val="20"/>
          <w:szCs w:val="20"/>
        </w:rPr>
        <w:t xml:space="preserve"> </w:t>
      </w:r>
      <w:r w:rsidRPr="004F2C1D">
        <w:rPr>
          <w:sz w:val="20"/>
          <w:szCs w:val="20"/>
        </w:rPr>
        <w:t>neither</w:t>
      </w:r>
      <w:r w:rsidRPr="004F2C1D">
        <w:rPr>
          <w:spacing w:val="-4"/>
          <w:sz w:val="20"/>
          <w:szCs w:val="20"/>
        </w:rPr>
        <w:t xml:space="preserve"> </w:t>
      </w:r>
      <w:r w:rsidRPr="004F2C1D">
        <w:rPr>
          <w:i/>
          <w:sz w:val="20"/>
          <w:szCs w:val="20"/>
        </w:rPr>
        <w:t>International-Level</w:t>
      </w:r>
      <w:r w:rsidRPr="004F2C1D">
        <w:rPr>
          <w:i/>
          <w:spacing w:val="-8"/>
          <w:sz w:val="20"/>
          <w:szCs w:val="20"/>
        </w:rPr>
        <w:t xml:space="preserve"> </w:t>
      </w:r>
      <w:r w:rsidRPr="004F2C1D">
        <w:rPr>
          <w:sz w:val="20"/>
          <w:szCs w:val="20"/>
        </w:rPr>
        <w:t>nor</w:t>
      </w:r>
      <w:r w:rsidRPr="004F2C1D">
        <w:rPr>
          <w:spacing w:val="-6"/>
          <w:sz w:val="20"/>
          <w:szCs w:val="20"/>
        </w:rPr>
        <w:t xml:space="preserve"> </w:t>
      </w:r>
      <w:r w:rsidRPr="004F2C1D">
        <w:rPr>
          <w:i/>
          <w:sz w:val="20"/>
          <w:szCs w:val="20"/>
        </w:rPr>
        <w:t>National-Level</w:t>
      </w:r>
      <w:r w:rsidRPr="004F2C1D">
        <w:rPr>
          <w:i/>
          <w:spacing w:val="-6"/>
          <w:sz w:val="20"/>
          <w:szCs w:val="20"/>
        </w:rPr>
        <w:t xml:space="preserve"> </w:t>
      </w:r>
      <w:r w:rsidRPr="004F2C1D">
        <w:rPr>
          <w:i/>
          <w:sz w:val="20"/>
          <w:szCs w:val="20"/>
        </w:rPr>
        <w:t>Athletes</w:t>
      </w:r>
      <w:r w:rsidRPr="004F2C1D">
        <w:rPr>
          <w:sz w:val="20"/>
          <w:szCs w:val="20"/>
        </w:rPr>
        <w:t>,</w:t>
      </w:r>
      <w:r w:rsidRPr="004F2C1D">
        <w:rPr>
          <w:spacing w:val="-8"/>
          <w:sz w:val="20"/>
          <w:szCs w:val="20"/>
        </w:rPr>
        <w:t xml:space="preserve"> </w:t>
      </w:r>
      <w:r w:rsidRPr="004F2C1D">
        <w:rPr>
          <w:sz w:val="20"/>
          <w:szCs w:val="20"/>
        </w:rPr>
        <w:t>an</w:t>
      </w:r>
      <w:r w:rsidRPr="004F2C1D">
        <w:rPr>
          <w:spacing w:val="-5"/>
          <w:sz w:val="20"/>
          <w:szCs w:val="20"/>
        </w:rPr>
        <w:t xml:space="preserve"> </w:t>
      </w:r>
      <w:r w:rsidRPr="004F2C1D">
        <w:rPr>
          <w:i/>
          <w:sz w:val="20"/>
          <w:szCs w:val="20"/>
        </w:rPr>
        <w:t>Anti-Doping</w:t>
      </w:r>
      <w:r w:rsidRPr="004F2C1D">
        <w:rPr>
          <w:i/>
          <w:spacing w:val="-8"/>
          <w:sz w:val="20"/>
          <w:szCs w:val="20"/>
        </w:rPr>
        <w:t xml:space="preserve"> </w:t>
      </w:r>
      <w:r w:rsidRPr="004F2C1D">
        <w:rPr>
          <w:i/>
          <w:sz w:val="20"/>
          <w:szCs w:val="20"/>
        </w:rPr>
        <w:t>Organisation</w:t>
      </w:r>
      <w:r w:rsidRPr="004F2C1D">
        <w:rPr>
          <w:i/>
          <w:spacing w:val="-5"/>
          <w:sz w:val="20"/>
          <w:szCs w:val="20"/>
        </w:rPr>
        <w:t xml:space="preserve"> </w:t>
      </w:r>
      <w:r w:rsidRPr="004F2C1D">
        <w:rPr>
          <w:sz w:val="20"/>
          <w:szCs w:val="20"/>
        </w:rPr>
        <w:t>may</w:t>
      </w:r>
      <w:r w:rsidRPr="004F2C1D">
        <w:rPr>
          <w:spacing w:val="-4"/>
          <w:sz w:val="20"/>
          <w:szCs w:val="20"/>
        </w:rPr>
        <w:t xml:space="preserve"> </w:t>
      </w:r>
      <w:r w:rsidRPr="004F2C1D">
        <w:rPr>
          <w:sz w:val="20"/>
          <w:szCs w:val="20"/>
        </w:rPr>
        <w:t>elect</w:t>
      </w:r>
      <w:r w:rsidRPr="004F2C1D">
        <w:rPr>
          <w:spacing w:val="-8"/>
          <w:sz w:val="20"/>
          <w:szCs w:val="20"/>
        </w:rPr>
        <w:t xml:space="preserve"> </w:t>
      </w:r>
      <w:r w:rsidRPr="004F2C1D">
        <w:rPr>
          <w:sz w:val="20"/>
          <w:szCs w:val="20"/>
        </w:rPr>
        <w:t>to:</w:t>
      </w:r>
      <w:r w:rsidRPr="004F2C1D">
        <w:rPr>
          <w:spacing w:val="-8"/>
          <w:sz w:val="20"/>
          <w:szCs w:val="20"/>
        </w:rPr>
        <w:t xml:space="preserve"> </w:t>
      </w:r>
      <w:r w:rsidRPr="004F2C1D">
        <w:rPr>
          <w:sz w:val="20"/>
          <w:szCs w:val="20"/>
        </w:rPr>
        <w:t>conduct limited</w:t>
      </w:r>
      <w:r w:rsidRPr="004F2C1D">
        <w:rPr>
          <w:spacing w:val="17"/>
          <w:sz w:val="20"/>
          <w:szCs w:val="20"/>
        </w:rPr>
        <w:t xml:space="preserve"> </w:t>
      </w:r>
      <w:r w:rsidRPr="004F2C1D">
        <w:rPr>
          <w:i/>
          <w:sz w:val="20"/>
          <w:szCs w:val="20"/>
        </w:rPr>
        <w:t>Testing</w:t>
      </w:r>
      <w:r w:rsidRPr="004F2C1D">
        <w:rPr>
          <w:i/>
          <w:spacing w:val="19"/>
          <w:sz w:val="20"/>
          <w:szCs w:val="20"/>
        </w:rPr>
        <w:t xml:space="preserve"> </w:t>
      </w:r>
      <w:r w:rsidRPr="004F2C1D">
        <w:rPr>
          <w:sz w:val="20"/>
          <w:szCs w:val="20"/>
        </w:rPr>
        <w:t>or</w:t>
      </w:r>
      <w:r w:rsidRPr="004F2C1D">
        <w:rPr>
          <w:spacing w:val="19"/>
          <w:sz w:val="20"/>
          <w:szCs w:val="20"/>
        </w:rPr>
        <w:t xml:space="preserve"> </w:t>
      </w:r>
      <w:r w:rsidRPr="004F2C1D">
        <w:rPr>
          <w:sz w:val="20"/>
          <w:szCs w:val="20"/>
        </w:rPr>
        <w:t>no</w:t>
      </w:r>
      <w:r w:rsidRPr="004F2C1D">
        <w:rPr>
          <w:spacing w:val="16"/>
          <w:sz w:val="20"/>
          <w:szCs w:val="20"/>
        </w:rPr>
        <w:t xml:space="preserve"> </w:t>
      </w:r>
      <w:r w:rsidRPr="004F2C1D">
        <w:rPr>
          <w:i/>
          <w:sz w:val="20"/>
          <w:szCs w:val="20"/>
        </w:rPr>
        <w:t>Testing</w:t>
      </w:r>
      <w:r w:rsidRPr="004F2C1D">
        <w:rPr>
          <w:i/>
          <w:spacing w:val="17"/>
          <w:sz w:val="20"/>
          <w:szCs w:val="20"/>
        </w:rPr>
        <w:t xml:space="preserve"> </w:t>
      </w:r>
      <w:r w:rsidRPr="004F2C1D">
        <w:rPr>
          <w:sz w:val="20"/>
          <w:szCs w:val="20"/>
        </w:rPr>
        <w:t>at</w:t>
      </w:r>
      <w:r w:rsidRPr="004F2C1D">
        <w:rPr>
          <w:spacing w:val="16"/>
          <w:sz w:val="20"/>
          <w:szCs w:val="20"/>
        </w:rPr>
        <w:t xml:space="preserve"> </w:t>
      </w:r>
      <w:r w:rsidRPr="004F2C1D">
        <w:rPr>
          <w:sz w:val="20"/>
          <w:szCs w:val="20"/>
        </w:rPr>
        <w:t>all;</w:t>
      </w:r>
      <w:r w:rsidRPr="004F2C1D">
        <w:rPr>
          <w:spacing w:val="18"/>
          <w:sz w:val="20"/>
          <w:szCs w:val="20"/>
        </w:rPr>
        <w:t xml:space="preserve"> </w:t>
      </w:r>
      <w:r w:rsidRPr="004F2C1D">
        <w:rPr>
          <w:sz w:val="20"/>
          <w:szCs w:val="20"/>
        </w:rPr>
        <w:t>analyse</w:t>
      </w:r>
      <w:r w:rsidRPr="004F2C1D">
        <w:rPr>
          <w:spacing w:val="18"/>
          <w:sz w:val="20"/>
          <w:szCs w:val="20"/>
        </w:rPr>
        <w:t xml:space="preserve"> </w:t>
      </w:r>
      <w:r w:rsidRPr="004F2C1D">
        <w:rPr>
          <w:i/>
          <w:sz w:val="20"/>
          <w:szCs w:val="20"/>
        </w:rPr>
        <w:t>Samples</w:t>
      </w:r>
      <w:r w:rsidRPr="004F2C1D">
        <w:rPr>
          <w:i/>
          <w:spacing w:val="20"/>
          <w:sz w:val="20"/>
          <w:szCs w:val="20"/>
        </w:rPr>
        <w:t xml:space="preserve"> </w:t>
      </w:r>
      <w:r w:rsidRPr="004F2C1D">
        <w:rPr>
          <w:sz w:val="20"/>
          <w:szCs w:val="20"/>
        </w:rPr>
        <w:t>for</w:t>
      </w:r>
      <w:r w:rsidRPr="004F2C1D">
        <w:rPr>
          <w:spacing w:val="17"/>
          <w:sz w:val="20"/>
          <w:szCs w:val="20"/>
        </w:rPr>
        <w:t xml:space="preserve"> </w:t>
      </w:r>
      <w:r w:rsidRPr="004F2C1D">
        <w:rPr>
          <w:sz w:val="20"/>
          <w:szCs w:val="20"/>
        </w:rPr>
        <w:t>less</w:t>
      </w:r>
      <w:r w:rsidRPr="004F2C1D">
        <w:rPr>
          <w:spacing w:val="17"/>
          <w:sz w:val="20"/>
          <w:szCs w:val="20"/>
        </w:rPr>
        <w:t xml:space="preserve"> </w:t>
      </w:r>
      <w:r w:rsidRPr="004F2C1D">
        <w:rPr>
          <w:sz w:val="20"/>
          <w:szCs w:val="20"/>
        </w:rPr>
        <w:t>than</w:t>
      </w:r>
      <w:r w:rsidRPr="004F2C1D">
        <w:rPr>
          <w:spacing w:val="16"/>
          <w:sz w:val="20"/>
          <w:szCs w:val="20"/>
        </w:rPr>
        <w:t xml:space="preserve"> </w:t>
      </w:r>
      <w:r w:rsidRPr="004F2C1D">
        <w:rPr>
          <w:sz w:val="20"/>
          <w:szCs w:val="20"/>
        </w:rPr>
        <w:t>the</w:t>
      </w:r>
      <w:r w:rsidRPr="004F2C1D">
        <w:rPr>
          <w:spacing w:val="16"/>
          <w:sz w:val="20"/>
          <w:szCs w:val="20"/>
        </w:rPr>
        <w:t xml:space="preserve"> </w:t>
      </w:r>
      <w:r w:rsidRPr="004F2C1D">
        <w:rPr>
          <w:sz w:val="20"/>
          <w:szCs w:val="20"/>
        </w:rPr>
        <w:t>full</w:t>
      </w:r>
      <w:r w:rsidRPr="004F2C1D">
        <w:rPr>
          <w:spacing w:val="15"/>
          <w:sz w:val="20"/>
          <w:szCs w:val="20"/>
        </w:rPr>
        <w:t xml:space="preserve"> </w:t>
      </w:r>
      <w:r w:rsidRPr="004F2C1D">
        <w:rPr>
          <w:sz w:val="20"/>
          <w:szCs w:val="20"/>
        </w:rPr>
        <w:t>menu</w:t>
      </w:r>
      <w:r w:rsidRPr="004F2C1D">
        <w:rPr>
          <w:spacing w:val="16"/>
          <w:sz w:val="20"/>
          <w:szCs w:val="20"/>
        </w:rPr>
        <w:t xml:space="preserve"> </w:t>
      </w:r>
      <w:r w:rsidRPr="004F2C1D">
        <w:rPr>
          <w:sz w:val="20"/>
          <w:szCs w:val="20"/>
        </w:rPr>
        <w:t>of</w:t>
      </w:r>
      <w:r w:rsidRPr="004F2C1D">
        <w:rPr>
          <w:spacing w:val="22"/>
          <w:sz w:val="20"/>
          <w:szCs w:val="20"/>
        </w:rPr>
        <w:t xml:space="preserve"> </w:t>
      </w:r>
      <w:r w:rsidRPr="004F2C1D">
        <w:rPr>
          <w:i/>
          <w:sz w:val="20"/>
          <w:szCs w:val="20"/>
        </w:rPr>
        <w:t>Prohibited</w:t>
      </w:r>
      <w:r w:rsidRPr="004F2C1D">
        <w:rPr>
          <w:i/>
          <w:spacing w:val="20"/>
          <w:sz w:val="20"/>
          <w:szCs w:val="20"/>
        </w:rPr>
        <w:t xml:space="preserve"> </w:t>
      </w:r>
      <w:r w:rsidRPr="004F2C1D">
        <w:rPr>
          <w:i/>
          <w:sz w:val="20"/>
          <w:szCs w:val="20"/>
        </w:rPr>
        <w:t>Substances</w:t>
      </w:r>
      <w:r w:rsidRPr="004F2C1D">
        <w:rPr>
          <w:sz w:val="20"/>
          <w:szCs w:val="20"/>
        </w:rPr>
        <w:t>;</w:t>
      </w:r>
      <w:r w:rsidR="004F2C1D" w:rsidRPr="004F2C1D">
        <w:rPr>
          <w:sz w:val="20"/>
          <w:szCs w:val="20"/>
        </w:rPr>
        <w:t xml:space="preserve"> </w:t>
      </w:r>
      <w:r w:rsidRPr="004F2C1D">
        <w:rPr>
          <w:sz w:val="20"/>
          <w:szCs w:val="20"/>
        </w:rPr>
        <w:t>require</w:t>
      </w:r>
      <w:r w:rsidRPr="004F2C1D">
        <w:rPr>
          <w:spacing w:val="6"/>
          <w:sz w:val="20"/>
          <w:szCs w:val="20"/>
        </w:rPr>
        <w:t xml:space="preserve"> </w:t>
      </w:r>
      <w:r w:rsidRPr="004F2C1D">
        <w:rPr>
          <w:sz w:val="20"/>
          <w:szCs w:val="20"/>
        </w:rPr>
        <w:t>limited</w:t>
      </w:r>
      <w:r w:rsidRPr="004F2C1D">
        <w:rPr>
          <w:spacing w:val="4"/>
          <w:sz w:val="20"/>
          <w:szCs w:val="20"/>
        </w:rPr>
        <w:t xml:space="preserve"> </w:t>
      </w:r>
      <w:r w:rsidRPr="004F2C1D">
        <w:rPr>
          <w:sz w:val="20"/>
          <w:szCs w:val="20"/>
        </w:rPr>
        <w:t>or</w:t>
      </w:r>
      <w:r w:rsidRPr="004F2C1D">
        <w:rPr>
          <w:spacing w:val="5"/>
          <w:sz w:val="20"/>
          <w:szCs w:val="20"/>
        </w:rPr>
        <w:t xml:space="preserve"> </w:t>
      </w:r>
      <w:r w:rsidRPr="004F2C1D">
        <w:rPr>
          <w:sz w:val="20"/>
          <w:szCs w:val="20"/>
        </w:rPr>
        <w:t>no</w:t>
      </w:r>
      <w:r w:rsidRPr="004F2C1D">
        <w:rPr>
          <w:spacing w:val="4"/>
          <w:sz w:val="20"/>
          <w:szCs w:val="20"/>
        </w:rPr>
        <w:t xml:space="preserve"> </w:t>
      </w:r>
      <w:r w:rsidRPr="004F2C1D">
        <w:rPr>
          <w:sz w:val="20"/>
          <w:szCs w:val="20"/>
        </w:rPr>
        <w:t>whereabouts</w:t>
      </w:r>
      <w:r w:rsidRPr="004F2C1D">
        <w:rPr>
          <w:spacing w:val="6"/>
          <w:sz w:val="20"/>
          <w:szCs w:val="20"/>
        </w:rPr>
        <w:t xml:space="preserve"> </w:t>
      </w:r>
      <w:r w:rsidRPr="004F2C1D">
        <w:rPr>
          <w:sz w:val="20"/>
          <w:szCs w:val="20"/>
        </w:rPr>
        <w:t>information;</w:t>
      </w:r>
      <w:r w:rsidRPr="004F2C1D">
        <w:rPr>
          <w:spacing w:val="6"/>
          <w:sz w:val="20"/>
          <w:szCs w:val="20"/>
        </w:rPr>
        <w:t xml:space="preserve"> </w:t>
      </w:r>
      <w:r w:rsidRPr="004F2C1D">
        <w:rPr>
          <w:sz w:val="20"/>
          <w:szCs w:val="20"/>
        </w:rPr>
        <w:t>or</w:t>
      </w:r>
      <w:r w:rsidRPr="004F2C1D">
        <w:rPr>
          <w:spacing w:val="5"/>
          <w:sz w:val="20"/>
          <w:szCs w:val="20"/>
        </w:rPr>
        <w:t xml:space="preserve"> </w:t>
      </w:r>
      <w:r w:rsidRPr="004F2C1D">
        <w:rPr>
          <w:sz w:val="20"/>
          <w:szCs w:val="20"/>
        </w:rPr>
        <w:t>not</w:t>
      </w:r>
      <w:r w:rsidRPr="004F2C1D">
        <w:rPr>
          <w:spacing w:val="5"/>
          <w:sz w:val="20"/>
          <w:szCs w:val="20"/>
        </w:rPr>
        <w:t xml:space="preserve"> </w:t>
      </w:r>
      <w:r w:rsidRPr="004F2C1D">
        <w:rPr>
          <w:sz w:val="20"/>
          <w:szCs w:val="20"/>
        </w:rPr>
        <w:t>require</w:t>
      </w:r>
      <w:r w:rsidRPr="004F2C1D">
        <w:rPr>
          <w:spacing w:val="5"/>
          <w:sz w:val="20"/>
          <w:szCs w:val="20"/>
        </w:rPr>
        <w:t xml:space="preserve"> </w:t>
      </w:r>
      <w:r w:rsidRPr="004F2C1D">
        <w:rPr>
          <w:sz w:val="20"/>
          <w:szCs w:val="20"/>
        </w:rPr>
        <w:t>advance</w:t>
      </w:r>
      <w:r w:rsidRPr="004F2C1D">
        <w:rPr>
          <w:spacing w:val="12"/>
          <w:sz w:val="20"/>
          <w:szCs w:val="20"/>
        </w:rPr>
        <w:t xml:space="preserve"> </w:t>
      </w:r>
      <w:proofErr w:type="spellStart"/>
      <w:r w:rsidRPr="004F2C1D">
        <w:rPr>
          <w:i/>
          <w:sz w:val="20"/>
          <w:szCs w:val="20"/>
        </w:rPr>
        <w:t>TUEs</w:t>
      </w:r>
      <w:r w:rsidRPr="004F2C1D">
        <w:rPr>
          <w:sz w:val="20"/>
          <w:szCs w:val="20"/>
        </w:rPr>
        <w:t>.</w:t>
      </w:r>
      <w:proofErr w:type="spellEnd"/>
      <w:r w:rsidRPr="004F2C1D">
        <w:rPr>
          <w:spacing w:val="5"/>
          <w:sz w:val="20"/>
          <w:szCs w:val="20"/>
        </w:rPr>
        <w:t xml:space="preserve"> </w:t>
      </w:r>
      <w:r w:rsidRPr="004F2C1D">
        <w:rPr>
          <w:sz w:val="20"/>
          <w:szCs w:val="20"/>
        </w:rPr>
        <w:t>However,</w:t>
      </w:r>
      <w:r w:rsidRPr="004F2C1D">
        <w:rPr>
          <w:spacing w:val="5"/>
          <w:sz w:val="20"/>
          <w:szCs w:val="20"/>
        </w:rPr>
        <w:t xml:space="preserve"> </w:t>
      </w:r>
      <w:r w:rsidRPr="004F2C1D">
        <w:rPr>
          <w:sz w:val="20"/>
          <w:szCs w:val="20"/>
        </w:rPr>
        <w:t>if</w:t>
      </w:r>
      <w:r w:rsidRPr="004F2C1D">
        <w:rPr>
          <w:spacing w:val="6"/>
          <w:sz w:val="20"/>
          <w:szCs w:val="20"/>
        </w:rPr>
        <w:t xml:space="preserve"> </w:t>
      </w:r>
      <w:r w:rsidRPr="004F2C1D">
        <w:rPr>
          <w:sz w:val="20"/>
          <w:szCs w:val="20"/>
        </w:rPr>
        <w:t>a</w:t>
      </w:r>
      <w:r w:rsidRPr="004F2C1D">
        <w:rPr>
          <w:spacing w:val="5"/>
          <w:sz w:val="20"/>
          <w:szCs w:val="20"/>
        </w:rPr>
        <w:t xml:space="preserve"> </w:t>
      </w:r>
      <w:r w:rsidRPr="004F2C1D">
        <w:rPr>
          <w:sz w:val="20"/>
          <w:szCs w:val="20"/>
        </w:rPr>
        <w:t>Rule</w:t>
      </w:r>
      <w:r w:rsidRPr="004F2C1D">
        <w:rPr>
          <w:spacing w:val="65"/>
          <w:sz w:val="20"/>
          <w:szCs w:val="20"/>
        </w:rPr>
        <w:t xml:space="preserve"> </w:t>
      </w:r>
      <w:hyperlink w:anchor="_bookmark3" w:history="1">
        <w:r w:rsidRPr="004F2C1D">
          <w:rPr>
            <w:sz w:val="20"/>
            <w:szCs w:val="20"/>
          </w:rPr>
          <w:t>2.1,</w:t>
        </w:r>
        <w:r w:rsidRPr="004F2C1D">
          <w:rPr>
            <w:spacing w:val="5"/>
            <w:sz w:val="20"/>
            <w:szCs w:val="20"/>
          </w:rPr>
          <w:t xml:space="preserve"> </w:t>
        </w:r>
      </w:hyperlink>
      <w:hyperlink w:anchor="_bookmark8" w:history="1">
        <w:r w:rsidRPr="004F2C1D">
          <w:rPr>
            <w:sz w:val="20"/>
            <w:szCs w:val="20"/>
          </w:rPr>
          <w:t>2.3</w:t>
        </w:r>
        <w:r w:rsidRPr="004F2C1D">
          <w:rPr>
            <w:spacing w:val="7"/>
            <w:sz w:val="20"/>
            <w:szCs w:val="20"/>
          </w:rPr>
          <w:t xml:space="preserve"> </w:t>
        </w:r>
      </w:hyperlink>
      <w:r w:rsidRPr="004F2C1D">
        <w:rPr>
          <w:spacing w:val="-5"/>
          <w:sz w:val="20"/>
          <w:szCs w:val="20"/>
        </w:rPr>
        <w:t>or</w:t>
      </w:r>
      <w:r w:rsidR="004F2C1D" w:rsidRPr="004F2C1D">
        <w:rPr>
          <w:spacing w:val="-5"/>
          <w:sz w:val="20"/>
          <w:szCs w:val="20"/>
        </w:rPr>
        <w:t xml:space="preserve"> </w:t>
      </w:r>
      <w:hyperlink w:anchor="_bookmark10" w:history="1">
        <w:r w:rsidRPr="004F2C1D">
          <w:rPr>
            <w:sz w:val="20"/>
            <w:szCs w:val="20"/>
          </w:rPr>
          <w:t>2.5</w:t>
        </w:r>
        <w:r w:rsidRPr="004F2C1D">
          <w:rPr>
            <w:spacing w:val="-6"/>
            <w:sz w:val="20"/>
            <w:szCs w:val="20"/>
          </w:rPr>
          <w:t xml:space="preserve"> </w:t>
        </w:r>
      </w:hyperlink>
      <w:r w:rsidRPr="004F2C1D">
        <w:rPr>
          <w:sz w:val="20"/>
          <w:szCs w:val="20"/>
        </w:rPr>
        <w:t>anti-doping</w:t>
      </w:r>
      <w:r w:rsidRPr="004F2C1D">
        <w:rPr>
          <w:spacing w:val="-7"/>
          <w:sz w:val="20"/>
          <w:szCs w:val="20"/>
        </w:rPr>
        <w:t xml:space="preserve"> </w:t>
      </w:r>
      <w:r w:rsidRPr="004F2C1D">
        <w:rPr>
          <w:sz w:val="20"/>
          <w:szCs w:val="20"/>
        </w:rPr>
        <w:t>rule</w:t>
      </w:r>
      <w:r w:rsidRPr="004F2C1D">
        <w:rPr>
          <w:spacing w:val="-7"/>
          <w:sz w:val="20"/>
          <w:szCs w:val="20"/>
        </w:rPr>
        <w:t xml:space="preserve"> </w:t>
      </w:r>
      <w:r w:rsidRPr="004F2C1D">
        <w:rPr>
          <w:sz w:val="20"/>
          <w:szCs w:val="20"/>
        </w:rPr>
        <w:t>violation</w:t>
      </w:r>
      <w:r w:rsidRPr="004F2C1D">
        <w:rPr>
          <w:spacing w:val="-7"/>
          <w:sz w:val="20"/>
          <w:szCs w:val="20"/>
        </w:rPr>
        <w:t xml:space="preserve"> </w:t>
      </w:r>
      <w:r w:rsidRPr="004F2C1D">
        <w:rPr>
          <w:sz w:val="20"/>
          <w:szCs w:val="20"/>
        </w:rPr>
        <w:t>is</w:t>
      </w:r>
      <w:r w:rsidRPr="004F2C1D">
        <w:rPr>
          <w:spacing w:val="-5"/>
          <w:sz w:val="20"/>
          <w:szCs w:val="20"/>
        </w:rPr>
        <w:t xml:space="preserve"> </w:t>
      </w:r>
      <w:r w:rsidRPr="004F2C1D">
        <w:rPr>
          <w:sz w:val="20"/>
          <w:szCs w:val="20"/>
        </w:rPr>
        <w:t>committed</w:t>
      </w:r>
      <w:r w:rsidRPr="004F2C1D">
        <w:rPr>
          <w:spacing w:val="-7"/>
          <w:sz w:val="20"/>
          <w:szCs w:val="20"/>
        </w:rPr>
        <w:t xml:space="preserve"> </w:t>
      </w:r>
      <w:r w:rsidRPr="004F2C1D">
        <w:rPr>
          <w:sz w:val="20"/>
          <w:szCs w:val="20"/>
        </w:rPr>
        <w:t>by</w:t>
      </w:r>
      <w:r w:rsidRPr="004F2C1D">
        <w:rPr>
          <w:spacing w:val="-6"/>
          <w:sz w:val="20"/>
          <w:szCs w:val="20"/>
        </w:rPr>
        <w:t xml:space="preserve"> </w:t>
      </w:r>
      <w:r w:rsidRPr="004F2C1D">
        <w:rPr>
          <w:sz w:val="20"/>
          <w:szCs w:val="20"/>
        </w:rPr>
        <w:t>any</w:t>
      </w:r>
      <w:r w:rsidRPr="004F2C1D">
        <w:rPr>
          <w:spacing w:val="-1"/>
          <w:sz w:val="20"/>
          <w:szCs w:val="20"/>
        </w:rPr>
        <w:t xml:space="preserve"> </w:t>
      </w:r>
      <w:r w:rsidRPr="004F2C1D">
        <w:rPr>
          <w:i/>
          <w:sz w:val="20"/>
          <w:szCs w:val="20"/>
        </w:rPr>
        <w:t>Athlete</w:t>
      </w:r>
      <w:r w:rsidRPr="004F2C1D">
        <w:rPr>
          <w:i/>
          <w:spacing w:val="-6"/>
          <w:sz w:val="20"/>
          <w:szCs w:val="20"/>
        </w:rPr>
        <w:t xml:space="preserve"> </w:t>
      </w:r>
      <w:r w:rsidRPr="004F2C1D">
        <w:rPr>
          <w:sz w:val="20"/>
          <w:szCs w:val="20"/>
        </w:rPr>
        <w:t>over</w:t>
      </w:r>
      <w:r w:rsidRPr="004F2C1D">
        <w:rPr>
          <w:spacing w:val="-6"/>
          <w:sz w:val="20"/>
          <w:szCs w:val="20"/>
        </w:rPr>
        <w:t xml:space="preserve"> </w:t>
      </w:r>
      <w:r w:rsidRPr="004F2C1D">
        <w:rPr>
          <w:sz w:val="20"/>
          <w:szCs w:val="20"/>
        </w:rPr>
        <w:t>whom</w:t>
      </w:r>
      <w:r w:rsidRPr="004F2C1D">
        <w:rPr>
          <w:spacing w:val="-7"/>
          <w:sz w:val="20"/>
          <w:szCs w:val="20"/>
        </w:rPr>
        <w:t xml:space="preserve"> </w:t>
      </w:r>
      <w:r w:rsidRPr="004F2C1D">
        <w:rPr>
          <w:sz w:val="20"/>
          <w:szCs w:val="20"/>
        </w:rPr>
        <w:t>an</w:t>
      </w:r>
      <w:r w:rsidRPr="004F2C1D">
        <w:rPr>
          <w:spacing w:val="-4"/>
          <w:sz w:val="20"/>
          <w:szCs w:val="20"/>
        </w:rPr>
        <w:t xml:space="preserve"> </w:t>
      </w:r>
      <w:r w:rsidRPr="004F2C1D">
        <w:rPr>
          <w:i/>
          <w:sz w:val="20"/>
          <w:szCs w:val="20"/>
        </w:rPr>
        <w:t>Anti-Doping</w:t>
      </w:r>
      <w:r w:rsidRPr="004F2C1D">
        <w:rPr>
          <w:i/>
          <w:spacing w:val="-7"/>
          <w:sz w:val="20"/>
          <w:szCs w:val="20"/>
        </w:rPr>
        <w:t xml:space="preserve"> </w:t>
      </w:r>
      <w:r w:rsidRPr="004F2C1D">
        <w:rPr>
          <w:i/>
          <w:sz w:val="20"/>
          <w:szCs w:val="20"/>
        </w:rPr>
        <w:t>Organisation</w:t>
      </w:r>
      <w:r w:rsidRPr="004F2C1D">
        <w:rPr>
          <w:i/>
          <w:spacing w:val="-6"/>
          <w:sz w:val="20"/>
          <w:szCs w:val="20"/>
        </w:rPr>
        <w:t xml:space="preserve"> </w:t>
      </w:r>
      <w:r w:rsidRPr="004F2C1D">
        <w:rPr>
          <w:sz w:val="20"/>
          <w:szCs w:val="20"/>
        </w:rPr>
        <w:t>has</w:t>
      </w:r>
      <w:r w:rsidRPr="004F2C1D">
        <w:rPr>
          <w:spacing w:val="-5"/>
          <w:sz w:val="20"/>
          <w:szCs w:val="20"/>
        </w:rPr>
        <w:t xml:space="preserve"> </w:t>
      </w:r>
      <w:r w:rsidRPr="004F2C1D">
        <w:rPr>
          <w:sz w:val="20"/>
          <w:szCs w:val="20"/>
        </w:rPr>
        <w:t xml:space="preserve">elected to exercise its authority to test and who competes below the international or national level, then the </w:t>
      </w:r>
      <w:r w:rsidRPr="004F2C1D">
        <w:rPr>
          <w:i/>
          <w:sz w:val="20"/>
          <w:szCs w:val="20"/>
        </w:rPr>
        <w:t>Consequences</w:t>
      </w:r>
      <w:r w:rsidRPr="004F2C1D">
        <w:rPr>
          <w:i/>
          <w:spacing w:val="-7"/>
          <w:sz w:val="20"/>
          <w:szCs w:val="20"/>
        </w:rPr>
        <w:t xml:space="preserve"> </w:t>
      </w:r>
      <w:r w:rsidRPr="004F2C1D">
        <w:rPr>
          <w:sz w:val="20"/>
          <w:szCs w:val="20"/>
        </w:rPr>
        <w:t>set</w:t>
      </w:r>
      <w:r w:rsidRPr="004F2C1D">
        <w:rPr>
          <w:spacing w:val="-9"/>
          <w:sz w:val="20"/>
          <w:szCs w:val="20"/>
        </w:rPr>
        <w:t xml:space="preserve"> </w:t>
      </w:r>
      <w:r w:rsidRPr="004F2C1D">
        <w:rPr>
          <w:sz w:val="20"/>
          <w:szCs w:val="20"/>
        </w:rPr>
        <w:t>forth</w:t>
      </w:r>
      <w:r w:rsidRPr="004F2C1D">
        <w:rPr>
          <w:spacing w:val="-6"/>
          <w:sz w:val="20"/>
          <w:szCs w:val="20"/>
        </w:rPr>
        <w:t xml:space="preserve"> </w:t>
      </w:r>
      <w:r w:rsidRPr="004F2C1D">
        <w:rPr>
          <w:sz w:val="20"/>
          <w:szCs w:val="20"/>
        </w:rPr>
        <w:t>in</w:t>
      </w:r>
      <w:r w:rsidRPr="004F2C1D">
        <w:rPr>
          <w:spacing w:val="-9"/>
          <w:sz w:val="20"/>
          <w:szCs w:val="20"/>
        </w:rPr>
        <w:t xml:space="preserve"> </w:t>
      </w:r>
      <w:r w:rsidRPr="004F2C1D">
        <w:rPr>
          <w:sz w:val="20"/>
          <w:szCs w:val="20"/>
        </w:rPr>
        <w:t>the</w:t>
      </w:r>
      <w:r w:rsidRPr="004F2C1D">
        <w:rPr>
          <w:spacing w:val="-9"/>
          <w:sz w:val="20"/>
          <w:szCs w:val="20"/>
        </w:rPr>
        <w:t xml:space="preserve"> </w:t>
      </w:r>
      <w:r w:rsidRPr="004F2C1D">
        <w:rPr>
          <w:i/>
          <w:sz w:val="20"/>
          <w:szCs w:val="20"/>
        </w:rPr>
        <w:t>Rules</w:t>
      </w:r>
      <w:r w:rsidRPr="004F2C1D">
        <w:rPr>
          <w:i/>
          <w:spacing w:val="-7"/>
          <w:sz w:val="20"/>
          <w:szCs w:val="20"/>
        </w:rPr>
        <w:t xml:space="preserve"> </w:t>
      </w:r>
      <w:r w:rsidRPr="004F2C1D">
        <w:rPr>
          <w:sz w:val="20"/>
          <w:szCs w:val="20"/>
        </w:rPr>
        <w:t>must</w:t>
      </w:r>
      <w:r w:rsidRPr="004F2C1D">
        <w:rPr>
          <w:spacing w:val="-9"/>
          <w:sz w:val="20"/>
          <w:szCs w:val="20"/>
        </w:rPr>
        <w:t xml:space="preserve"> </w:t>
      </w:r>
      <w:r w:rsidRPr="004F2C1D">
        <w:rPr>
          <w:sz w:val="20"/>
          <w:szCs w:val="20"/>
        </w:rPr>
        <w:t>be</w:t>
      </w:r>
      <w:r w:rsidRPr="004F2C1D">
        <w:rPr>
          <w:spacing w:val="-9"/>
          <w:sz w:val="20"/>
          <w:szCs w:val="20"/>
        </w:rPr>
        <w:t xml:space="preserve"> </w:t>
      </w:r>
      <w:r w:rsidRPr="004F2C1D">
        <w:rPr>
          <w:sz w:val="20"/>
          <w:szCs w:val="20"/>
        </w:rPr>
        <w:t>applied.</w:t>
      </w:r>
      <w:r w:rsidRPr="004F2C1D">
        <w:rPr>
          <w:spacing w:val="-9"/>
          <w:sz w:val="20"/>
          <w:szCs w:val="20"/>
        </w:rPr>
        <w:t xml:space="preserve"> </w:t>
      </w:r>
      <w:r w:rsidRPr="004F2C1D">
        <w:rPr>
          <w:sz w:val="20"/>
          <w:szCs w:val="20"/>
        </w:rPr>
        <w:t>For</w:t>
      </w:r>
      <w:r w:rsidRPr="004F2C1D">
        <w:rPr>
          <w:spacing w:val="-8"/>
          <w:sz w:val="20"/>
          <w:szCs w:val="20"/>
        </w:rPr>
        <w:t xml:space="preserve"> </w:t>
      </w:r>
      <w:r w:rsidRPr="004F2C1D">
        <w:rPr>
          <w:sz w:val="20"/>
          <w:szCs w:val="20"/>
        </w:rPr>
        <w:t>purposes</w:t>
      </w:r>
      <w:r w:rsidRPr="004F2C1D">
        <w:rPr>
          <w:spacing w:val="-8"/>
          <w:sz w:val="20"/>
          <w:szCs w:val="20"/>
        </w:rPr>
        <w:t xml:space="preserve"> </w:t>
      </w:r>
      <w:r w:rsidRPr="004F2C1D">
        <w:rPr>
          <w:sz w:val="20"/>
          <w:szCs w:val="20"/>
        </w:rPr>
        <w:t>of</w:t>
      </w:r>
      <w:r w:rsidRPr="004F2C1D">
        <w:rPr>
          <w:spacing w:val="-6"/>
          <w:sz w:val="20"/>
          <w:szCs w:val="20"/>
        </w:rPr>
        <w:t xml:space="preserve"> </w:t>
      </w:r>
      <w:r w:rsidRPr="004F2C1D">
        <w:rPr>
          <w:sz w:val="20"/>
          <w:szCs w:val="20"/>
        </w:rPr>
        <w:t>Rule</w:t>
      </w:r>
      <w:r w:rsidRPr="004F2C1D">
        <w:rPr>
          <w:spacing w:val="-9"/>
          <w:sz w:val="20"/>
          <w:szCs w:val="20"/>
        </w:rPr>
        <w:t xml:space="preserve"> </w:t>
      </w:r>
      <w:hyperlink w:anchor="_bookmark15" w:history="1">
        <w:r w:rsidRPr="004F2C1D">
          <w:rPr>
            <w:sz w:val="20"/>
            <w:szCs w:val="20"/>
          </w:rPr>
          <w:t>2.8</w:t>
        </w:r>
        <w:r w:rsidRPr="004F2C1D">
          <w:rPr>
            <w:spacing w:val="-9"/>
            <w:sz w:val="20"/>
            <w:szCs w:val="20"/>
          </w:rPr>
          <w:t xml:space="preserve"> </w:t>
        </w:r>
      </w:hyperlink>
      <w:r w:rsidRPr="004F2C1D">
        <w:rPr>
          <w:sz w:val="20"/>
          <w:szCs w:val="20"/>
        </w:rPr>
        <w:t>and</w:t>
      </w:r>
      <w:r w:rsidRPr="004F2C1D">
        <w:rPr>
          <w:spacing w:val="-9"/>
          <w:sz w:val="20"/>
          <w:szCs w:val="20"/>
        </w:rPr>
        <w:t xml:space="preserve"> </w:t>
      </w:r>
      <w:r w:rsidRPr="004F2C1D">
        <w:rPr>
          <w:sz w:val="20"/>
          <w:szCs w:val="20"/>
        </w:rPr>
        <w:t>Rule</w:t>
      </w:r>
      <w:r w:rsidRPr="004F2C1D">
        <w:rPr>
          <w:spacing w:val="-9"/>
          <w:sz w:val="20"/>
          <w:szCs w:val="20"/>
        </w:rPr>
        <w:t xml:space="preserve"> </w:t>
      </w:r>
      <w:hyperlink w:anchor="_bookmark16" w:history="1">
        <w:r w:rsidRPr="004F2C1D">
          <w:rPr>
            <w:sz w:val="20"/>
            <w:szCs w:val="20"/>
          </w:rPr>
          <w:t>2.9</w:t>
        </w:r>
        <w:r w:rsidRPr="004F2C1D">
          <w:rPr>
            <w:spacing w:val="-8"/>
            <w:sz w:val="20"/>
            <w:szCs w:val="20"/>
          </w:rPr>
          <w:t xml:space="preserve"> </w:t>
        </w:r>
      </w:hyperlink>
      <w:r w:rsidRPr="004F2C1D">
        <w:rPr>
          <w:sz w:val="20"/>
          <w:szCs w:val="20"/>
        </w:rPr>
        <w:t>and</w:t>
      </w:r>
      <w:r w:rsidRPr="004F2C1D">
        <w:rPr>
          <w:spacing w:val="-9"/>
          <w:sz w:val="20"/>
          <w:szCs w:val="20"/>
        </w:rPr>
        <w:t xml:space="preserve"> </w:t>
      </w:r>
      <w:r w:rsidRPr="004F2C1D">
        <w:rPr>
          <w:sz w:val="20"/>
          <w:szCs w:val="20"/>
        </w:rPr>
        <w:t>for</w:t>
      </w:r>
      <w:r w:rsidRPr="004F2C1D">
        <w:rPr>
          <w:spacing w:val="-8"/>
          <w:sz w:val="20"/>
          <w:szCs w:val="20"/>
        </w:rPr>
        <w:t xml:space="preserve"> </w:t>
      </w:r>
      <w:r w:rsidRPr="004F2C1D">
        <w:rPr>
          <w:sz w:val="20"/>
          <w:szCs w:val="20"/>
        </w:rPr>
        <w:t xml:space="preserve">purposes of anti-doping information and </w:t>
      </w:r>
      <w:r w:rsidRPr="004F2C1D">
        <w:rPr>
          <w:i/>
          <w:sz w:val="20"/>
          <w:szCs w:val="20"/>
        </w:rPr>
        <w:t>Education</w:t>
      </w:r>
      <w:r w:rsidRPr="004F2C1D">
        <w:rPr>
          <w:sz w:val="20"/>
          <w:szCs w:val="20"/>
        </w:rPr>
        <w:t xml:space="preserve">, any </w:t>
      </w:r>
      <w:r w:rsidRPr="004F2C1D">
        <w:rPr>
          <w:i/>
          <w:sz w:val="20"/>
          <w:szCs w:val="20"/>
        </w:rPr>
        <w:t xml:space="preserve">Person </w:t>
      </w:r>
      <w:r w:rsidRPr="004F2C1D">
        <w:rPr>
          <w:sz w:val="20"/>
          <w:szCs w:val="20"/>
        </w:rPr>
        <w:t xml:space="preserve">who participates in sport under the authority of any </w:t>
      </w:r>
      <w:r w:rsidRPr="004F2C1D">
        <w:rPr>
          <w:i/>
          <w:sz w:val="20"/>
          <w:szCs w:val="20"/>
        </w:rPr>
        <w:t>Signatory</w:t>
      </w:r>
      <w:r w:rsidRPr="004F2C1D">
        <w:rPr>
          <w:sz w:val="20"/>
          <w:szCs w:val="20"/>
        </w:rPr>
        <w:t xml:space="preserve">, government, or other sports organisation accepting the </w:t>
      </w:r>
      <w:r w:rsidRPr="004F2C1D">
        <w:rPr>
          <w:i/>
          <w:sz w:val="20"/>
          <w:szCs w:val="20"/>
        </w:rPr>
        <w:t xml:space="preserve">Code </w:t>
      </w:r>
      <w:r w:rsidRPr="004F2C1D">
        <w:rPr>
          <w:sz w:val="20"/>
          <w:szCs w:val="20"/>
        </w:rPr>
        <w:t xml:space="preserve">is an </w:t>
      </w:r>
      <w:r w:rsidRPr="004F2C1D">
        <w:rPr>
          <w:i/>
          <w:sz w:val="20"/>
          <w:szCs w:val="20"/>
        </w:rPr>
        <w:t>Athlete</w:t>
      </w:r>
      <w:r w:rsidRPr="004F2C1D">
        <w:rPr>
          <w:sz w:val="20"/>
          <w:szCs w:val="20"/>
        </w:rPr>
        <w:t>.</w:t>
      </w:r>
      <w:r w:rsidR="004F2C1D" w:rsidRPr="004F2C1D">
        <w:rPr>
          <w:sz w:val="20"/>
          <w:szCs w:val="20"/>
        </w:rPr>
        <w:t xml:space="preserve"> </w:t>
      </w:r>
      <w:r w:rsidRPr="004F2C1D">
        <w:rPr>
          <w:sz w:val="20"/>
          <w:szCs w:val="20"/>
        </w:rPr>
        <w:t xml:space="preserve">In making these rules </w:t>
      </w:r>
      <w:del w:id="963" w:author="Sport Integrity Commission" w:date="2024-09-20T09:08:00Z">
        <w:r w:rsidRPr="004F2C1D">
          <w:rPr>
            <w:i/>
            <w:sz w:val="20"/>
            <w:szCs w:val="20"/>
          </w:rPr>
          <w:delText>DFSNZ</w:delText>
        </w:r>
      </w:del>
      <w:ins w:id="964" w:author="Sport Integrity Commission" w:date="2024-09-20T09:08:00Z">
        <w:r w:rsidR="00BA3C69" w:rsidRPr="00D21C93">
          <w:rPr>
            <w:iCs/>
            <w:sz w:val="20"/>
            <w:szCs w:val="20"/>
          </w:rPr>
          <w:t>the</w:t>
        </w:r>
        <w:r w:rsidR="00BA3C69">
          <w:rPr>
            <w:i/>
            <w:sz w:val="20"/>
            <w:szCs w:val="20"/>
          </w:rPr>
          <w:t xml:space="preserve"> Commission</w:t>
        </w:r>
      </w:ins>
      <w:r w:rsidRPr="004F2C1D">
        <w:rPr>
          <w:i/>
          <w:sz w:val="20"/>
          <w:szCs w:val="20"/>
        </w:rPr>
        <w:t xml:space="preserve"> </w:t>
      </w:r>
      <w:r w:rsidRPr="004F2C1D">
        <w:rPr>
          <w:sz w:val="20"/>
          <w:szCs w:val="20"/>
        </w:rPr>
        <w:t xml:space="preserve">has exercised its discretion and applies these anti-doping rules to any </w:t>
      </w:r>
      <w:r w:rsidRPr="004F2C1D">
        <w:rPr>
          <w:i/>
          <w:sz w:val="20"/>
          <w:szCs w:val="20"/>
        </w:rPr>
        <w:t xml:space="preserve">Person </w:t>
      </w:r>
      <w:r w:rsidRPr="004F2C1D">
        <w:rPr>
          <w:sz w:val="20"/>
          <w:szCs w:val="20"/>
        </w:rPr>
        <w:t xml:space="preserve">as set out in Rule </w:t>
      </w:r>
      <w:hyperlink w:anchor="_bookmark1" w:history="1">
        <w:r w:rsidRPr="004F2C1D">
          <w:rPr>
            <w:sz w:val="20"/>
            <w:szCs w:val="20"/>
          </w:rPr>
          <w:t xml:space="preserve">1.1 </w:t>
        </w:r>
      </w:hyperlink>
      <w:r w:rsidRPr="004F2C1D">
        <w:rPr>
          <w:sz w:val="20"/>
          <w:szCs w:val="20"/>
        </w:rPr>
        <w:t xml:space="preserve">and thus bring such </w:t>
      </w:r>
      <w:r w:rsidRPr="004F2C1D">
        <w:rPr>
          <w:i/>
          <w:sz w:val="20"/>
          <w:szCs w:val="20"/>
        </w:rPr>
        <w:t xml:space="preserve">Persons </w:t>
      </w:r>
      <w:r w:rsidRPr="004F2C1D">
        <w:rPr>
          <w:sz w:val="20"/>
          <w:szCs w:val="20"/>
        </w:rPr>
        <w:t xml:space="preserve">within the definition of </w:t>
      </w:r>
      <w:r w:rsidRPr="004F2C1D">
        <w:rPr>
          <w:i/>
          <w:sz w:val="20"/>
          <w:szCs w:val="20"/>
        </w:rPr>
        <w:t xml:space="preserve">Athlete </w:t>
      </w:r>
      <w:r w:rsidRPr="004F2C1D">
        <w:rPr>
          <w:sz w:val="20"/>
          <w:szCs w:val="20"/>
        </w:rPr>
        <w:t xml:space="preserve">unless that </w:t>
      </w:r>
      <w:r w:rsidRPr="004F2C1D">
        <w:rPr>
          <w:i/>
          <w:sz w:val="20"/>
          <w:szCs w:val="20"/>
        </w:rPr>
        <w:t xml:space="preserve">Person </w:t>
      </w:r>
      <w:r w:rsidRPr="004F2C1D">
        <w:rPr>
          <w:sz w:val="20"/>
          <w:szCs w:val="20"/>
        </w:rPr>
        <w:t>proves that</w:t>
      </w:r>
      <w:r w:rsidRPr="004F2C1D">
        <w:rPr>
          <w:spacing w:val="-13"/>
          <w:sz w:val="20"/>
          <w:szCs w:val="20"/>
        </w:rPr>
        <w:t xml:space="preserve"> </w:t>
      </w:r>
      <w:r w:rsidRPr="004F2C1D">
        <w:rPr>
          <w:sz w:val="20"/>
          <w:szCs w:val="20"/>
        </w:rPr>
        <w:t>they</w:t>
      </w:r>
      <w:r w:rsidRPr="004F2C1D">
        <w:rPr>
          <w:spacing w:val="-11"/>
          <w:sz w:val="20"/>
          <w:szCs w:val="20"/>
        </w:rPr>
        <w:t xml:space="preserve"> </w:t>
      </w:r>
      <w:r w:rsidRPr="004F2C1D">
        <w:rPr>
          <w:sz w:val="20"/>
          <w:szCs w:val="20"/>
        </w:rPr>
        <w:t>are</w:t>
      </w:r>
      <w:r w:rsidRPr="004F2C1D">
        <w:rPr>
          <w:spacing w:val="-12"/>
          <w:sz w:val="20"/>
          <w:szCs w:val="20"/>
        </w:rPr>
        <w:t xml:space="preserve"> </w:t>
      </w:r>
      <w:r w:rsidRPr="004F2C1D">
        <w:rPr>
          <w:sz w:val="20"/>
          <w:szCs w:val="20"/>
        </w:rPr>
        <w:t>a</w:t>
      </w:r>
      <w:r w:rsidRPr="004F2C1D">
        <w:rPr>
          <w:spacing w:val="-11"/>
          <w:sz w:val="20"/>
          <w:szCs w:val="20"/>
        </w:rPr>
        <w:t xml:space="preserve"> </w:t>
      </w:r>
      <w:r w:rsidRPr="004F2C1D">
        <w:rPr>
          <w:sz w:val="20"/>
          <w:szCs w:val="20"/>
        </w:rPr>
        <w:t>member</w:t>
      </w:r>
      <w:r w:rsidRPr="004F2C1D">
        <w:rPr>
          <w:spacing w:val="-12"/>
          <w:sz w:val="20"/>
          <w:szCs w:val="20"/>
        </w:rPr>
        <w:t xml:space="preserve"> </w:t>
      </w:r>
      <w:r w:rsidRPr="004F2C1D">
        <w:rPr>
          <w:sz w:val="20"/>
          <w:szCs w:val="20"/>
        </w:rPr>
        <w:t>of</w:t>
      </w:r>
      <w:r w:rsidRPr="004F2C1D">
        <w:rPr>
          <w:spacing w:val="-13"/>
          <w:sz w:val="20"/>
          <w:szCs w:val="20"/>
        </w:rPr>
        <w:t xml:space="preserve"> </w:t>
      </w:r>
      <w:r w:rsidRPr="004F2C1D">
        <w:rPr>
          <w:sz w:val="20"/>
          <w:szCs w:val="20"/>
        </w:rPr>
        <w:t>any</w:t>
      </w:r>
      <w:r w:rsidRPr="004F2C1D">
        <w:rPr>
          <w:spacing w:val="-12"/>
          <w:sz w:val="20"/>
          <w:szCs w:val="20"/>
        </w:rPr>
        <w:t xml:space="preserve"> </w:t>
      </w:r>
      <w:r w:rsidRPr="004F2C1D">
        <w:rPr>
          <w:sz w:val="20"/>
          <w:szCs w:val="20"/>
        </w:rPr>
        <w:t>club,</w:t>
      </w:r>
      <w:r w:rsidRPr="004F2C1D">
        <w:rPr>
          <w:spacing w:val="-13"/>
          <w:sz w:val="20"/>
          <w:szCs w:val="20"/>
        </w:rPr>
        <w:t xml:space="preserve"> </w:t>
      </w:r>
      <w:r w:rsidRPr="004F2C1D">
        <w:rPr>
          <w:sz w:val="20"/>
          <w:szCs w:val="20"/>
        </w:rPr>
        <w:t>team,</w:t>
      </w:r>
      <w:r w:rsidRPr="004F2C1D">
        <w:rPr>
          <w:spacing w:val="-13"/>
          <w:sz w:val="20"/>
          <w:szCs w:val="20"/>
        </w:rPr>
        <w:t xml:space="preserve"> </w:t>
      </w:r>
      <w:r w:rsidRPr="004F2C1D">
        <w:rPr>
          <w:sz w:val="20"/>
          <w:szCs w:val="20"/>
        </w:rPr>
        <w:t>association,</w:t>
      </w:r>
      <w:r w:rsidRPr="004F2C1D">
        <w:rPr>
          <w:spacing w:val="-13"/>
          <w:sz w:val="20"/>
          <w:szCs w:val="20"/>
        </w:rPr>
        <w:t xml:space="preserve"> </w:t>
      </w:r>
      <w:r w:rsidRPr="004F2C1D">
        <w:rPr>
          <w:sz w:val="20"/>
          <w:szCs w:val="20"/>
        </w:rPr>
        <w:t>league,</w:t>
      </w:r>
      <w:r w:rsidRPr="004F2C1D">
        <w:rPr>
          <w:spacing w:val="-13"/>
          <w:sz w:val="20"/>
          <w:szCs w:val="20"/>
        </w:rPr>
        <w:t xml:space="preserve"> </w:t>
      </w:r>
      <w:r w:rsidRPr="004F2C1D">
        <w:rPr>
          <w:sz w:val="20"/>
          <w:szCs w:val="20"/>
        </w:rPr>
        <w:t>organisation</w:t>
      </w:r>
      <w:r w:rsidRPr="004F2C1D">
        <w:rPr>
          <w:spacing w:val="-13"/>
          <w:sz w:val="20"/>
          <w:szCs w:val="20"/>
        </w:rPr>
        <w:t xml:space="preserve"> </w:t>
      </w:r>
      <w:r w:rsidRPr="004F2C1D">
        <w:rPr>
          <w:sz w:val="20"/>
          <w:szCs w:val="20"/>
        </w:rPr>
        <w:t>or</w:t>
      </w:r>
      <w:r w:rsidRPr="004F2C1D">
        <w:rPr>
          <w:spacing w:val="-12"/>
          <w:sz w:val="20"/>
          <w:szCs w:val="20"/>
        </w:rPr>
        <w:t xml:space="preserve"> </w:t>
      </w:r>
      <w:r w:rsidRPr="004F2C1D">
        <w:rPr>
          <w:sz w:val="20"/>
          <w:szCs w:val="20"/>
        </w:rPr>
        <w:t>other</w:t>
      </w:r>
      <w:r w:rsidRPr="004F2C1D">
        <w:rPr>
          <w:spacing w:val="-5"/>
          <w:sz w:val="20"/>
          <w:szCs w:val="20"/>
        </w:rPr>
        <w:t xml:space="preserve"> </w:t>
      </w:r>
      <w:r w:rsidRPr="004F2C1D">
        <w:rPr>
          <w:i/>
          <w:sz w:val="20"/>
          <w:szCs w:val="20"/>
        </w:rPr>
        <w:t>Person</w:t>
      </w:r>
      <w:r w:rsidRPr="004F2C1D">
        <w:rPr>
          <w:i/>
          <w:spacing w:val="-13"/>
          <w:sz w:val="20"/>
          <w:szCs w:val="20"/>
        </w:rPr>
        <w:t xml:space="preserve"> </w:t>
      </w:r>
      <w:r w:rsidRPr="004F2C1D">
        <w:rPr>
          <w:sz w:val="20"/>
          <w:szCs w:val="20"/>
        </w:rPr>
        <w:t>to</w:t>
      </w:r>
      <w:r w:rsidRPr="004F2C1D">
        <w:rPr>
          <w:spacing w:val="-11"/>
          <w:sz w:val="20"/>
          <w:szCs w:val="20"/>
        </w:rPr>
        <w:t xml:space="preserve"> </w:t>
      </w:r>
      <w:r w:rsidRPr="004F2C1D">
        <w:rPr>
          <w:sz w:val="20"/>
          <w:szCs w:val="20"/>
        </w:rPr>
        <w:t>whom</w:t>
      </w:r>
      <w:r w:rsidRPr="004F2C1D">
        <w:rPr>
          <w:spacing w:val="-13"/>
          <w:sz w:val="20"/>
          <w:szCs w:val="20"/>
        </w:rPr>
        <w:t xml:space="preserve"> </w:t>
      </w:r>
      <w:r w:rsidRPr="004F2C1D">
        <w:rPr>
          <w:sz w:val="20"/>
          <w:szCs w:val="20"/>
        </w:rPr>
        <w:t>the</w:t>
      </w:r>
      <w:r w:rsidRPr="004F2C1D">
        <w:rPr>
          <w:spacing w:val="-12"/>
          <w:sz w:val="20"/>
          <w:szCs w:val="20"/>
        </w:rPr>
        <w:t xml:space="preserve"> </w:t>
      </w:r>
      <w:r w:rsidRPr="004F2C1D">
        <w:rPr>
          <w:i/>
          <w:sz w:val="20"/>
          <w:szCs w:val="20"/>
        </w:rPr>
        <w:t xml:space="preserve">Rules </w:t>
      </w:r>
      <w:r w:rsidRPr="004F2C1D">
        <w:rPr>
          <w:sz w:val="20"/>
          <w:szCs w:val="20"/>
        </w:rPr>
        <w:t xml:space="preserve">apply for purposes other than </w:t>
      </w:r>
      <w:r w:rsidRPr="004F2C1D">
        <w:rPr>
          <w:i/>
          <w:sz w:val="20"/>
          <w:szCs w:val="20"/>
        </w:rPr>
        <w:t>Competing.</w:t>
      </w:r>
      <w:r w:rsidR="00716764" w:rsidRPr="004F2C1D">
        <w:rPr>
          <w:rStyle w:val="FootnoteReference"/>
          <w:i/>
          <w:sz w:val="20"/>
          <w:szCs w:val="20"/>
        </w:rPr>
        <w:footnoteReference w:id="85"/>
      </w:r>
    </w:p>
    <w:p w14:paraId="2A661BE6" w14:textId="77777777" w:rsidR="00343934" w:rsidRPr="004F2C1D" w:rsidRDefault="001C492B" w:rsidP="0058210A">
      <w:pPr>
        <w:pStyle w:val="BodyText"/>
        <w:spacing w:before="240"/>
        <w:ind w:left="112" w:right="118"/>
        <w:jc w:val="both"/>
      </w:pPr>
      <w:r w:rsidRPr="004F2C1D">
        <w:rPr>
          <w:i/>
        </w:rPr>
        <w:t>Athlete Biological Passport</w:t>
      </w:r>
      <w:r w:rsidRPr="004F2C1D">
        <w:t xml:space="preserve">: The program and methods of gathering and collating data as described in the International Standard for </w:t>
      </w:r>
      <w:r w:rsidRPr="004F2C1D">
        <w:rPr>
          <w:i/>
        </w:rPr>
        <w:t xml:space="preserve">Testing </w:t>
      </w:r>
      <w:r w:rsidRPr="004F2C1D">
        <w:t>and Investigations and International Standard for Laboratories.</w:t>
      </w:r>
    </w:p>
    <w:p w14:paraId="5207F8E4" w14:textId="77777777" w:rsidR="00343934" w:rsidRPr="004F2C1D" w:rsidRDefault="001C492B" w:rsidP="0058210A">
      <w:pPr>
        <w:spacing w:before="240"/>
        <w:ind w:left="112" w:right="113"/>
        <w:jc w:val="both"/>
        <w:rPr>
          <w:sz w:val="20"/>
          <w:szCs w:val="20"/>
        </w:rPr>
      </w:pPr>
      <w:r w:rsidRPr="004F2C1D">
        <w:rPr>
          <w:i/>
          <w:sz w:val="20"/>
          <w:szCs w:val="20"/>
        </w:rPr>
        <w:t>Athlete Support Personnel</w:t>
      </w:r>
      <w:r w:rsidRPr="004F2C1D">
        <w:rPr>
          <w:sz w:val="20"/>
          <w:szCs w:val="20"/>
        </w:rPr>
        <w:t>: Any coach, trainer, manager, agent, team staff, official, medical, para-medical personnel,</w:t>
      </w:r>
      <w:r w:rsidRPr="004F2C1D">
        <w:rPr>
          <w:spacing w:val="-14"/>
          <w:sz w:val="20"/>
          <w:szCs w:val="20"/>
        </w:rPr>
        <w:t xml:space="preserve"> </w:t>
      </w:r>
      <w:proofErr w:type="gramStart"/>
      <w:r w:rsidRPr="004F2C1D">
        <w:rPr>
          <w:sz w:val="20"/>
          <w:szCs w:val="20"/>
        </w:rPr>
        <w:t>parent</w:t>
      </w:r>
      <w:proofErr w:type="gramEnd"/>
      <w:r w:rsidRPr="004F2C1D">
        <w:rPr>
          <w:spacing w:val="-14"/>
          <w:sz w:val="20"/>
          <w:szCs w:val="20"/>
        </w:rPr>
        <w:t xml:space="preserve"> </w:t>
      </w:r>
      <w:r w:rsidRPr="004F2C1D">
        <w:rPr>
          <w:sz w:val="20"/>
          <w:szCs w:val="20"/>
        </w:rPr>
        <w:t>or</w:t>
      </w:r>
      <w:r w:rsidRPr="004F2C1D">
        <w:rPr>
          <w:spacing w:val="-13"/>
          <w:sz w:val="20"/>
          <w:szCs w:val="20"/>
        </w:rPr>
        <w:t xml:space="preserve"> </w:t>
      </w:r>
      <w:r w:rsidRPr="004F2C1D">
        <w:rPr>
          <w:sz w:val="20"/>
          <w:szCs w:val="20"/>
        </w:rPr>
        <w:t>any</w:t>
      </w:r>
      <w:r w:rsidRPr="004F2C1D">
        <w:rPr>
          <w:spacing w:val="-13"/>
          <w:sz w:val="20"/>
          <w:szCs w:val="20"/>
        </w:rPr>
        <w:t xml:space="preserve"> </w:t>
      </w:r>
      <w:r w:rsidRPr="004F2C1D">
        <w:rPr>
          <w:sz w:val="20"/>
          <w:szCs w:val="20"/>
        </w:rPr>
        <w:t>other</w:t>
      </w:r>
      <w:r w:rsidRPr="004F2C1D">
        <w:rPr>
          <w:spacing w:val="-11"/>
          <w:sz w:val="20"/>
          <w:szCs w:val="20"/>
        </w:rPr>
        <w:t xml:space="preserve"> </w:t>
      </w:r>
      <w:r w:rsidRPr="004F2C1D">
        <w:rPr>
          <w:i/>
          <w:sz w:val="20"/>
          <w:szCs w:val="20"/>
        </w:rPr>
        <w:t>Person</w:t>
      </w:r>
      <w:r w:rsidRPr="004F2C1D">
        <w:rPr>
          <w:i/>
          <w:spacing w:val="-13"/>
          <w:sz w:val="20"/>
          <w:szCs w:val="20"/>
        </w:rPr>
        <w:t xml:space="preserve"> </w:t>
      </w:r>
      <w:r w:rsidRPr="004F2C1D">
        <w:rPr>
          <w:sz w:val="20"/>
          <w:szCs w:val="20"/>
        </w:rPr>
        <w:t>working</w:t>
      </w:r>
      <w:r w:rsidRPr="004F2C1D">
        <w:rPr>
          <w:spacing w:val="-14"/>
          <w:sz w:val="20"/>
          <w:szCs w:val="20"/>
        </w:rPr>
        <w:t xml:space="preserve"> </w:t>
      </w:r>
      <w:r w:rsidRPr="004F2C1D">
        <w:rPr>
          <w:sz w:val="20"/>
          <w:szCs w:val="20"/>
        </w:rPr>
        <w:t>with,</w:t>
      </w:r>
      <w:r w:rsidRPr="004F2C1D">
        <w:rPr>
          <w:spacing w:val="-14"/>
          <w:sz w:val="20"/>
          <w:szCs w:val="20"/>
        </w:rPr>
        <w:t xml:space="preserve"> </w:t>
      </w:r>
      <w:r w:rsidRPr="004F2C1D">
        <w:rPr>
          <w:sz w:val="20"/>
          <w:szCs w:val="20"/>
        </w:rPr>
        <w:t>treating</w:t>
      </w:r>
      <w:r w:rsidRPr="004F2C1D">
        <w:rPr>
          <w:spacing w:val="-14"/>
          <w:sz w:val="20"/>
          <w:szCs w:val="20"/>
        </w:rPr>
        <w:t xml:space="preserve"> </w:t>
      </w:r>
      <w:r w:rsidRPr="004F2C1D">
        <w:rPr>
          <w:sz w:val="20"/>
          <w:szCs w:val="20"/>
        </w:rPr>
        <w:t>or</w:t>
      </w:r>
      <w:r w:rsidRPr="004F2C1D">
        <w:rPr>
          <w:spacing w:val="-13"/>
          <w:sz w:val="20"/>
          <w:szCs w:val="20"/>
        </w:rPr>
        <w:t xml:space="preserve"> </w:t>
      </w:r>
      <w:r w:rsidRPr="004F2C1D">
        <w:rPr>
          <w:sz w:val="20"/>
          <w:szCs w:val="20"/>
        </w:rPr>
        <w:t>assisting</w:t>
      </w:r>
      <w:r w:rsidRPr="004F2C1D">
        <w:rPr>
          <w:spacing w:val="-14"/>
          <w:sz w:val="20"/>
          <w:szCs w:val="20"/>
        </w:rPr>
        <w:t xml:space="preserve"> </w:t>
      </w:r>
      <w:r w:rsidRPr="004F2C1D">
        <w:rPr>
          <w:sz w:val="20"/>
          <w:szCs w:val="20"/>
        </w:rPr>
        <w:t>an</w:t>
      </w:r>
      <w:r w:rsidRPr="004F2C1D">
        <w:rPr>
          <w:spacing w:val="-9"/>
          <w:sz w:val="20"/>
          <w:szCs w:val="20"/>
        </w:rPr>
        <w:t xml:space="preserve"> </w:t>
      </w:r>
      <w:r w:rsidRPr="004F2C1D">
        <w:rPr>
          <w:i/>
          <w:sz w:val="20"/>
          <w:szCs w:val="20"/>
        </w:rPr>
        <w:t>Athlete</w:t>
      </w:r>
      <w:r w:rsidRPr="004F2C1D">
        <w:rPr>
          <w:i/>
          <w:spacing w:val="-12"/>
          <w:sz w:val="20"/>
          <w:szCs w:val="20"/>
        </w:rPr>
        <w:t xml:space="preserve"> </w:t>
      </w:r>
      <w:r w:rsidRPr="004F2C1D">
        <w:rPr>
          <w:sz w:val="20"/>
          <w:szCs w:val="20"/>
        </w:rPr>
        <w:t>participating</w:t>
      </w:r>
      <w:r w:rsidRPr="004F2C1D">
        <w:rPr>
          <w:spacing w:val="-14"/>
          <w:sz w:val="20"/>
          <w:szCs w:val="20"/>
        </w:rPr>
        <w:t xml:space="preserve"> </w:t>
      </w:r>
      <w:r w:rsidRPr="004F2C1D">
        <w:rPr>
          <w:sz w:val="20"/>
          <w:szCs w:val="20"/>
        </w:rPr>
        <w:t>in</w:t>
      </w:r>
      <w:r w:rsidRPr="004F2C1D">
        <w:rPr>
          <w:spacing w:val="-14"/>
          <w:sz w:val="20"/>
          <w:szCs w:val="20"/>
        </w:rPr>
        <w:t xml:space="preserve"> </w:t>
      </w:r>
      <w:r w:rsidRPr="004F2C1D">
        <w:rPr>
          <w:sz w:val="20"/>
          <w:szCs w:val="20"/>
        </w:rPr>
        <w:t>or</w:t>
      </w:r>
      <w:r w:rsidRPr="004F2C1D">
        <w:rPr>
          <w:spacing w:val="-13"/>
          <w:sz w:val="20"/>
          <w:szCs w:val="20"/>
        </w:rPr>
        <w:t xml:space="preserve"> </w:t>
      </w:r>
      <w:r w:rsidRPr="004F2C1D">
        <w:rPr>
          <w:sz w:val="20"/>
          <w:szCs w:val="20"/>
        </w:rPr>
        <w:t xml:space="preserve">preparing for sports </w:t>
      </w:r>
      <w:r w:rsidRPr="004F2C1D">
        <w:rPr>
          <w:i/>
          <w:sz w:val="20"/>
          <w:szCs w:val="20"/>
        </w:rPr>
        <w:t>Competition</w:t>
      </w:r>
      <w:r w:rsidRPr="004F2C1D">
        <w:rPr>
          <w:sz w:val="20"/>
          <w:szCs w:val="20"/>
        </w:rPr>
        <w:t>.</w:t>
      </w:r>
    </w:p>
    <w:p w14:paraId="46B9CE7A" w14:textId="77777777" w:rsidR="00343934" w:rsidRPr="004F2C1D" w:rsidRDefault="001C492B" w:rsidP="0058210A">
      <w:pPr>
        <w:pStyle w:val="BodyText"/>
        <w:spacing w:before="240"/>
        <w:ind w:left="112" w:right="108"/>
        <w:jc w:val="both"/>
      </w:pPr>
      <w:r w:rsidRPr="004F2C1D">
        <w:rPr>
          <w:i/>
        </w:rPr>
        <w:t>Attempt</w:t>
      </w:r>
      <w:r w:rsidRPr="004F2C1D">
        <w:t>: Purposely engaging in conduct that constitutes a substantial step in a course of conduct planned to culminate</w:t>
      </w:r>
      <w:r w:rsidRPr="004F2C1D">
        <w:rPr>
          <w:spacing w:val="-4"/>
        </w:rPr>
        <w:t xml:space="preserve"> </w:t>
      </w:r>
      <w:r w:rsidRPr="004F2C1D">
        <w:t>in</w:t>
      </w:r>
      <w:r w:rsidRPr="004F2C1D">
        <w:rPr>
          <w:spacing w:val="-4"/>
        </w:rPr>
        <w:t xml:space="preserve"> </w:t>
      </w:r>
      <w:r w:rsidRPr="004F2C1D">
        <w:t>the</w:t>
      </w:r>
      <w:r w:rsidRPr="004F2C1D">
        <w:rPr>
          <w:spacing w:val="-4"/>
        </w:rPr>
        <w:t xml:space="preserve"> </w:t>
      </w:r>
      <w:r w:rsidRPr="004F2C1D">
        <w:t>commission</w:t>
      </w:r>
      <w:r w:rsidRPr="004F2C1D">
        <w:rPr>
          <w:spacing w:val="-4"/>
        </w:rPr>
        <w:t xml:space="preserve"> </w:t>
      </w:r>
      <w:r w:rsidRPr="004F2C1D">
        <w:t>of</w:t>
      </w:r>
      <w:r w:rsidRPr="004F2C1D">
        <w:rPr>
          <w:spacing w:val="-4"/>
        </w:rPr>
        <w:t xml:space="preserve"> </w:t>
      </w:r>
      <w:r w:rsidRPr="004F2C1D">
        <w:t>an</w:t>
      </w:r>
      <w:r w:rsidRPr="004F2C1D">
        <w:rPr>
          <w:spacing w:val="-1"/>
        </w:rPr>
        <w:t xml:space="preserve"> </w:t>
      </w:r>
      <w:r w:rsidRPr="004F2C1D">
        <w:t>anti-doping</w:t>
      </w:r>
      <w:r w:rsidRPr="004F2C1D">
        <w:rPr>
          <w:spacing w:val="-4"/>
        </w:rPr>
        <w:t xml:space="preserve"> </w:t>
      </w:r>
      <w:r w:rsidRPr="004F2C1D">
        <w:t>rule</w:t>
      </w:r>
      <w:r w:rsidRPr="004F2C1D">
        <w:rPr>
          <w:spacing w:val="-2"/>
        </w:rPr>
        <w:t xml:space="preserve"> </w:t>
      </w:r>
      <w:r w:rsidRPr="004F2C1D">
        <w:t>violation.</w:t>
      </w:r>
      <w:r w:rsidRPr="004F2C1D">
        <w:rPr>
          <w:spacing w:val="-2"/>
        </w:rPr>
        <w:t xml:space="preserve"> </w:t>
      </w:r>
      <w:r w:rsidRPr="004F2C1D">
        <w:t>Provided,</w:t>
      </w:r>
      <w:r w:rsidRPr="004F2C1D">
        <w:rPr>
          <w:spacing w:val="-2"/>
        </w:rPr>
        <w:t xml:space="preserve"> </w:t>
      </w:r>
      <w:r w:rsidRPr="004F2C1D">
        <w:t>however,</w:t>
      </w:r>
      <w:r w:rsidRPr="004F2C1D">
        <w:rPr>
          <w:spacing w:val="-1"/>
        </w:rPr>
        <w:t xml:space="preserve"> </w:t>
      </w:r>
      <w:r w:rsidRPr="004F2C1D">
        <w:t>there</w:t>
      </w:r>
      <w:r w:rsidRPr="004F2C1D">
        <w:rPr>
          <w:spacing w:val="-4"/>
        </w:rPr>
        <w:t xml:space="preserve"> </w:t>
      </w:r>
      <w:r w:rsidRPr="004F2C1D">
        <w:t>shall</w:t>
      </w:r>
      <w:r w:rsidRPr="004F2C1D">
        <w:rPr>
          <w:spacing w:val="-3"/>
        </w:rPr>
        <w:t xml:space="preserve"> </w:t>
      </w:r>
      <w:r w:rsidRPr="004F2C1D">
        <w:t>be</w:t>
      </w:r>
      <w:r w:rsidRPr="004F2C1D">
        <w:rPr>
          <w:spacing w:val="-3"/>
        </w:rPr>
        <w:t xml:space="preserve"> </w:t>
      </w:r>
      <w:r w:rsidRPr="004F2C1D">
        <w:t xml:space="preserve">no anti-doping rule violation based solely on an </w:t>
      </w:r>
      <w:r w:rsidRPr="004F2C1D">
        <w:rPr>
          <w:i/>
        </w:rPr>
        <w:t xml:space="preserve">Attempt </w:t>
      </w:r>
      <w:r w:rsidRPr="004F2C1D">
        <w:t xml:space="preserve">to commit a violation if the </w:t>
      </w:r>
      <w:r w:rsidRPr="004F2C1D">
        <w:rPr>
          <w:i/>
        </w:rPr>
        <w:t xml:space="preserve">Person </w:t>
      </w:r>
      <w:r w:rsidRPr="004F2C1D">
        <w:t xml:space="preserve">renounces the </w:t>
      </w:r>
      <w:r w:rsidRPr="004F2C1D">
        <w:rPr>
          <w:i/>
        </w:rPr>
        <w:t xml:space="preserve">Attempt </w:t>
      </w:r>
      <w:r w:rsidRPr="004F2C1D">
        <w:t xml:space="preserve">prior to it being discovered by a third party not involved in the </w:t>
      </w:r>
      <w:r w:rsidRPr="004F2C1D">
        <w:rPr>
          <w:i/>
        </w:rPr>
        <w:t>Attempt</w:t>
      </w:r>
      <w:r w:rsidRPr="004F2C1D">
        <w:t>.</w:t>
      </w:r>
    </w:p>
    <w:p w14:paraId="7A83F8C8" w14:textId="77777777" w:rsidR="00343934" w:rsidRPr="004F2C1D" w:rsidRDefault="001C492B" w:rsidP="0058210A">
      <w:pPr>
        <w:pStyle w:val="BodyText"/>
        <w:spacing w:before="240"/>
        <w:ind w:left="112" w:right="113"/>
        <w:jc w:val="both"/>
      </w:pPr>
      <w:r w:rsidRPr="004F2C1D">
        <w:rPr>
          <w:i/>
        </w:rPr>
        <w:t>Atypical Finding</w:t>
      </w:r>
      <w:r w:rsidRPr="004F2C1D">
        <w:t xml:space="preserve">: A report from a </w:t>
      </w:r>
      <w:r w:rsidRPr="004F2C1D">
        <w:rPr>
          <w:i/>
        </w:rPr>
        <w:t>WADA</w:t>
      </w:r>
      <w:r w:rsidRPr="004F2C1D">
        <w:t xml:space="preserve">-accredited laboratory or other </w:t>
      </w:r>
      <w:r w:rsidRPr="004F2C1D">
        <w:rPr>
          <w:i/>
        </w:rPr>
        <w:t>WADA</w:t>
      </w:r>
      <w:r w:rsidRPr="004F2C1D">
        <w:t xml:space="preserve">-approved laboratory which requires further investigation as provided by the International Standard for Laboratories or related Technical Documents prior to the determination of an </w:t>
      </w:r>
      <w:r w:rsidRPr="004F2C1D">
        <w:rPr>
          <w:i/>
        </w:rPr>
        <w:t>Adverse Analytical Finding</w:t>
      </w:r>
      <w:r w:rsidRPr="004F2C1D">
        <w:t>.</w:t>
      </w:r>
    </w:p>
    <w:p w14:paraId="62CCB0C2" w14:textId="11E1F4E4" w:rsidR="00343934" w:rsidRPr="004F2C1D" w:rsidRDefault="001C492B" w:rsidP="004F2C1D">
      <w:pPr>
        <w:spacing w:before="240"/>
        <w:ind w:left="112"/>
        <w:jc w:val="both"/>
        <w:rPr>
          <w:sz w:val="20"/>
          <w:szCs w:val="20"/>
        </w:rPr>
      </w:pPr>
      <w:r w:rsidRPr="004F2C1D">
        <w:rPr>
          <w:i/>
          <w:sz w:val="20"/>
          <w:szCs w:val="20"/>
        </w:rPr>
        <w:t>Atypical</w:t>
      </w:r>
      <w:r w:rsidRPr="004F2C1D">
        <w:rPr>
          <w:i/>
          <w:spacing w:val="-2"/>
          <w:sz w:val="20"/>
          <w:szCs w:val="20"/>
        </w:rPr>
        <w:t xml:space="preserve"> </w:t>
      </w:r>
      <w:r w:rsidRPr="004F2C1D">
        <w:rPr>
          <w:i/>
          <w:sz w:val="20"/>
          <w:szCs w:val="20"/>
        </w:rPr>
        <w:t>Passport Finding</w:t>
      </w:r>
      <w:r w:rsidRPr="004F2C1D">
        <w:rPr>
          <w:sz w:val="20"/>
          <w:szCs w:val="20"/>
        </w:rPr>
        <w:t>:</w:t>
      </w:r>
      <w:r w:rsidRPr="004F2C1D">
        <w:rPr>
          <w:spacing w:val="2"/>
          <w:sz w:val="20"/>
          <w:szCs w:val="20"/>
        </w:rPr>
        <w:t xml:space="preserve"> </w:t>
      </w:r>
      <w:r w:rsidRPr="004F2C1D">
        <w:rPr>
          <w:sz w:val="20"/>
          <w:szCs w:val="20"/>
        </w:rPr>
        <w:t>A</w:t>
      </w:r>
      <w:r w:rsidRPr="004F2C1D">
        <w:rPr>
          <w:spacing w:val="-3"/>
          <w:sz w:val="20"/>
          <w:szCs w:val="20"/>
        </w:rPr>
        <w:t xml:space="preserve"> </w:t>
      </w:r>
      <w:r w:rsidRPr="004F2C1D">
        <w:rPr>
          <w:sz w:val="20"/>
          <w:szCs w:val="20"/>
        </w:rPr>
        <w:t>report described</w:t>
      </w:r>
      <w:r w:rsidRPr="004F2C1D">
        <w:rPr>
          <w:spacing w:val="2"/>
          <w:sz w:val="20"/>
          <w:szCs w:val="20"/>
        </w:rPr>
        <w:t xml:space="preserve"> </w:t>
      </w:r>
      <w:r w:rsidRPr="004F2C1D">
        <w:rPr>
          <w:sz w:val="20"/>
          <w:szCs w:val="20"/>
        </w:rPr>
        <w:t>as</w:t>
      </w:r>
      <w:r w:rsidRPr="004F2C1D">
        <w:rPr>
          <w:spacing w:val="-2"/>
          <w:sz w:val="20"/>
          <w:szCs w:val="20"/>
        </w:rPr>
        <w:t xml:space="preserve"> </w:t>
      </w:r>
      <w:r w:rsidRPr="004F2C1D">
        <w:rPr>
          <w:sz w:val="20"/>
          <w:szCs w:val="20"/>
        </w:rPr>
        <w:t>an</w:t>
      </w:r>
      <w:r w:rsidRPr="004F2C1D">
        <w:rPr>
          <w:spacing w:val="1"/>
          <w:sz w:val="20"/>
          <w:szCs w:val="20"/>
        </w:rPr>
        <w:t xml:space="preserve"> </w:t>
      </w:r>
      <w:r w:rsidRPr="004F2C1D">
        <w:rPr>
          <w:i/>
          <w:sz w:val="20"/>
          <w:szCs w:val="20"/>
        </w:rPr>
        <w:t>Atypical</w:t>
      </w:r>
      <w:r w:rsidRPr="004F2C1D">
        <w:rPr>
          <w:i/>
          <w:spacing w:val="-2"/>
          <w:sz w:val="20"/>
          <w:szCs w:val="20"/>
        </w:rPr>
        <w:t xml:space="preserve"> </w:t>
      </w:r>
      <w:r w:rsidRPr="004F2C1D">
        <w:rPr>
          <w:i/>
          <w:sz w:val="20"/>
          <w:szCs w:val="20"/>
        </w:rPr>
        <w:t>Passport</w:t>
      </w:r>
      <w:r w:rsidRPr="004F2C1D">
        <w:rPr>
          <w:i/>
          <w:spacing w:val="-2"/>
          <w:sz w:val="20"/>
          <w:szCs w:val="20"/>
        </w:rPr>
        <w:t xml:space="preserve"> </w:t>
      </w:r>
      <w:r w:rsidRPr="004F2C1D">
        <w:rPr>
          <w:i/>
          <w:sz w:val="20"/>
          <w:szCs w:val="20"/>
        </w:rPr>
        <w:t xml:space="preserve">Finding </w:t>
      </w:r>
      <w:r w:rsidRPr="004F2C1D">
        <w:rPr>
          <w:sz w:val="20"/>
          <w:szCs w:val="20"/>
        </w:rPr>
        <w:t>as</w:t>
      </w:r>
      <w:r w:rsidRPr="004F2C1D">
        <w:rPr>
          <w:spacing w:val="3"/>
          <w:sz w:val="20"/>
          <w:szCs w:val="20"/>
        </w:rPr>
        <w:t xml:space="preserve"> </w:t>
      </w:r>
      <w:r w:rsidRPr="004F2C1D">
        <w:rPr>
          <w:sz w:val="20"/>
          <w:szCs w:val="20"/>
        </w:rPr>
        <w:t>described</w:t>
      </w:r>
      <w:r w:rsidRPr="004F2C1D">
        <w:rPr>
          <w:spacing w:val="-1"/>
          <w:sz w:val="20"/>
          <w:szCs w:val="20"/>
        </w:rPr>
        <w:t xml:space="preserve"> </w:t>
      </w:r>
      <w:r w:rsidRPr="004F2C1D">
        <w:rPr>
          <w:sz w:val="20"/>
          <w:szCs w:val="20"/>
        </w:rPr>
        <w:t>in</w:t>
      </w:r>
      <w:r w:rsidRPr="004F2C1D">
        <w:rPr>
          <w:spacing w:val="-1"/>
          <w:sz w:val="20"/>
          <w:szCs w:val="20"/>
        </w:rPr>
        <w:t xml:space="preserve"> </w:t>
      </w:r>
      <w:r w:rsidRPr="004F2C1D">
        <w:rPr>
          <w:sz w:val="20"/>
          <w:szCs w:val="20"/>
        </w:rPr>
        <w:t>the</w:t>
      </w:r>
      <w:r w:rsidRPr="004F2C1D">
        <w:rPr>
          <w:spacing w:val="-1"/>
          <w:sz w:val="20"/>
          <w:szCs w:val="20"/>
        </w:rPr>
        <w:t xml:space="preserve"> </w:t>
      </w:r>
      <w:r w:rsidRPr="004F2C1D">
        <w:rPr>
          <w:spacing w:val="-2"/>
          <w:sz w:val="20"/>
          <w:szCs w:val="20"/>
        </w:rPr>
        <w:t>applicable</w:t>
      </w:r>
      <w:r w:rsidR="004F2C1D" w:rsidRPr="004F2C1D">
        <w:rPr>
          <w:sz w:val="20"/>
          <w:szCs w:val="20"/>
        </w:rPr>
        <w:t xml:space="preserve"> </w:t>
      </w:r>
      <w:r w:rsidRPr="004F2C1D">
        <w:rPr>
          <w:i/>
          <w:spacing w:val="-2"/>
          <w:sz w:val="20"/>
          <w:szCs w:val="20"/>
        </w:rPr>
        <w:t>International</w:t>
      </w:r>
      <w:r w:rsidRPr="004F2C1D">
        <w:rPr>
          <w:i/>
          <w:spacing w:val="7"/>
          <w:sz w:val="20"/>
          <w:szCs w:val="20"/>
        </w:rPr>
        <w:t xml:space="preserve"> </w:t>
      </w:r>
      <w:r w:rsidRPr="004F2C1D">
        <w:rPr>
          <w:i/>
          <w:spacing w:val="-2"/>
          <w:sz w:val="20"/>
          <w:szCs w:val="20"/>
        </w:rPr>
        <w:t>Standard</w:t>
      </w:r>
      <w:r w:rsidRPr="004F2C1D">
        <w:rPr>
          <w:spacing w:val="-2"/>
          <w:sz w:val="20"/>
          <w:szCs w:val="20"/>
        </w:rPr>
        <w:t>s.</w:t>
      </w:r>
    </w:p>
    <w:p w14:paraId="37F2A832" w14:textId="77777777" w:rsidR="00343934" w:rsidRPr="004F2C1D" w:rsidRDefault="001C492B" w:rsidP="0058210A">
      <w:pPr>
        <w:pStyle w:val="BodyText"/>
        <w:spacing w:before="240"/>
        <w:ind w:left="112"/>
        <w:jc w:val="both"/>
      </w:pPr>
      <w:r w:rsidRPr="004F2C1D">
        <w:rPr>
          <w:i/>
        </w:rPr>
        <w:t>CAS</w:t>
      </w:r>
      <w:r w:rsidRPr="004F2C1D">
        <w:t>:</w:t>
      </w:r>
      <w:r w:rsidRPr="004F2C1D">
        <w:rPr>
          <w:spacing w:val="-7"/>
        </w:rPr>
        <w:t xml:space="preserve"> </w:t>
      </w:r>
      <w:r w:rsidRPr="004F2C1D">
        <w:t>The</w:t>
      </w:r>
      <w:r w:rsidRPr="004F2C1D">
        <w:rPr>
          <w:spacing w:val="-4"/>
        </w:rPr>
        <w:t xml:space="preserve"> </w:t>
      </w:r>
      <w:r w:rsidRPr="004F2C1D">
        <w:t>Court</w:t>
      </w:r>
      <w:r w:rsidRPr="004F2C1D">
        <w:rPr>
          <w:spacing w:val="-3"/>
        </w:rPr>
        <w:t xml:space="preserve"> </w:t>
      </w:r>
      <w:r w:rsidRPr="004F2C1D">
        <w:t>of</w:t>
      </w:r>
      <w:r w:rsidRPr="004F2C1D">
        <w:rPr>
          <w:spacing w:val="-4"/>
        </w:rPr>
        <w:t xml:space="preserve"> </w:t>
      </w:r>
      <w:r w:rsidRPr="004F2C1D">
        <w:t>Arbitration</w:t>
      </w:r>
      <w:r w:rsidRPr="004F2C1D">
        <w:rPr>
          <w:spacing w:val="-7"/>
        </w:rPr>
        <w:t xml:space="preserve"> </w:t>
      </w:r>
      <w:r w:rsidRPr="004F2C1D">
        <w:t>for</w:t>
      </w:r>
      <w:r w:rsidRPr="004F2C1D">
        <w:rPr>
          <w:spacing w:val="-4"/>
        </w:rPr>
        <w:t xml:space="preserve"> </w:t>
      </w:r>
      <w:r w:rsidRPr="004F2C1D">
        <w:rPr>
          <w:spacing w:val="-2"/>
        </w:rPr>
        <w:t>Sport.</w:t>
      </w:r>
    </w:p>
    <w:p w14:paraId="442D5F44" w14:textId="77777777" w:rsidR="00BA3C69" w:rsidRDefault="001C492B" w:rsidP="00BA3C69">
      <w:pPr>
        <w:pStyle w:val="BodyText"/>
        <w:spacing w:before="240"/>
        <w:ind w:left="112"/>
        <w:jc w:val="both"/>
        <w:rPr>
          <w:spacing w:val="-4"/>
        </w:rPr>
      </w:pPr>
      <w:r w:rsidRPr="004F2C1D">
        <w:rPr>
          <w:i/>
        </w:rPr>
        <w:t>Code</w:t>
      </w:r>
      <w:r w:rsidRPr="004F2C1D">
        <w:t>:</w:t>
      </w:r>
      <w:r w:rsidRPr="004F2C1D">
        <w:rPr>
          <w:spacing w:val="-7"/>
        </w:rPr>
        <w:t xml:space="preserve"> </w:t>
      </w:r>
      <w:r w:rsidRPr="004F2C1D">
        <w:t>The</w:t>
      </w:r>
      <w:r w:rsidRPr="004F2C1D">
        <w:rPr>
          <w:spacing w:val="-6"/>
        </w:rPr>
        <w:t xml:space="preserve"> </w:t>
      </w:r>
      <w:r w:rsidRPr="004F2C1D">
        <w:t>World</w:t>
      </w:r>
      <w:r w:rsidRPr="004F2C1D">
        <w:rPr>
          <w:spacing w:val="-6"/>
        </w:rPr>
        <w:t xml:space="preserve"> </w:t>
      </w:r>
      <w:r w:rsidRPr="004F2C1D">
        <w:t>Anti-Doping</w:t>
      </w:r>
      <w:r w:rsidRPr="004F2C1D">
        <w:rPr>
          <w:spacing w:val="-8"/>
        </w:rPr>
        <w:t xml:space="preserve"> </w:t>
      </w:r>
      <w:r w:rsidRPr="004F2C1D">
        <w:rPr>
          <w:spacing w:val="-4"/>
        </w:rPr>
        <w:t>Code.</w:t>
      </w:r>
    </w:p>
    <w:p w14:paraId="30F9AD38" w14:textId="7A4F66A6" w:rsidR="00BA3C69" w:rsidRPr="00814F5B" w:rsidRDefault="00BA3C69" w:rsidP="00BA3C69">
      <w:pPr>
        <w:pStyle w:val="BodyText"/>
        <w:spacing w:before="240"/>
        <w:ind w:left="112"/>
        <w:jc w:val="both"/>
        <w:rPr>
          <w:ins w:id="965" w:author="Sport Integrity Commission" w:date="2024-09-20T09:08:00Z"/>
          <w:spacing w:val="-4"/>
        </w:rPr>
      </w:pPr>
      <w:ins w:id="966" w:author="Sport Integrity Commission" w:date="2024-09-20T09:08:00Z">
        <w:r w:rsidRPr="005F5B8F">
          <w:rPr>
            <w:i/>
          </w:rPr>
          <w:t>Commission</w:t>
        </w:r>
        <w:r w:rsidRPr="005F5B8F">
          <w:t>:</w:t>
        </w:r>
        <w:r w:rsidRPr="005F5B8F">
          <w:rPr>
            <w:spacing w:val="-2"/>
          </w:rPr>
          <w:t xml:space="preserve"> </w:t>
        </w:r>
        <w:r w:rsidRPr="005F5B8F">
          <w:t>Integrity Sport and Recreation Commission, known as the Sport Integrity Commiss</w:t>
        </w:r>
        <w:r>
          <w:t>i</w:t>
        </w:r>
        <w:r w:rsidRPr="005F5B8F">
          <w:t>on, established under the Integrity Sport and Recreation Act 2023 (formerly Drug</w:t>
        </w:r>
        <w:r w:rsidRPr="005F5B8F">
          <w:rPr>
            <w:spacing w:val="-2"/>
          </w:rPr>
          <w:t xml:space="preserve"> </w:t>
        </w:r>
        <w:r w:rsidRPr="005F5B8F">
          <w:t>Free</w:t>
        </w:r>
        <w:r w:rsidRPr="005F5B8F">
          <w:rPr>
            <w:spacing w:val="-3"/>
          </w:rPr>
          <w:t xml:space="preserve"> </w:t>
        </w:r>
        <w:r w:rsidRPr="005F5B8F">
          <w:t>Sport</w:t>
        </w:r>
        <w:r w:rsidRPr="005F5B8F">
          <w:rPr>
            <w:spacing w:val="-3"/>
          </w:rPr>
          <w:t xml:space="preserve"> </w:t>
        </w:r>
        <w:r w:rsidRPr="005F5B8F">
          <w:t>New</w:t>
        </w:r>
        <w:r w:rsidRPr="005F5B8F">
          <w:rPr>
            <w:spacing w:val="-3"/>
          </w:rPr>
          <w:t xml:space="preserve"> </w:t>
        </w:r>
        <w:r w:rsidRPr="005F5B8F">
          <w:t>Zealand</w:t>
        </w:r>
        <w:r w:rsidRPr="005F5B8F">
          <w:rPr>
            <w:spacing w:val="-2"/>
          </w:rPr>
          <w:t xml:space="preserve"> </w:t>
        </w:r>
        <w:r w:rsidRPr="005F5B8F">
          <w:t>established</w:t>
        </w:r>
        <w:r w:rsidRPr="005F5B8F">
          <w:rPr>
            <w:spacing w:val="-2"/>
          </w:rPr>
          <w:t xml:space="preserve"> </w:t>
        </w:r>
        <w:r w:rsidRPr="005F5B8F">
          <w:t>under</w:t>
        </w:r>
        <w:r w:rsidRPr="005F5B8F">
          <w:rPr>
            <w:spacing w:val="-3"/>
          </w:rPr>
          <w:t xml:space="preserve"> </w:t>
        </w:r>
        <w:r w:rsidRPr="005F5B8F">
          <w:t>the</w:t>
        </w:r>
        <w:r w:rsidRPr="005F5B8F">
          <w:rPr>
            <w:spacing w:val="-2"/>
          </w:rPr>
          <w:t xml:space="preserve"> </w:t>
        </w:r>
        <w:r w:rsidRPr="005F5B8F">
          <w:t>Sports</w:t>
        </w:r>
        <w:r w:rsidRPr="005F5B8F">
          <w:rPr>
            <w:spacing w:val="-2"/>
          </w:rPr>
          <w:t xml:space="preserve"> </w:t>
        </w:r>
        <w:r w:rsidRPr="005F5B8F">
          <w:t>Anti-Doping Act</w:t>
        </w:r>
        <w:r w:rsidRPr="005F5B8F">
          <w:rPr>
            <w:spacing w:val="-3"/>
          </w:rPr>
          <w:t xml:space="preserve"> </w:t>
        </w:r>
        <w:r w:rsidRPr="005F5B8F">
          <w:t>2006)</w:t>
        </w:r>
        <w:r w:rsidR="003A5C29">
          <w:t>.</w:t>
        </w:r>
      </w:ins>
    </w:p>
    <w:p w14:paraId="518566D3" w14:textId="77777777" w:rsidR="00343934" w:rsidRPr="004F2C1D" w:rsidRDefault="001C492B" w:rsidP="0058210A">
      <w:pPr>
        <w:pStyle w:val="BodyText"/>
        <w:spacing w:before="240"/>
        <w:ind w:left="112" w:right="115"/>
        <w:jc w:val="both"/>
      </w:pPr>
      <w:r w:rsidRPr="004F2C1D">
        <w:rPr>
          <w:i/>
        </w:rPr>
        <w:t>Competition</w:t>
      </w:r>
      <w:r w:rsidRPr="004F2C1D">
        <w:t xml:space="preserve">: A single race, match, </w:t>
      </w:r>
      <w:proofErr w:type="gramStart"/>
      <w:r w:rsidRPr="004F2C1D">
        <w:t>game</w:t>
      </w:r>
      <w:proofErr w:type="gramEnd"/>
      <w:r w:rsidRPr="004F2C1D">
        <w:t xml:space="preserve"> or singular sport contest. For example, a basketball game or the finals of the Olympic 100-metre race in athletics. For stage races and other sport contests where prizes are awarded on a daily or other interim basis the distinction between a </w:t>
      </w:r>
      <w:r w:rsidRPr="004F2C1D">
        <w:rPr>
          <w:i/>
        </w:rPr>
        <w:t xml:space="preserve">Competition </w:t>
      </w:r>
      <w:r w:rsidRPr="004F2C1D">
        <w:t xml:space="preserve">and an </w:t>
      </w:r>
      <w:r w:rsidRPr="004F2C1D">
        <w:rPr>
          <w:i/>
        </w:rPr>
        <w:t xml:space="preserve">Event </w:t>
      </w:r>
      <w:r w:rsidRPr="004F2C1D">
        <w:t>will be as provided in the rules of the applicable International Federation.</w:t>
      </w:r>
    </w:p>
    <w:p w14:paraId="2FF97538" w14:textId="77777777" w:rsidR="00343934" w:rsidRPr="004F2C1D" w:rsidRDefault="001C492B" w:rsidP="0058210A">
      <w:pPr>
        <w:pStyle w:val="BodyText"/>
        <w:spacing w:before="240"/>
        <w:ind w:left="112" w:right="111"/>
        <w:jc w:val="both"/>
      </w:pPr>
      <w:r w:rsidRPr="004F2C1D">
        <w:rPr>
          <w:i/>
        </w:rPr>
        <w:t>Compete or</w:t>
      </w:r>
      <w:r w:rsidRPr="004F2C1D">
        <w:rPr>
          <w:i/>
          <w:spacing w:val="-1"/>
        </w:rPr>
        <w:t xml:space="preserve"> </w:t>
      </w:r>
      <w:r w:rsidRPr="004F2C1D">
        <w:rPr>
          <w:i/>
        </w:rPr>
        <w:t xml:space="preserve">Competing: </w:t>
      </w:r>
      <w:r w:rsidRPr="004F2C1D">
        <w:t xml:space="preserve">A </w:t>
      </w:r>
      <w:r w:rsidRPr="004F2C1D">
        <w:rPr>
          <w:i/>
        </w:rPr>
        <w:t xml:space="preserve">Person </w:t>
      </w:r>
      <w:r w:rsidRPr="004F2C1D">
        <w:t>competes in sport if they (a)</w:t>
      </w:r>
      <w:r w:rsidRPr="004F2C1D">
        <w:rPr>
          <w:spacing w:val="-1"/>
        </w:rPr>
        <w:t xml:space="preserve"> </w:t>
      </w:r>
      <w:r w:rsidRPr="004F2C1D">
        <w:t xml:space="preserve">participate in any </w:t>
      </w:r>
      <w:r w:rsidRPr="004F2C1D">
        <w:rPr>
          <w:i/>
        </w:rPr>
        <w:t>Competition</w:t>
      </w:r>
      <w:r w:rsidRPr="004F2C1D">
        <w:t xml:space="preserve">, </w:t>
      </w:r>
      <w:proofErr w:type="gramStart"/>
      <w:r w:rsidRPr="004F2C1D">
        <w:rPr>
          <w:i/>
        </w:rPr>
        <w:t>Event</w:t>
      </w:r>
      <w:proofErr w:type="gramEnd"/>
      <w:r w:rsidRPr="004F2C1D">
        <w:rPr>
          <w:i/>
        </w:rPr>
        <w:t xml:space="preserve"> </w:t>
      </w:r>
      <w:r w:rsidRPr="004F2C1D">
        <w:t>or other competitive</w:t>
      </w:r>
      <w:r w:rsidRPr="004F2C1D">
        <w:rPr>
          <w:spacing w:val="-2"/>
        </w:rPr>
        <w:t xml:space="preserve"> </w:t>
      </w:r>
      <w:r w:rsidRPr="004F2C1D">
        <w:t>sporting</w:t>
      </w:r>
      <w:r w:rsidRPr="004F2C1D">
        <w:rPr>
          <w:spacing w:val="-3"/>
        </w:rPr>
        <w:t xml:space="preserve"> </w:t>
      </w:r>
      <w:r w:rsidRPr="004F2C1D">
        <w:t>activity;</w:t>
      </w:r>
      <w:r w:rsidRPr="004F2C1D">
        <w:rPr>
          <w:spacing w:val="-2"/>
        </w:rPr>
        <w:t xml:space="preserve"> </w:t>
      </w:r>
      <w:r w:rsidRPr="004F2C1D">
        <w:t>or</w:t>
      </w:r>
      <w:r w:rsidRPr="004F2C1D">
        <w:rPr>
          <w:spacing w:val="-1"/>
        </w:rPr>
        <w:t xml:space="preserve"> </w:t>
      </w:r>
      <w:r w:rsidRPr="004F2C1D">
        <w:t>(b)</w:t>
      </w:r>
      <w:r w:rsidRPr="004F2C1D">
        <w:rPr>
          <w:spacing w:val="-1"/>
        </w:rPr>
        <w:t xml:space="preserve"> </w:t>
      </w:r>
      <w:r w:rsidRPr="004F2C1D">
        <w:t>engage in any</w:t>
      </w:r>
      <w:r w:rsidRPr="004F2C1D">
        <w:rPr>
          <w:spacing w:val="-1"/>
        </w:rPr>
        <w:t xml:space="preserve"> </w:t>
      </w:r>
      <w:r w:rsidRPr="004F2C1D">
        <w:t>fitness</w:t>
      </w:r>
      <w:r w:rsidRPr="004F2C1D">
        <w:rPr>
          <w:spacing w:val="-1"/>
        </w:rPr>
        <w:t xml:space="preserve"> </w:t>
      </w:r>
      <w:r w:rsidRPr="004F2C1D">
        <w:t>or</w:t>
      </w:r>
      <w:r w:rsidRPr="004F2C1D">
        <w:rPr>
          <w:spacing w:val="-1"/>
        </w:rPr>
        <w:t xml:space="preserve"> </w:t>
      </w:r>
      <w:r w:rsidRPr="004F2C1D">
        <w:t>training activities</w:t>
      </w:r>
      <w:r w:rsidRPr="004F2C1D">
        <w:rPr>
          <w:spacing w:val="-1"/>
        </w:rPr>
        <w:t xml:space="preserve"> </w:t>
      </w:r>
      <w:r w:rsidRPr="004F2C1D">
        <w:t>for</w:t>
      </w:r>
      <w:r w:rsidRPr="004F2C1D">
        <w:rPr>
          <w:spacing w:val="-1"/>
        </w:rPr>
        <w:t xml:space="preserve"> </w:t>
      </w:r>
      <w:r w:rsidRPr="004F2C1D">
        <w:t>the</w:t>
      </w:r>
      <w:r w:rsidRPr="004F2C1D">
        <w:rPr>
          <w:spacing w:val="-2"/>
        </w:rPr>
        <w:t xml:space="preserve"> </w:t>
      </w:r>
      <w:r w:rsidRPr="004F2C1D">
        <w:t>purposes</w:t>
      </w:r>
      <w:r w:rsidRPr="004F2C1D">
        <w:rPr>
          <w:spacing w:val="-1"/>
        </w:rPr>
        <w:t xml:space="preserve"> </w:t>
      </w:r>
      <w:r w:rsidRPr="004F2C1D">
        <w:t xml:space="preserve">of participating or potentially participating in any </w:t>
      </w:r>
      <w:r w:rsidRPr="004F2C1D">
        <w:rPr>
          <w:i/>
        </w:rPr>
        <w:t>Competition</w:t>
      </w:r>
      <w:r w:rsidRPr="004F2C1D">
        <w:t xml:space="preserve">, </w:t>
      </w:r>
      <w:r w:rsidRPr="004F2C1D">
        <w:rPr>
          <w:i/>
        </w:rPr>
        <w:t xml:space="preserve">Event </w:t>
      </w:r>
      <w:r w:rsidRPr="004F2C1D">
        <w:t>or other competitive sporting activity.</w:t>
      </w:r>
    </w:p>
    <w:p w14:paraId="2148A887" w14:textId="54ABE22B" w:rsidR="00343934" w:rsidRPr="004F2C1D" w:rsidRDefault="001C492B" w:rsidP="0058210A">
      <w:pPr>
        <w:spacing w:before="240"/>
        <w:ind w:left="112" w:right="111"/>
        <w:jc w:val="both"/>
        <w:rPr>
          <w:sz w:val="20"/>
          <w:szCs w:val="20"/>
        </w:rPr>
      </w:pPr>
      <w:r w:rsidRPr="004F2C1D">
        <w:rPr>
          <w:i/>
          <w:sz w:val="20"/>
          <w:szCs w:val="20"/>
        </w:rPr>
        <w:t>Consequences of Anti-Doping Rule Violation</w:t>
      </w:r>
      <w:r w:rsidRPr="004F2C1D">
        <w:rPr>
          <w:sz w:val="20"/>
          <w:szCs w:val="20"/>
        </w:rPr>
        <w:t>s (“</w:t>
      </w:r>
      <w:r w:rsidRPr="004F2C1D">
        <w:rPr>
          <w:i/>
          <w:sz w:val="20"/>
          <w:szCs w:val="20"/>
        </w:rPr>
        <w:t>Consequences</w:t>
      </w:r>
      <w:r w:rsidRPr="004F2C1D">
        <w:rPr>
          <w:sz w:val="20"/>
          <w:szCs w:val="20"/>
        </w:rPr>
        <w:t xml:space="preserve">”): An </w:t>
      </w:r>
      <w:r w:rsidRPr="004F2C1D">
        <w:rPr>
          <w:i/>
          <w:sz w:val="20"/>
          <w:szCs w:val="20"/>
        </w:rPr>
        <w:t xml:space="preserve">Athlete’s </w:t>
      </w:r>
      <w:r w:rsidRPr="004F2C1D">
        <w:rPr>
          <w:sz w:val="20"/>
          <w:szCs w:val="20"/>
        </w:rPr>
        <w:t xml:space="preserve">or other </w:t>
      </w:r>
      <w:r w:rsidRPr="004F2C1D">
        <w:rPr>
          <w:i/>
          <w:sz w:val="20"/>
          <w:szCs w:val="20"/>
        </w:rPr>
        <w:t xml:space="preserve">Person’s </w:t>
      </w:r>
      <w:r w:rsidRPr="004F2C1D">
        <w:rPr>
          <w:sz w:val="20"/>
          <w:szCs w:val="20"/>
        </w:rPr>
        <w:t>violation of an anti-doping</w:t>
      </w:r>
      <w:r w:rsidRPr="004F2C1D">
        <w:rPr>
          <w:spacing w:val="-2"/>
          <w:sz w:val="20"/>
          <w:szCs w:val="20"/>
        </w:rPr>
        <w:t xml:space="preserve"> </w:t>
      </w:r>
      <w:r w:rsidRPr="004F2C1D">
        <w:rPr>
          <w:sz w:val="20"/>
          <w:szCs w:val="20"/>
        </w:rPr>
        <w:t>rule may result in one or more of the following:</w:t>
      </w:r>
      <w:r w:rsidRPr="004F2C1D">
        <w:rPr>
          <w:spacing w:val="-2"/>
          <w:sz w:val="20"/>
          <w:szCs w:val="20"/>
        </w:rPr>
        <w:t xml:space="preserve"> </w:t>
      </w:r>
      <w:r w:rsidRPr="004F2C1D">
        <w:rPr>
          <w:sz w:val="20"/>
          <w:szCs w:val="20"/>
        </w:rPr>
        <w:t xml:space="preserve">(a) </w:t>
      </w:r>
      <w:r w:rsidRPr="004F2C1D">
        <w:rPr>
          <w:i/>
          <w:sz w:val="20"/>
          <w:szCs w:val="20"/>
          <w:u w:val="single"/>
        </w:rPr>
        <w:t>Disqualification</w:t>
      </w:r>
      <w:r w:rsidRPr="004F2C1D">
        <w:rPr>
          <w:i/>
          <w:sz w:val="20"/>
          <w:szCs w:val="20"/>
        </w:rPr>
        <w:t xml:space="preserve"> </w:t>
      </w:r>
      <w:r w:rsidRPr="004F2C1D">
        <w:rPr>
          <w:sz w:val="20"/>
          <w:szCs w:val="20"/>
        </w:rPr>
        <w:t xml:space="preserve">means the </w:t>
      </w:r>
      <w:r w:rsidRPr="004F2C1D">
        <w:rPr>
          <w:i/>
          <w:sz w:val="20"/>
          <w:szCs w:val="20"/>
        </w:rPr>
        <w:t xml:space="preserve">Athlete’s </w:t>
      </w:r>
      <w:r w:rsidRPr="004F2C1D">
        <w:rPr>
          <w:sz w:val="20"/>
          <w:szCs w:val="20"/>
        </w:rPr>
        <w:t>results in</w:t>
      </w:r>
      <w:r w:rsidRPr="004F2C1D">
        <w:rPr>
          <w:spacing w:val="-7"/>
          <w:sz w:val="20"/>
          <w:szCs w:val="20"/>
        </w:rPr>
        <w:t xml:space="preserve"> </w:t>
      </w:r>
      <w:r w:rsidRPr="004F2C1D">
        <w:rPr>
          <w:sz w:val="20"/>
          <w:szCs w:val="20"/>
        </w:rPr>
        <w:t>a</w:t>
      </w:r>
      <w:r w:rsidRPr="004F2C1D">
        <w:rPr>
          <w:spacing w:val="-7"/>
          <w:sz w:val="20"/>
          <w:szCs w:val="20"/>
        </w:rPr>
        <w:t xml:space="preserve"> </w:t>
      </w:r>
      <w:r w:rsidRPr="004F2C1D">
        <w:rPr>
          <w:sz w:val="20"/>
          <w:szCs w:val="20"/>
        </w:rPr>
        <w:t>particular</w:t>
      </w:r>
      <w:r w:rsidRPr="004F2C1D">
        <w:rPr>
          <w:spacing w:val="-4"/>
          <w:sz w:val="20"/>
          <w:szCs w:val="20"/>
        </w:rPr>
        <w:t xml:space="preserve"> </w:t>
      </w:r>
      <w:r w:rsidRPr="004F2C1D">
        <w:rPr>
          <w:i/>
          <w:sz w:val="20"/>
          <w:szCs w:val="20"/>
        </w:rPr>
        <w:t>Competition</w:t>
      </w:r>
      <w:r w:rsidRPr="004F2C1D">
        <w:rPr>
          <w:i/>
          <w:spacing w:val="-4"/>
          <w:sz w:val="20"/>
          <w:szCs w:val="20"/>
        </w:rPr>
        <w:t xml:space="preserve"> </w:t>
      </w:r>
      <w:r w:rsidRPr="004F2C1D">
        <w:rPr>
          <w:sz w:val="20"/>
          <w:szCs w:val="20"/>
        </w:rPr>
        <w:t>or</w:t>
      </w:r>
      <w:r w:rsidRPr="004F2C1D">
        <w:rPr>
          <w:spacing w:val="-8"/>
          <w:sz w:val="20"/>
          <w:szCs w:val="20"/>
        </w:rPr>
        <w:t xml:space="preserve"> </w:t>
      </w:r>
      <w:r w:rsidRPr="004F2C1D">
        <w:rPr>
          <w:i/>
          <w:sz w:val="20"/>
          <w:szCs w:val="20"/>
        </w:rPr>
        <w:t>Event</w:t>
      </w:r>
      <w:r w:rsidRPr="004F2C1D">
        <w:rPr>
          <w:i/>
          <w:spacing w:val="-6"/>
          <w:sz w:val="20"/>
          <w:szCs w:val="20"/>
        </w:rPr>
        <w:t xml:space="preserve"> </w:t>
      </w:r>
      <w:r w:rsidRPr="004F2C1D">
        <w:rPr>
          <w:sz w:val="20"/>
          <w:szCs w:val="20"/>
        </w:rPr>
        <w:t>are</w:t>
      </w:r>
      <w:r w:rsidRPr="004F2C1D">
        <w:rPr>
          <w:spacing w:val="-6"/>
          <w:sz w:val="20"/>
          <w:szCs w:val="20"/>
        </w:rPr>
        <w:t xml:space="preserve"> </w:t>
      </w:r>
      <w:r w:rsidRPr="004F2C1D">
        <w:rPr>
          <w:sz w:val="20"/>
          <w:szCs w:val="20"/>
        </w:rPr>
        <w:t>invalidated,</w:t>
      </w:r>
      <w:r w:rsidRPr="004F2C1D">
        <w:rPr>
          <w:spacing w:val="-7"/>
          <w:sz w:val="20"/>
          <w:szCs w:val="20"/>
        </w:rPr>
        <w:t xml:space="preserve"> </w:t>
      </w:r>
      <w:r w:rsidRPr="004F2C1D">
        <w:rPr>
          <w:sz w:val="20"/>
          <w:szCs w:val="20"/>
        </w:rPr>
        <w:t>with</w:t>
      </w:r>
      <w:r w:rsidRPr="004F2C1D">
        <w:rPr>
          <w:spacing w:val="-9"/>
          <w:sz w:val="20"/>
          <w:szCs w:val="20"/>
        </w:rPr>
        <w:t xml:space="preserve"> </w:t>
      </w:r>
      <w:r w:rsidRPr="004F2C1D">
        <w:rPr>
          <w:sz w:val="20"/>
          <w:szCs w:val="20"/>
        </w:rPr>
        <w:t>all</w:t>
      </w:r>
      <w:r w:rsidRPr="004F2C1D">
        <w:rPr>
          <w:spacing w:val="-7"/>
          <w:sz w:val="20"/>
          <w:szCs w:val="20"/>
        </w:rPr>
        <w:t xml:space="preserve"> </w:t>
      </w:r>
      <w:r w:rsidRPr="004F2C1D">
        <w:rPr>
          <w:sz w:val="20"/>
          <w:szCs w:val="20"/>
        </w:rPr>
        <w:t>resulting</w:t>
      </w:r>
      <w:r w:rsidRPr="004F2C1D">
        <w:rPr>
          <w:spacing w:val="-3"/>
          <w:sz w:val="20"/>
          <w:szCs w:val="20"/>
        </w:rPr>
        <w:t xml:space="preserve"> </w:t>
      </w:r>
      <w:r w:rsidRPr="004F2C1D">
        <w:rPr>
          <w:i/>
          <w:sz w:val="20"/>
          <w:szCs w:val="20"/>
        </w:rPr>
        <w:t>Consequences</w:t>
      </w:r>
      <w:r w:rsidRPr="004F2C1D">
        <w:rPr>
          <w:i/>
          <w:spacing w:val="-7"/>
          <w:sz w:val="20"/>
          <w:szCs w:val="20"/>
        </w:rPr>
        <w:t xml:space="preserve"> </w:t>
      </w:r>
      <w:r w:rsidRPr="004F2C1D">
        <w:rPr>
          <w:sz w:val="20"/>
          <w:szCs w:val="20"/>
        </w:rPr>
        <w:t>including</w:t>
      </w:r>
      <w:r w:rsidRPr="004F2C1D">
        <w:rPr>
          <w:spacing w:val="-9"/>
          <w:sz w:val="20"/>
          <w:szCs w:val="20"/>
        </w:rPr>
        <w:t xml:space="preserve"> </w:t>
      </w:r>
      <w:r w:rsidRPr="004F2C1D">
        <w:rPr>
          <w:sz w:val="20"/>
          <w:szCs w:val="20"/>
        </w:rPr>
        <w:t>forfeiture</w:t>
      </w:r>
      <w:r w:rsidRPr="004F2C1D">
        <w:rPr>
          <w:spacing w:val="-6"/>
          <w:sz w:val="20"/>
          <w:szCs w:val="20"/>
        </w:rPr>
        <w:t xml:space="preserve"> </w:t>
      </w:r>
      <w:r w:rsidRPr="004F2C1D">
        <w:rPr>
          <w:sz w:val="20"/>
          <w:szCs w:val="20"/>
        </w:rPr>
        <w:t>of</w:t>
      </w:r>
      <w:r w:rsidRPr="004F2C1D">
        <w:rPr>
          <w:spacing w:val="-7"/>
          <w:sz w:val="20"/>
          <w:szCs w:val="20"/>
        </w:rPr>
        <w:t xml:space="preserve"> </w:t>
      </w:r>
      <w:r w:rsidRPr="004F2C1D">
        <w:rPr>
          <w:sz w:val="20"/>
          <w:szCs w:val="20"/>
        </w:rPr>
        <w:t>any</w:t>
      </w:r>
      <w:r w:rsidR="00716764" w:rsidRPr="004F2C1D">
        <w:rPr>
          <w:sz w:val="20"/>
          <w:szCs w:val="20"/>
        </w:rPr>
        <w:t xml:space="preserve"> </w:t>
      </w:r>
      <w:r w:rsidRPr="004F2C1D">
        <w:rPr>
          <w:sz w:val="20"/>
          <w:szCs w:val="20"/>
        </w:rPr>
        <w:t xml:space="preserve">medals, points and prizes; (b) </w:t>
      </w:r>
      <w:r w:rsidRPr="004F2C1D">
        <w:rPr>
          <w:i/>
          <w:sz w:val="20"/>
          <w:szCs w:val="20"/>
          <w:u w:val="single"/>
        </w:rPr>
        <w:t>Ineligibility</w:t>
      </w:r>
      <w:r w:rsidRPr="004F2C1D">
        <w:rPr>
          <w:i/>
          <w:sz w:val="20"/>
          <w:szCs w:val="20"/>
        </w:rPr>
        <w:t xml:space="preserve"> </w:t>
      </w:r>
      <w:r w:rsidRPr="004F2C1D">
        <w:rPr>
          <w:sz w:val="20"/>
          <w:szCs w:val="20"/>
        </w:rPr>
        <w:t xml:space="preserve">means the </w:t>
      </w:r>
      <w:r w:rsidRPr="004F2C1D">
        <w:rPr>
          <w:i/>
          <w:sz w:val="20"/>
          <w:szCs w:val="20"/>
        </w:rPr>
        <w:t xml:space="preserve">Athlete </w:t>
      </w:r>
      <w:r w:rsidRPr="004F2C1D">
        <w:rPr>
          <w:sz w:val="20"/>
          <w:szCs w:val="20"/>
        </w:rPr>
        <w:t xml:space="preserve">or other </w:t>
      </w:r>
      <w:r w:rsidRPr="004F2C1D">
        <w:rPr>
          <w:i/>
          <w:sz w:val="20"/>
          <w:szCs w:val="20"/>
        </w:rPr>
        <w:t xml:space="preserve">Person </w:t>
      </w:r>
      <w:r w:rsidRPr="004F2C1D">
        <w:rPr>
          <w:sz w:val="20"/>
          <w:szCs w:val="20"/>
        </w:rPr>
        <w:t xml:space="preserve">is barred on account of an anti- doping rule violation for a specified period of time from participating in any </w:t>
      </w:r>
      <w:r w:rsidRPr="004F2C1D">
        <w:rPr>
          <w:i/>
          <w:sz w:val="20"/>
          <w:szCs w:val="20"/>
        </w:rPr>
        <w:t xml:space="preserve">Competition </w:t>
      </w:r>
      <w:r w:rsidRPr="004F2C1D">
        <w:rPr>
          <w:sz w:val="20"/>
          <w:szCs w:val="20"/>
        </w:rPr>
        <w:t xml:space="preserve">or other activity or funding as provided in Rule </w:t>
      </w:r>
      <w:hyperlink w:anchor="_bookmark123" w:history="1">
        <w:r w:rsidRPr="004F2C1D">
          <w:rPr>
            <w:sz w:val="20"/>
            <w:szCs w:val="20"/>
          </w:rPr>
          <w:t xml:space="preserve">10.14; </w:t>
        </w:r>
      </w:hyperlink>
      <w:r w:rsidRPr="004F2C1D">
        <w:rPr>
          <w:sz w:val="20"/>
          <w:szCs w:val="20"/>
        </w:rPr>
        <w:t xml:space="preserve">(c) </w:t>
      </w:r>
      <w:r w:rsidRPr="004F2C1D">
        <w:rPr>
          <w:i/>
          <w:sz w:val="20"/>
          <w:szCs w:val="20"/>
          <w:u w:val="single"/>
        </w:rPr>
        <w:t>Provisional Suspension</w:t>
      </w:r>
      <w:r w:rsidRPr="004F2C1D">
        <w:rPr>
          <w:i/>
          <w:sz w:val="20"/>
          <w:szCs w:val="20"/>
        </w:rPr>
        <w:t xml:space="preserve"> </w:t>
      </w:r>
      <w:r w:rsidRPr="004F2C1D">
        <w:rPr>
          <w:sz w:val="20"/>
          <w:szCs w:val="20"/>
        </w:rPr>
        <w:t xml:space="preserve">means the </w:t>
      </w:r>
      <w:r w:rsidRPr="004F2C1D">
        <w:rPr>
          <w:i/>
          <w:sz w:val="20"/>
          <w:szCs w:val="20"/>
        </w:rPr>
        <w:t xml:space="preserve">Athlete </w:t>
      </w:r>
      <w:r w:rsidRPr="004F2C1D">
        <w:rPr>
          <w:sz w:val="20"/>
          <w:szCs w:val="20"/>
        </w:rPr>
        <w:t xml:space="preserve">or other </w:t>
      </w:r>
      <w:r w:rsidRPr="004F2C1D">
        <w:rPr>
          <w:i/>
          <w:sz w:val="20"/>
          <w:szCs w:val="20"/>
        </w:rPr>
        <w:t xml:space="preserve">Person </w:t>
      </w:r>
      <w:r w:rsidRPr="004F2C1D">
        <w:rPr>
          <w:sz w:val="20"/>
          <w:szCs w:val="20"/>
        </w:rPr>
        <w:t xml:space="preserve">is barred temporarily from participating in any </w:t>
      </w:r>
      <w:r w:rsidRPr="004F2C1D">
        <w:rPr>
          <w:i/>
          <w:sz w:val="20"/>
          <w:szCs w:val="20"/>
        </w:rPr>
        <w:t xml:space="preserve">Competition </w:t>
      </w:r>
      <w:r w:rsidRPr="004F2C1D">
        <w:rPr>
          <w:sz w:val="20"/>
          <w:szCs w:val="20"/>
        </w:rPr>
        <w:t xml:space="preserve">or activity prior to the final decision at a hearing conducted under Rule </w:t>
      </w:r>
      <w:hyperlink w:anchor="_bookmark73" w:history="1">
        <w:r w:rsidRPr="004F2C1D">
          <w:rPr>
            <w:sz w:val="20"/>
            <w:szCs w:val="20"/>
          </w:rPr>
          <w:t xml:space="preserve">8; </w:t>
        </w:r>
      </w:hyperlink>
      <w:r w:rsidRPr="004F2C1D">
        <w:rPr>
          <w:sz w:val="20"/>
          <w:szCs w:val="20"/>
        </w:rPr>
        <w:t xml:space="preserve">and (d) </w:t>
      </w:r>
      <w:r w:rsidRPr="004F2C1D">
        <w:rPr>
          <w:i/>
          <w:sz w:val="20"/>
          <w:szCs w:val="20"/>
          <w:u w:val="single"/>
        </w:rPr>
        <w:t>Financial Consequences</w:t>
      </w:r>
      <w:r w:rsidRPr="004F2C1D">
        <w:rPr>
          <w:i/>
          <w:sz w:val="20"/>
          <w:szCs w:val="20"/>
        </w:rPr>
        <w:t xml:space="preserve"> </w:t>
      </w:r>
      <w:r w:rsidRPr="004F2C1D">
        <w:rPr>
          <w:sz w:val="20"/>
          <w:szCs w:val="20"/>
        </w:rPr>
        <w:t>means a financial sanction imposed for an anti-doping rule violation</w:t>
      </w:r>
      <w:r w:rsidRPr="004F2C1D">
        <w:rPr>
          <w:spacing w:val="-6"/>
          <w:sz w:val="20"/>
          <w:szCs w:val="20"/>
        </w:rPr>
        <w:t xml:space="preserve"> </w:t>
      </w:r>
      <w:r w:rsidRPr="004F2C1D">
        <w:rPr>
          <w:sz w:val="20"/>
          <w:szCs w:val="20"/>
        </w:rPr>
        <w:t>or</w:t>
      </w:r>
      <w:r w:rsidRPr="004F2C1D">
        <w:rPr>
          <w:spacing w:val="-6"/>
          <w:sz w:val="20"/>
          <w:szCs w:val="20"/>
        </w:rPr>
        <w:t xml:space="preserve"> </w:t>
      </w:r>
      <w:r w:rsidRPr="004F2C1D">
        <w:rPr>
          <w:sz w:val="20"/>
          <w:szCs w:val="20"/>
        </w:rPr>
        <w:t>to</w:t>
      </w:r>
      <w:r w:rsidRPr="004F2C1D">
        <w:rPr>
          <w:spacing w:val="-7"/>
          <w:sz w:val="20"/>
          <w:szCs w:val="20"/>
        </w:rPr>
        <w:t xml:space="preserve"> </w:t>
      </w:r>
      <w:r w:rsidRPr="004F2C1D">
        <w:rPr>
          <w:sz w:val="20"/>
          <w:szCs w:val="20"/>
        </w:rPr>
        <w:t>recover</w:t>
      </w:r>
      <w:r w:rsidRPr="004F2C1D">
        <w:rPr>
          <w:spacing w:val="-6"/>
          <w:sz w:val="20"/>
          <w:szCs w:val="20"/>
        </w:rPr>
        <w:t xml:space="preserve"> </w:t>
      </w:r>
      <w:r w:rsidRPr="004F2C1D">
        <w:rPr>
          <w:sz w:val="20"/>
          <w:szCs w:val="20"/>
        </w:rPr>
        <w:t>costs</w:t>
      </w:r>
      <w:r w:rsidRPr="004F2C1D">
        <w:rPr>
          <w:spacing w:val="-3"/>
          <w:sz w:val="20"/>
          <w:szCs w:val="20"/>
        </w:rPr>
        <w:t xml:space="preserve"> </w:t>
      </w:r>
      <w:r w:rsidRPr="004F2C1D">
        <w:rPr>
          <w:sz w:val="20"/>
          <w:szCs w:val="20"/>
        </w:rPr>
        <w:t>associated</w:t>
      </w:r>
      <w:r w:rsidRPr="004F2C1D">
        <w:rPr>
          <w:spacing w:val="-4"/>
          <w:sz w:val="20"/>
          <w:szCs w:val="20"/>
        </w:rPr>
        <w:t xml:space="preserve"> </w:t>
      </w:r>
      <w:r w:rsidRPr="004F2C1D">
        <w:rPr>
          <w:sz w:val="20"/>
          <w:szCs w:val="20"/>
        </w:rPr>
        <w:t>with</w:t>
      </w:r>
      <w:r w:rsidRPr="004F2C1D">
        <w:rPr>
          <w:spacing w:val="-7"/>
          <w:sz w:val="20"/>
          <w:szCs w:val="20"/>
        </w:rPr>
        <w:t xml:space="preserve"> </w:t>
      </w:r>
      <w:r w:rsidRPr="004F2C1D">
        <w:rPr>
          <w:sz w:val="20"/>
          <w:szCs w:val="20"/>
        </w:rPr>
        <w:t>an</w:t>
      </w:r>
      <w:r w:rsidRPr="004F2C1D">
        <w:rPr>
          <w:spacing w:val="-2"/>
          <w:sz w:val="20"/>
          <w:szCs w:val="20"/>
        </w:rPr>
        <w:t xml:space="preserve"> </w:t>
      </w:r>
      <w:r w:rsidRPr="004F2C1D">
        <w:rPr>
          <w:sz w:val="20"/>
          <w:szCs w:val="20"/>
        </w:rPr>
        <w:t>anti-doping</w:t>
      </w:r>
      <w:r w:rsidRPr="004F2C1D">
        <w:rPr>
          <w:spacing w:val="-6"/>
          <w:sz w:val="20"/>
          <w:szCs w:val="20"/>
        </w:rPr>
        <w:t xml:space="preserve"> </w:t>
      </w:r>
      <w:r w:rsidRPr="004F2C1D">
        <w:rPr>
          <w:sz w:val="20"/>
          <w:szCs w:val="20"/>
        </w:rPr>
        <w:t>rule</w:t>
      </w:r>
      <w:r w:rsidRPr="004F2C1D">
        <w:rPr>
          <w:spacing w:val="-6"/>
          <w:sz w:val="20"/>
          <w:szCs w:val="20"/>
        </w:rPr>
        <w:t xml:space="preserve"> </w:t>
      </w:r>
      <w:r w:rsidRPr="004F2C1D">
        <w:rPr>
          <w:sz w:val="20"/>
          <w:szCs w:val="20"/>
        </w:rPr>
        <w:t>violation;</w:t>
      </w:r>
      <w:r w:rsidRPr="004F2C1D">
        <w:rPr>
          <w:spacing w:val="-4"/>
          <w:sz w:val="20"/>
          <w:szCs w:val="20"/>
        </w:rPr>
        <w:t xml:space="preserve"> </w:t>
      </w:r>
      <w:r w:rsidRPr="004F2C1D">
        <w:rPr>
          <w:sz w:val="20"/>
          <w:szCs w:val="20"/>
        </w:rPr>
        <w:t>and</w:t>
      </w:r>
      <w:r w:rsidRPr="004F2C1D">
        <w:rPr>
          <w:spacing w:val="-7"/>
          <w:sz w:val="20"/>
          <w:szCs w:val="20"/>
        </w:rPr>
        <w:t xml:space="preserve"> </w:t>
      </w:r>
      <w:r w:rsidRPr="004F2C1D">
        <w:rPr>
          <w:sz w:val="20"/>
          <w:szCs w:val="20"/>
        </w:rPr>
        <w:t>(e)</w:t>
      </w:r>
      <w:r w:rsidRPr="004F2C1D">
        <w:rPr>
          <w:spacing w:val="-5"/>
          <w:sz w:val="20"/>
          <w:szCs w:val="20"/>
        </w:rPr>
        <w:t xml:space="preserve"> </w:t>
      </w:r>
      <w:r w:rsidRPr="004F2C1D">
        <w:rPr>
          <w:i/>
          <w:sz w:val="20"/>
          <w:szCs w:val="20"/>
          <w:u w:val="single"/>
        </w:rPr>
        <w:t>Public</w:t>
      </w:r>
      <w:r w:rsidRPr="004F2C1D">
        <w:rPr>
          <w:i/>
          <w:spacing w:val="-5"/>
          <w:sz w:val="20"/>
          <w:szCs w:val="20"/>
          <w:u w:val="single"/>
        </w:rPr>
        <w:t xml:space="preserve"> </w:t>
      </w:r>
      <w:r w:rsidRPr="004F2C1D">
        <w:rPr>
          <w:i/>
          <w:sz w:val="20"/>
          <w:szCs w:val="20"/>
          <w:u w:val="single"/>
        </w:rPr>
        <w:t>Disclosure</w:t>
      </w:r>
      <w:r w:rsidRPr="004F2C1D">
        <w:rPr>
          <w:i/>
          <w:spacing w:val="-4"/>
          <w:sz w:val="20"/>
          <w:szCs w:val="20"/>
          <w:u w:val="single"/>
        </w:rPr>
        <w:t xml:space="preserve"> </w:t>
      </w:r>
      <w:r w:rsidRPr="004F2C1D">
        <w:rPr>
          <w:sz w:val="20"/>
          <w:szCs w:val="20"/>
        </w:rPr>
        <w:t>means</w:t>
      </w:r>
      <w:r w:rsidRPr="004F2C1D">
        <w:rPr>
          <w:spacing w:val="-6"/>
          <w:sz w:val="20"/>
          <w:szCs w:val="20"/>
        </w:rPr>
        <w:t xml:space="preserve"> </w:t>
      </w:r>
      <w:r w:rsidRPr="004F2C1D">
        <w:rPr>
          <w:sz w:val="20"/>
          <w:szCs w:val="20"/>
        </w:rPr>
        <w:t>the dissemination</w:t>
      </w:r>
      <w:r w:rsidRPr="004F2C1D">
        <w:rPr>
          <w:spacing w:val="-1"/>
          <w:sz w:val="20"/>
          <w:szCs w:val="20"/>
        </w:rPr>
        <w:t xml:space="preserve"> </w:t>
      </w:r>
      <w:r w:rsidRPr="004F2C1D">
        <w:rPr>
          <w:sz w:val="20"/>
          <w:szCs w:val="20"/>
        </w:rPr>
        <w:t>or distribution</w:t>
      </w:r>
      <w:r w:rsidRPr="004F2C1D">
        <w:rPr>
          <w:spacing w:val="-1"/>
          <w:sz w:val="20"/>
          <w:szCs w:val="20"/>
        </w:rPr>
        <w:t xml:space="preserve"> </w:t>
      </w:r>
      <w:r w:rsidRPr="004F2C1D">
        <w:rPr>
          <w:sz w:val="20"/>
          <w:szCs w:val="20"/>
        </w:rPr>
        <w:t>of information</w:t>
      </w:r>
      <w:r w:rsidRPr="004F2C1D">
        <w:rPr>
          <w:spacing w:val="-1"/>
          <w:sz w:val="20"/>
          <w:szCs w:val="20"/>
        </w:rPr>
        <w:t xml:space="preserve"> </w:t>
      </w:r>
      <w:r w:rsidRPr="004F2C1D">
        <w:rPr>
          <w:sz w:val="20"/>
          <w:szCs w:val="20"/>
        </w:rPr>
        <w:t>to</w:t>
      </w:r>
      <w:r w:rsidRPr="004F2C1D">
        <w:rPr>
          <w:spacing w:val="-1"/>
          <w:sz w:val="20"/>
          <w:szCs w:val="20"/>
        </w:rPr>
        <w:t xml:space="preserve"> </w:t>
      </w:r>
      <w:r w:rsidRPr="004F2C1D">
        <w:rPr>
          <w:sz w:val="20"/>
          <w:szCs w:val="20"/>
        </w:rPr>
        <w:t>the general</w:t>
      </w:r>
      <w:r w:rsidRPr="004F2C1D">
        <w:rPr>
          <w:spacing w:val="-2"/>
          <w:sz w:val="20"/>
          <w:szCs w:val="20"/>
        </w:rPr>
        <w:t xml:space="preserve"> </w:t>
      </w:r>
      <w:r w:rsidRPr="004F2C1D">
        <w:rPr>
          <w:sz w:val="20"/>
          <w:szCs w:val="20"/>
        </w:rPr>
        <w:t>public</w:t>
      </w:r>
      <w:r w:rsidRPr="004F2C1D">
        <w:rPr>
          <w:spacing w:val="-1"/>
          <w:sz w:val="20"/>
          <w:szCs w:val="20"/>
        </w:rPr>
        <w:t xml:space="preserve"> </w:t>
      </w:r>
      <w:r w:rsidRPr="004F2C1D">
        <w:rPr>
          <w:sz w:val="20"/>
          <w:szCs w:val="20"/>
        </w:rPr>
        <w:t xml:space="preserve">or </w:t>
      </w:r>
      <w:r w:rsidRPr="004F2C1D">
        <w:rPr>
          <w:i/>
          <w:sz w:val="20"/>
          <w:szCs w:val="20"/>
        </w:rPr>
        <w:t xml:space="preserve">Persons </w:t>
      </w:r>
      <w:r w:rsidRPr="004F2C1D">
        <w:rPr>
          <w:sz w:val="20"/>
          <w:szCs w:val="20"/>
        </w:rPr>
        <w:t>beyond</w:t>
      </w:r>
      <w:r w:rsidRPr="004F2C1D">
        <w:rPr>
          <w:spacing w:val="-1"/>
          <w:sz w:val="20"/>
          <w:szCs w:val="20"/>
        </w:rPr>
        <w:t xml:space="preserve"> </w:t>
      </w:r>
      <w:r w:rsidRPr="004F2C1D">
        <w:rPr>
          <w:sz w:val="20"/>
          <w:szCs w:val="20"/>
        </w:rPr>
        <w:t xml:space="preserve">those </w:t>
      </w:r>
      <w:r w:rsidRPr="004F2C1D">
        <w:rPr>
          <w:i/>
          <w:sz w:val="20"/>
          <w:szCs w:val="20"/>
        </w:rPr>
        <w:t xml:space="preserve">Persons </w:t>
      </w:r>
      <w:r w:rsidRPr="004F2C1D">
        <w:rPr>
          <w:sz w:val="20"/>
          <w:szCs w:val="20"/>
        </w:rPr>
        <w:t>entitled</w:t>
      </w:r>
      <w:r w:rsidRPr="004F2C1D">
        <w:rPr>
          <w:spacing w:val="-1"/>
          <w:sz w:val="20"/>
          <w:szCs w:val="20"/>
        </w:rPr>
        <w:t xml:space="preserve"> </w:t>
      </w:r>
      <w:r w:rsidRPr="004F2C1D">
        <w:rPr>
          <w:sz w:val="20"/>
          <w:szCs w:val="20"/>
        </w:rPr>
        <w:t>to earlier</w:t>
      </w:r>
      <w:r w:rsidRPr="004F2C1D">
        <w:rPr>
          <w:spacing w:val="-1"/>
          <w:sz w:val="20"/>
          <w:szCs w:val="20"/>
        </w:rPr>
        <w:t xml:space="preserve"> </w:t>
      </w:r>
      <w:r w:rsidRPr="004F2C1D">
        <w:rPr>
          <w:sz w:val="20"/>
          <w:szCs w:val="20"/>
        </w:rPr>
        <w:t>notification in accordance</w:t>
      </w:r>
      <w:r w:rsidRPr="004F2C1D">
        <w:rPr>
          <w:spacing w:val="-2"/>
          <w:sz w:val="20"/>
          <w:szCs w:val="20"/>
        </w:rPr>
        <w:t xml:space="preserve"> </w:t>
      </w:r>
      <w:r w:rsidRPr="004F2C1D">
        <w:rPr>
          <w:sz w:val="20"/>
          <w:szCs w:val="20"/>
        </w:rPr>
        <w:t xml:space="preserve">with Rule </w:t>
      </w:r>
      <w:hyperlink w:anchor="_bookmark143" w:history="1">
        <w:r w:rsidRPr="004F2C1D">
          <w:rPr>
            <w:sz w:val="20"/>
            <w:szCs w:val="20"/>
          </w:rPr>
          <w:t>14.</w:t>
        </w:r>
        <w:r w:rsidRPr="004F2C1D">
          <w:rPr>
            <w:spacing w:val="-2"/>
            <w:sz w:val="20"/>
            <w:szCs w:val="20"/>
          </w:rPr>
          <w:t xml:space="preserve"> </w:t>
        </w:r>
      </w:hyperlink>
      <w:r w:rsidRPr="004F2C1D">
        <w:rPr>
          <w:sz w:val="20"/>
          <w:szCs w:val="20"/>
        </w:rPr>
        <w:t>Teams in</w:t>
      </w:r>
      <w:r w:rsidRPr="004F2C1D">
        <w:rPr>
          <w:spacing w:val="-1"/>
          <w:sz w:val="20"/>
          <w:szCs w:val="20"/>
        </w:rPr>
        <w:t xml:space="preserve"> </w:t>
      </w:r>
      <w:r w:rsidRPr="004F2C1D">
        <w:rPr>
          <w:i/>
          <w:sz w:val="20"/>
          <w:szCs w:val="20"/>
        </w:rPr>
        <w:t xml:space="preserve">Team Sports </w:t>
      </w:r>
      <w:r w:rsidRPr="004F2C1D">
        <w:rPr>
          <w:sz w:val="20"/>
          <w:szCs w:val="20"/>
        </w:rPr>
        <w:t>may</w:t>
      </w:r>
      <w:r w:rsidRPr="004F2C1D">
        <w:rPr>
          <w:spacing w:val="-1"/>
          <w:sz w:val="20"/>
          <w:szCs w:val="20"/>
        </w:rPr>
        <w:t xml:space="preserve"> </w:t>
      </w:r>
      <w:r w:rsidRPr="004F2C1D">
        <w:rPr>
          <w:sz w:val="20"/>
          <w:szCs w:val="20"/>
        </w:rPr>
        <w:t>also</w:t>
      </w:r>
      <w:r w:rsidRPr="004F2C1D">
        <w:rPr>
          <w:spacing w:val="-2"/>
          <w:sz w:val="20"/>
          <w:szCs w:val="20"/>
        </w:rPr>
        <w:t xml:space="preserve"> </w:t>
      </w:r>
      <w:r w:rsidRPr="004F2C1D">
        <w:rPr>
          <w:sz w:val="20"/>
          <w:szCs w:val="20"/>
        </w:rPr>
        <w:t>be</w:t>
      </w:r>
      <w:r w:rsidRPr="004F2C1D">
        <w:rPr>
          <w:spacing w:val="-2"/>
          <w:sz w:val="20"/>
          <w:szCs w:val="20"/>
        </w:rPr>
        <w:t xml:space="preserve"> </w:t>
      </w:r>
      <w:r w:rsidRPr="004F2C1D">
        <w:rPr>
          <w:sz w:val="20"/>
          <w:szCs w:val="20"/>
        </w:rPr>
        <w:t>subject</w:t>
      </w:r>
      <w:r w:rsidRPr="004F2C1D">
        <w:rPr>
          <w:spacing w:val="-2"/>
          <w:sz w:val="20"/>
          <w:szCs w:val="20"/>
        </w:rPr>
        <w:t xml:space="preserve"> </w:t>
      </w:r>
      <w:r w:rsidRPr="004F2C1D">
        <w:rPr>
          <w:sz w:val="20"/>
          <w:szCs w:val="20"/>
        </w:rPr>
        <w:t xml:space="preserve">to </w:t>
      </w:r>
      <w:r w:rsidRPr="004F2C1D">
        <w:rPr>
          <w:i/>
          <w:sz w:val="20"/>
          <w:szCs w:val="20"/>
        </w:rPr>
        <w:t xml:space="preserve">Consequences </w:t>
      </w:r>
      <w:r w:rsidRPr="004F2C1D">
        <w:rPr>
          <w:sz w:val="20"/>
          <w:szCs w:val="20"/>
        </w:rPr>
        <w:t xml:space="preserve">as provided in Rule </w:t>
      </w:r>
      <w:hyperlink w:anchor="_bookmark127" w:history="1">
        <w:r w:rsidRPr="004F2C1D">
          <w:rPr>
            <w:sz w:val="20"/>
            <w:szCs w:val="20"/>
          </w:rPr>
          <w:t>11.</w:t>
        </w:r>
      </w:hyperlink>
    </w:p>
    <w:p w14:paraId="7822F69D" w14:textId="77777777" w:rsidR="00343934" w:rsidRPr="004F2C1D" w:rsidRDefault="001C492B" w:rsidP="0058210A">
      <w:pPr>
        <w:spacing w:before="240"/>
        <w:ind w:left="112" w:right="117"/>
        <w:jc w:val="both"/>
        <w:rPr>
          <w:sz w:val="20"/>
          <w:szCs w:val="20"/>
        </w:rPr>
      </w:pPr>
      <w:r w:rsidRPr="004F2C1D">
        <w:rPr>
          <w:i/>
          <w:sz w:val="20"/>
          <w:szCs w:val="20"/>
        </w:rPr>
        <w:t>Contaminated Product</w:t>
      </w:r>
      <w:r w:rsidRPr="004F2C1D">
        <w:rPr>
          <w:sz w:val="20"/>
          <w:szCs w:val="20"/>
        </w:rPr>
        <w:t xml:space="preserve">: A product that contains a </w:t>
      </w:r>
      <w:r w:rsidRPr="004F2C1D">
        <w:rPr>
          <w:i/>
          <w:sz w:val="20"/>
          <w:szCs w:val="20"/>
        </w:rPr>
        <w:t xml:space="preserve">Prohibited Substance </w:t>
      </w:r>
      <w:r w:rsidRPr="004F2C1D">
        <w:rPr>
          <w:sz w:val="20"/>
          <w:szCs w:val="20"/>
        </w:rPr>
        <w:t>that is not disclosed on the product label or in information available in a reasonable Internet search.</w:t>
      </w:r>
    </w:p>
    <w:p w14:paraId="0FB2AFB4" w14:textId="77777777" w:rsidR="00343934" w:rsidRPr="004F2C1D" w:rsidRDefault="001C492B" w:rsidP="0058210A">
      <w:pPr>
        <w:spacing w:before="240"/>
        <w:ind w:left="112" w:right="111"/>
        <w:jc w:val="both"/>
        <w:rPr>
          <w:sz w:val="20"/>
          <w:szCs w:val="20"/>
        </w:rPr>
      </w:pPr>
      <w:r w:rsidRPr="004F2C1D">
        <w:rPr>
          <w:i/>
          <w:sz w:val="20"/>
          <w:szCs w:val="20"/>
        </w:rPr>
        <w:t>Decision Limit</w:t>
      </w:r>
      <w:r w:rsidRPr="004F2C1D">
        <w:rPr>
          <w:sz w:val="20"/>
          <w:szCs w:val="20"/>
        </w:rPr>
        <w:t xml:space="preserve">: The value of the result for a threshold substance in a </w:t>
      </w:r>
      <w:r w:rsidRPr="004F2C1D">
        <w:rPr>
          <w:i/>
          <w:sz w:val="20"/>
          <w:szCs w:val="20"/>
        </w:rPr>
        <w:t>Sample</w:t>
      </w:r>
      <w:r w:rsidRPr="004F2C1D">
        <w:rPr>
          <w:sz w:val="20"/>
          <w:szCs w:val="20"/>
        </w:rPr>
        <w:t xml:space="preserve">, above which an </w:t>
      </w:r>
      <w:r w:rsidRPr="004F2C1D">
        <w:rPr>
          <w:i/>
          <w:sz w:val="20"/>
          <w:szCs w:val="20"/>
        </w:rPr>
        <w:t xml:space="preserve">Adverse Analytical Finding </w:t>
      </w:r>
      <w:r w:rsidRPr="004F2C1D">
        <w:rPr>
          <w:sz w:val="20"/>
          <w:szCs w:val="20"/>
        </w:rPr>
        <w:t xml:space="preserve">shall be reported, as defined in the </w:t>
      </w:r>
      <w:r w:rsidRPr="004F2C1D">
        <w:rPr>
          <w:i/>
          <w:sz w:val="20"/>
          <w:szCs w:val="20"/>
        </w:rPr>
        <w:t xml:space="preserve">International Standard </w:t>
      </w:r>
      <w:r w:rsidRPr="004F2C1D">
        <w:rPr>
          <w:sz w:val="20"/>
          <w:szCs w:val="20"/>
        </w:rPr>
        <w:t>for Laboratories.</w:t>
      </w:r>
    </w:p>
    <w:p w14:paraId="2E5B59C4" w14:textId="77777777" w:rsidR="00343934" w:rsidRPr="004F2C1D" w:rsidRDefault="001C492B" w:rsidP="0058210A">
      <w:pPr>
        <w:spacing w:before="240"/>
        <w:ind w:left="112" w:right="110"/>
        <w:jc w:val="both"/>
        <w:rPr>
          <w:sz w:val="20"/>
          <w:szCs w:val="20"/>
        </w:rPr>
      </w:pPr>
      <w:r w:rsidRPr="004F2C1D">
        <w:rPr>
          <w:i/>
          <w:sz w:val="20"/>
          <w:szCs w:val="20"/>
        </w:rPr>
        <w:t>Delegated Third Party</w:t>
      </w:r>
      <w:r w:rsidRPr="004F2C1D">
        <w:rPr>
          <w:sz w:val="20"/>
          <w:szCs w:val="20"/>
        </w:rPr>
        <w:t xml:space="preserve">: Any </w:t>
      </w:r>
      <w:r w:rsidRPr="004F2C1D">
        <w:rPr>
          <w:i/>
          <w:sz w:val="20"/>
          <w:szCs w:val="20"/>
        </w:rPr>
        <w:t xml:space="preserve">Person </w:t>
      </w:r>
      <w:r w:rsidRPr="004F2C1D">
        <w:rPr>
          <w:sz w:val="20"/>
          <w:szCs w:val="20"/>
        </w:rPr>
        <w:t xml:space="preserve">to which an </w:t>
      </w:r>
      <w:r w:rsidRPr="004F2C1D">
        <w:rPr>
          <w:i/>
          <w:sz w:val="20"/>
          <w:szCs w:val="20"/>
        </w:rPr>
        <w:t xml:space="preserve">Anti-Doping Organisation </w:t>
      </w:r>
      <w:r w:rsidRPr="004F2C1D">
        <w:rPr>
          <w:sz w:val="20"/>
          <w:szCs w:val="20"/>
        </w:rPr>
        <w:t xml:space="preserve">delegates any aspect of </w:t>
      </w:r>
      <w:r w:rsidRPr="004F2C1D">
        <w:rPr>
          <w:i/>
          <w:sz w:val="20"/>
          <w:szCs w:val="20"/>
        </w:rPr>
        <w:t xml:space="preserve">Doping Control </w:t>
      </w:r>
      <w:r w:rsidRPr="004F2C1D">
        <w:rPr>
          <w:sz w:val="20"/>
          <w:szCs w:val="20"/>
        </w:rPr>
        <w:t xml:space="preserve">or anti-doping </w:t>
      </w:r>
      <w:r w:rsidRPr="004F2C1D">
        <w:rPr>
          <w:i/>
          <w:sz w:val="20"/>
          <w:szCs w:val="20"/>
        </w:rPr>
        <w:t xml:space="preserve">Education </w:t>
      </w:r>
      <w:r w:rsidRPr="004F2C1D">
        <w:rPr>
          <w:sz w:val="20"/>
          <w:szCs w:val="20"/>
        </w:rPr>
        <w:t xml:space="preserve">programs including, but not limited to, third parties or other </w:t>
      </w:r>
      <w:r w:rsidRPr="004F2C1D">
        <w:rPr>
          <w:i/>
          <w:sz w:val="20"/>
          <w:szCs w:val="20"/>
        </w:rPr>
        <w:t xml:space="preserve">Anti-Doping Organisations </w:t>
      </w:r>
      <w:r w:rsidRPr="004F2C1D">
        <w:rPr>
          <w:sz w:val="20"/>
          <w:szCs w:val="20"/>
        </w:rPr>
        <w:t xml:space="preserve">that conduct </w:t>
      </w:r>
      <w:r w:rsidRPr="004F2C1D">
        <w:rPr>
          <w:i/>
          <w:sz w:val="20"/>
          <w:szCs w:val="20"/>
        </w:rPr>
        <w:t xml:space="preserve">Sample </w:t>
      </w:r>
      <w:r w:rsidRPr="004F2C1D">
        <w:rPr>
          <w:sz w:val="20"/>
          <w:szCs w:val="20"/>
        </w:rPr>
        <w:t xml:space="preserve">collection or other </w:t>
      </w:r>
      <w:r w:rsidRPr="004F2C1D">
        <w:rPr>
          <w:i/>
          <w:sz w:val="20"/>
          <w:szCs w:val="20"/>
        </w:rPr>
        <w:t xml:space="preserve">Doping Control </w:t>
      </w:r>
      <w:r w:rsidRPr="004F2C1D">
        <w:rPr>
          <w:sz w:val="20"/>
          <w:szCs w:val="20"/>
        </w:rPr>
        <w:t xml:space="preserve">services or anti-doping </w:t>
      </w:r>
      <w:r w:rsidRPr="004F2C1D">
        <w:rPr>
          <w:i/>
          <w:sz w:val="20"/>
          <w:szCs w:val="20"/>
        </w:rPr>
        <w:t xml:space="preserve">Educational </w:t>
      </w:r>
      <w:r w:rsidRPr="004F2C1D">
        <w:rPr>
          <w:sz w:val="20"/>
          <w:szCs w:val="20"/>
        </w:rPr>
        <w:t xml:space="preserve">programs for the </w:t>
      </w:r>
      <w:r w:rsidRPr="004F2C1D">
        <w:rPr>
          <w:i/>
          <w:sz w:val="20"/>
          <w:szCs w:val="20"/>
        </w:rPr>
        <w:t>Anti-Doping Organisation</w:t>
      </w:r>
      <w:r w:rsidRPr="004F2C1D">
        <w:rPr>
          <w:sz w:val="20"/>
          <w:szCs w:val="20"/>
        </w:rPr>
        <w:t xml:space="preserve">, or individuals serving as independent contractors who perform </w:t>
      </w:r>
      <w:r w:rsidRPr="004F2C1D">
        <w:rPr>
          <w:i/>
          <w:sz w:val="20"/>
          <w:szCs w:val="20"/>
        </w:rPr>
        <w:t xml:space="preserve">Doping Control </w:t>
      </w:r>
      <w:r w:rsidRPr="004F2C1D">
        <w:rPr>
          <w:sz w:val="20"/>
          <w:szCs w:val="20"/>
        </w:rPr>
        <w:t xml:space="preserve">services for the </w:t>
      </w:r>
      <w:r w:rsidRPr="004F2C1D">
        <w:rPr>
          <w:i/>
          <w:sz w:val="20"/>
          <w:szCs w:val="20"/>
        </w:rPr>
        <w:t xml:space="preserve">Anti-Doping Organisation </w:t>
      </w:r>
      <w:r w:rsidRPr="004F2C1D">
        <w:rPr>
          <w:sz w:val="20"/>
          <w:szCs w:val="20"/>
        </w:rPr>
        <w:t xml:space="preserve">(e.g., non-employee </w:t>
      </w:r>
      <w:r w:rsidRPr="004F2C1D">
        <w:rPr>
          <w:i/>
          <w:sz w:val="20"/>
          <w:szCs w:val="20"/>
        </w:rPr>
        <w:t xml:space="preserve">Doping Control </w:t>
      </w:r>
      <w:r w:rsidRPr="004F2C1D">
        <w:rPr>
          <w:sz w:val="20"/>
          <w:szCs w:val="20"/>
        </w:rPr>
        <w:t xml:space="preserve">officers or chaperones). This definition does not include </w:t>
      </w:r>
      <w:r w:rsidRPr="004F2C1D">
        <w:rPr>
          <w:i/>
          <w:sz w:val="20"/>
          <w:szCs w:val="20"/>
        </w:rPr>
        <w:t>CAS</w:t>
      </w:r>
      <w:r w:rsidRPr="004F2C1D">
        <w:rPr>
          <w:sz w:val="20"/>
          <w:szCs w:val="20"/>
        </w:rPr>
        <w:t>.</w:t>
      </w:r>
    </w:p>
    <w:p w14:paraId="4798B490" w14:textId="77777777" w:rsidR="00343934" w:rsidRPr="004F2C1D" w:rsidRDefault="001C492B" w:rsidP="0058210A">
      <w:pPr>
        <w:pStyle w:val="BodyText"/>
        <w:spacing w:before="240"/>
        <w:ind w:left="112" w:right="114"/>
        <w:jc w:val="both"/>
        <w:rPr>
          <w:del w:id="967" w:author="Sport Integrity Commission" w:date="2024-09-20T09:08:00Z"/>
        </w:rPr>
      </w:pPr>
      <w:del w:id="968" w:author="Sport Integrity Commission" w:date="2024-09-20T09:08:00Z">
        <w:r w:rsidRPr="004F2C1D">
          <w:rPr>
            <w:i/>
          </w:rPr>
          <w:delText>DFSNZ</w:delText>
        </w:r>
        <w:r w:rsidRPr="004F2C1D">
          <w:delText>:</w:delText>
        </w:r>
        <w:r w:rsidRPr="004F2C1D">
          <w:rPr>
            <w:spacing w:val="-2"/>
          </w:rPr>
          <w:delText xml:space="preserve"> </w:delText>
        </w:r>
        <w:r w:rsidRPr="004F2C1D">
          <w:delText>Drug</w:delText>
        </w:r>
        <w:r w:rsidRPr="004F2C1D">
          <w:rPr>
            <w:spacing w:val="-2"/>
          </w:rPr>
          <w:delText xml:space="preserve"> </w:delText>
        </w:r>
        <w:r w:rsidRPr="004F2C1D">
          <w:delText>Free</w:delText>
        </w:r>
        <w:r w:rsidRPr="004F2C1D">
          <w:rPr>
            <w:spacing w:val="-3"/>
          </w:rPr>
          <w:delText xml:space="preserve"> </w:delText>
        </w:r>
        <w:r w:rsidRPr="004F2C1D">
          <w:delText>Sport</w:delText>
        </w:r>
        <w:r w:rsidRPr="004F2C1D">
          <w:rPr>
            <w:spacing w:val="-3"/>
          </w:rPr>
          <w:delText xml:space="preserve"> </w:delText>
        </w:r>
        <w:r w:rsidRPr="004F2C1D">
          <w:delText>New</w:delText>
        </w:r>
        <w:r w:rsidRPr="004F2C1D">
          <w:rPr>
            <w:spacing w:val="-3"/>
          </w:rPr>
          <w:delText xml:space="preserve"> </w:delText>
        </w:r>
        <w:r w:rsidRPr="004F2C1D">
          <w:delText>Zealand</w:delText>
        </w:r>
        <w:r w:rsidRPr="004F2C1D">
          <w:rPr>
            <w:spacing w:val="-2"/>
          </w:rPr>
          <w:delText xml:space="preserve"> </w:delText>
        </w:r>
        <w:r w:rsidRPr="004F2C1D">
          <w:delText>established</w:delText>
        </w:r>
        <w:r w:rsidRPr="004F2C1D">
          <w:rPr>
            <w:spacing w:val="-2"/>
          </w:rPr>
          <w:delText xml:space="preserve"> </w:delText>
        </w:r>
        <w:r w:rsidRPr="004F2C1D">
          <w:delText>under</w:delText>
        </w:r>
        <w:r w:rsidRPr="004F2C1D">
          <w:rPr>
            <w:spacing w:val="-3"/>
          </w:rPr>
          <w:delText xml:space="preserve"> </w:delText>
        </w:r>
        <w:r w:rsidRPr="004F2C1D">
          <w:delText>the</w:delText>
        </w:r>
        <w:r w:rsidRPr="004F2C1D">
          <w:rPr>
            <w:spacing w:val="-2"/>
          </w:rPr>
          <w:delText xml:space="preserve"> </w:delText>
        </w:r>
        <w:r w:rsidRPr="004F2C1D">
          <w:delText>Sports</w:delText>
        </w:r>
        <w:r w:rsidRPr="004F2C1D">
          <w:rPr>
            <w:spacing w:val="-2"/>
          </w:rPr>
          <w:delText xml:space="preserve"> </w:delText>
        </w:r>
        <w:r w:rsidRPr="004F2C1D">
          <w:delText>Anti-Doping Act</w:delText>
        </w:r>
        <w:r w:rsidRPr="004F2C1D">
          <w:rPr>
            <w:spacing w:val="-3"/>
          </w:rPr>
          <w:delText xml:space="preserve"> </w:delText>
        </w:r>
        <w:r w:rsidRPr="004F2C1D">
          <w:delText>2006 (formerly</w:delText>
        </w:r>
        <w:r w:rsidRPr="004F2C1D">
          <w:rPr>
            <w:spacing w:val="-3"/>
          </w:rPr>
          <w:delText xml:space="preserve"> </w:delText>
        </w:r>
        <w:r w:rsidRPr="004F2C1D">
          <w:delText>the</w:delText>
        </w:r>
        <w:r w:rsidRPr="004F2C1D">
          <w:rPr>
            <w:spacing w:val="-3"/>
          </w:rPr>
          <w:delText xml:space="preserve"> </w:delText>
        </w:r>
        <w:r w:rsidRPr="004F2C1D">
          <w:delText>New Zealand Sports Drug Agency under the New Zealand Sports Drug Agency Act 1994)</w:delText>
        </w:r>
        <w:r w:rsidR="008D75D7" w:rsidRPr="004F2C1D">
          <w:delText>, or the Integrity Sport and Recreation Commission established under the Integrity Sport and Recreation Act 2023, as the case may be.</w:delText>
        </w:r>
      </w:del>
    </w:p>
    <w:p w14:paraId="2408EE51" w14:textId="77777777" w:rsidR="00343934" w:rsidRPr="004F2C1D" w:rsidRDefault="001C492B" w:rsidP="0058210A">
      <w:pPr>
        <w:spacing w:before="240"/>
        <w:ind w:left="112"/>
        <w:rPr>
          <w:sz w:val="20"/>
          <w:szCs w:val="20"/>
        </w:rPr>
      </w:pPr>
      <w:r w:rsidRPr="004F2C1D">
        <w:rPr>
          <w:i/>
          <w:sz w:val="20"/>
          <w:szCs w:val="20"/>
        </w:rPr>
        <w:t>Disqualification</w:t>
      </w:r>
      <w:r w:rsidRPr="004F2C1D">
        <w:rPr>
          <w:sz w:val="20"/>
          <w:szCs w:val="20"/>
        </w:rPr>
        <w:t>:</w:t>
      </w:r>
      <w:r w:rsidRPr="004F2C1D">
        <w:rPr>
          <w:spacing w:val="-11"/>
          <w:sz w:val="20"/>
          <w:szCs w:val="20"/>
        </w:rPr>
        <w:t xml:space="preserve"> </w:t>
      </w:r>
      <w:r w:rsidRPr="004F2C1D">
        <w:rPr>
          <w:sz w:val="20"/>
          <w:szCs w:val="20"/>
        </w:rPr>
        <w:t>See</w:t>
      </w:r>
      <w:r w:rsidRPr="004F2C1D">
        <w:rPr>
          <w:spacing w:val="-10"/>
          <w:sz w:val="20"/>
          <w:szCs w:val="20"/>
        </w:rPr>
        <w:t xml:space="preserve"> </w:t>
      </w:r>
      <w:r w:rsidRPr="004F2C1D">
        <w:rPr>
          <w:i/>
          <w:sz w:val="20"/>
          <w:szCs w:val="20"/>
        </w:rPr>
        <w:t>Consequences</w:t>
      </w:r>
      <w:r w:rsidRPr="004F2C1D">
        <w:rPr>
          <w:i/>
          <w:spacing w:val="-6"/>
          <w:sz w:val="20"/>
          <w:szCs w:val="20"/>
        </w:rPr>
        <w:t xml:space="preserve"> </w:t>
      </w:r>
      <w:r w:rsidRPr="004F2C1D">
        <w:rPr>
          <w:sz w:val="20"/>
          <w:szCs w:val="20"/>
        </w:rPr>
        <w:t>of</w:t>
      </w:r>
      <w:r w:rsidRPr="004F2C1D">
        <w:rPr>
          <w:spacing w:val="-11"/>
          <w:sz w:val="20"/>
          <w:szCs w:val="20"/>
        </w:rPr>
        <w:t xml:space="preserve"> </w:t>
      </w:r>
      <w:r w:rsidRPr="004F2C1D">
        <w:rPr>
          <w:i/>
          <w:sz w:val="20"/>
          <w:szCs w:val="20"/>
        </w:rPr>
        <w:t>Anti-Doping</w:t>
      </w:r>
      <w:r w:rsidRPr="004F2C1D">
        <w:rPr>
          <w:i/>
          <w:spacing w:val="-8"/>
          <w:sz w:val="20"/>
          <w:szCs w:val="20"/>
        </w:rPr>
        <w:t xml:space="preserve"> </w:t>
      </w:r>
      <w:r w:rsidRPr="004F2C1D">
        <w:rPr>
          <w:i/>
          <w:sz w:val="20"/>
          <w:szCs w:val="20"/>
        </w:rPr>
        <w:t>Rule</w:t>
      </w:r>
      <w:r w:rsidRPr="004F2C1D">
        <w:rPr>
          <w:i/>
          <w:spacing w:val="-11"/>
          <w:sz w:val="20"/>
          <w:szCs w:val="20"/>
        </w:rPr>
        <w:t xml:space="preserve"> </w:t>
      </w:r>
      <w:r w:rsidRPr="004F2C1D">
        <w:rPr>
          <w:i/>
          <w:sz w:val="20"/>
          <w:szCs w:val="20"/>
        </w:rPr>
        <w:t>Violation</w:t>
      </w:r>
      <w:r w:rsidRPr="004F2C1D">
        <w:rPr>
          <w:sz w:val="20"/>
          <w:szCs w:val="20"/>
        </w:rPr>
        <w:t>s</w:t>
      </w:r>
      <w:r w:rsidRPr="004F2C1D">
        <w:rPr>
          <w:spacing w:val="-9"/>
          <w:sz w:val="20"/>
          <w:szCs w:val="20"/>
        </w:rPr>
        <w:t xml:space="preserve"> </w:t>
      </w:r>
      <w:r w:rsidRPr="004F2C1D">
        <w:rPr>
          <w:spacing w:val="-2"/>
          <w:sz w:val="20"/>
          <w:szCs w:val="20"/>
        </w:rPr>
        <w:t>above.</w:t>
      </w:r>
    </w:p>
    <w:p w14:paraId="1924DAE9" w14:textId="0F1033D5" w:rsidR="00343934" w:rsidRPr="004F2C1D" w:rsidRDefault="001C492B" w:rsidP="0058210A">
      <w:pPr>
        <w:spacing w:before="240"/>
        <w:ind w:left="112" w:right="113"/>
        <w:jc w:val="both"/>
        <w:rPr>
          <w:sz w:val="20"/>
          <w:szCs w:val="20"/>
        </w:rPr>
      </w:pPr>
      <w:r w:rsidRPr="004F2C1D">
        <w:rPr>
          <w:i/>
          <w:sz w:val="20"/>
          <w:szCs w:val="20"/>
        </w:rPr>
        <w:t>Doping Control</w:t>
      </w:r>
      <w:r w:rsidRPr="004F2C1D">
        <w:rPr>
          <w:sz w:val="20"/>
          <w:szCs w:val="20"/>
        </w:rPr>
        <w:t>: All steps and processes from test distribution planning through to ultimate disposition of any appeal</w:t>
      </w:r>
      <w:r w:rsidRPr="004F2C1D">
        <w:rPr>
          <w:spacing w:val="-7"/>
          <w:sz w:val="20"/>
          <w:szCs w:val="20"/>
        </w:rPr>
        <w:t xml:space="preserve"> </w:t>
      </w:r>
      <w:r w:rsidRPr="004F2C1D">
        <w:rPr>
          <w:sz w:val="20"/>
          <w:szCs w:val="20"/>
        </w:rPr>
        <w:t>and</w:t>
      </w:r>
      <w:r w:rsidRPr="004F2C1D">
        <w:rPr>
          <w:spacing w:val="-7"/>
          <w:sz w:val="20"/>
          <w:szCs w:val="20"/>
        </w:rPr>
        <w:t xml:space="preserve"> </w:t>
      </w:r>
      <w:r w:rsidRPr="004F2C1D">
        <w:rPr>
          <w:sz w:val="20"/>
          <w:szCs w:val="20"/>
        </w:rPr>
        <w:t>the</w:t>
      </w:r>
      <w:r w:rsidRPr="004F2C1D">
        <w:rPr>
          <w:spacing w:val="-7"/>
          <w:sz w:val="20"/>
          <w:szCs w:val="20"/>
        </w:rPr>
        <w:t xml:space="preserve"> </w:t>
      </w:r>
      <w:r w:rsidRPr="004F2C1D">
        <w:rPr>
          <w:sz w:val="20"/>
          <w:szCs w:val="20"/>
        </w:rPr>
        <w:t>enforcement</w:t>
      </w:r>
      <w:r w:rsidRPr="004F2C1D">
        <w:rPr>
          <w:spacing w:val="-6"/>
          <w:sz w:val="20"/>
          <w:szCs w:val="20"/>
        </w:rPr>
        <w:t xml:space="preserve"> </w:t>
      </w:r>
      <w:r w:rsidRPr="004F2C1D">
        <w:rPr>
          <w:sz w:val="20"/>
          <w:szCs w:val="20"/>
        </w:rPr>
        <w:t>of</w:t>
      </w:r>
      <w:r w:rsidRPr="004F2C1D">
        <w:rPr>
          <w:spacing w:val="-5"/>
          <w:sz w:val="20"/>
          <w:szCs w:val="20"/>
        </w:rPr>
        <w:t xml:space="preserve"> </w:t>
      </w:r>
      <w:r w:rsidRPr="004F2C1D">
        <w:rPr>
          <w:i/>
          <w:sz w:val="20"/>
          <w:szCs w:val="20"/>
        </w:rPr>
        <w:t>Consequences</w:t>
      </w:r>
      <w:r w:rsidRPr="004F2C1D">
        <w:rPr>
          <w:i/>
          <w:spacing w:val="-4"/>
          <w:sz w:val="20"/>
          <w:szCs w:val="20"/>
        </w:rPr>
        <w:t xml:space="preserve"> </w:t>
      </w:r>
      <w:r w:rsidRPr="004F2C1D">
        <w:rPr>
          <w:sz w:val="20"/>
          <w:szCs w:val="20"/>
        </w:rPr>
        <w:t>including</w:t>
      </w:r>
      <w:r w:rsidRPr="004F2C1D">
        <w:rPr>
          <w:spacing w:val="-7"/>
          <w:sz w:val="20"/>
          <w:szCs w:val="20"/>
        </w:rPr>
        <w:t xml:space="preserve"> </w:t>
      </w:r>
      <w:r w:rsidRPr="004F2C1D">
        <w:rPr>
          <w:sz w:val="20"/>
          <w:szCs w:val="20"/>
        </w:rPr>
        <w:t>all</w:t>
      </w:r>
      <w:r w:rsidRPr="004F2C1D">
        <w:rPr>
          <w:spacing w:val="-7"/>
          <w:sz w:val="20"/>
          <w:szCs w:val="20"/>
        </w:rPr>
        <w:t xml:space="preserve"> </w:t>
      </w:r>
      <w:r w:rsidRPr="004F2C1D">
        <w:rPr>
          <w:sz w:val="20"/>
          <w:szCs w:val="20"/>
        </w:rPr>
        <w:t>steps</w:t>
      </w:r>
      <w:r w:rsidRPr="004F2C1D">
        <w:rPr>
          <w:spacing w:val="-5"/>
          <w:sz w:val="20"/>
          <w:szCs w:val="20"/>
        </w:rPr>
        <w:t xml:space="preserve"> </w:t>
      </w:r>
      <w:r w:rsidRPr="004F2C1D">
        <w:rPr>
          <w:sz w:val="20"/>
          <w:szCs w:val="20"/>
        </w:rPr>
        <w:t>and</w:t>
      </w:r>
      <w:r w:rsidRPr="004F2C1D">
        <w:rPr>
          <w:spacing w:val="-7"/>
          <w:sz w:val="20"/>
          <w:szCs w:val="20"/>
        </w:rPr>
        <w:t xml:space="preserve"> </w:t>
      </w:r>
      <w:r w:rsidRPr="004F2C1D">
        <w:rPr>
          <w:sz w:val="20"/>
          <w:szCs w:val="20"/>
        </w:rPr>
        <w:t>processes</w:t>
      </w:r>
      <w:r w:rsidRPr="004F2C1D">
        <w:rPr>
          <w:spacing w:val="-6"/>
          <w:sz w:val="20"/>
          <w:szCs w:val="20"/>
        </w:rPr>
        <w:t xml:space="preserve"> </w:t>
      </w:r>
      <w:r w:rsidRPr="004F2C1D">
        <w:rPr>
          <w:sz w:val="20"/>
          <w:szCs w:val="20"/>
        </w:rPr>
        <w:t>in</w:t>
      </w:r>
      <w:r w:rsidRPr="004F2C1D">
        <w:rPr>
          <w:spacing w:val="-5"/>
          <w:sz w:val="20"/>
          <w:szCs w:val="20"/>
        </w:rPr>
        <w:t xml:space="preserve"> </w:t>
      </w:r>
      <w:r w:rsidRPr="004F2C1D">
        <w:rPr>
          <w:sz w:val="20"/>
          <w:szCs w:val="20"/>
        </w:rPr>
        <w:t>between,</w:t>
      </w:r>
      <w:r w:rsidRPr="004F2C1D">
        <w:rPr>
          <w:spacing w:val="-6"/>
          <w:sz w:val="20"/>
          <w:szCs w:val="20"/>
        </w:rPr>
        <w:t xml:space="preserve"> </w:t>
      </w:r>
      <w:r w:rsidRPr="004F2C1D">
        <w:rPr>
          <w:sz w:val="20"/>
          <w:szCs w:val="20"/>
        </w:rPr>
        <w:t>including</w:t>
      </w:r>
      <w:r w:rsidRPr="004F2C1D">
        <w:rPr>
          <w:spacing w:val="-7"/>
          <w:sz w:val="20"/>
          <w:szCs w:val="20"/>
        </w:rPr>
        <w:t xml:space="preserve"> </w:t>
      </w:r>
      <w:r w:rsidRPr="004F2C1D">
        <w:rPr>
          <w:sz w:val="20"/>
          <w:szCs w:val="20"/>
        </w:rPr>
        <w:t>but</w:t>
      </w:r>
      <w:r w:rsidRPr="004F2C1D">
        <w:rPr>
          <w:spacing w:val="-7"/>
          <w:sz w:val="20"/>
          <w:szCs w:val="20"/>
        </w:rPr>
        <w:t xml:space="preserve"> </w:t>
      </w:r>
      <w:r w:rsidRPr="004F2C1D">
        <w:rPr>
          <w:sz w:val="20"/>
          <w:szCs w:val="20"/>
        </w:rPr>
        <w:t xml:space="preserve">not limited to, </w:t>
      </w:r>
      <w:r w:rsidRPr="004F2C1D">
        <w:rPr>
          <w:i/>
          <w:sz w:val="20"/>
          <w:szCs w:val="20"/>
        </w:rPr>
        <w:t>Testing</w:t>
      </w:r>
      <w:r w:rsidRPr="004F2C1D">
        <w:rPr>
          <w:sz w:val="20"/>
          <w:szCs w:val="20"/>
        </w:rPr>
        <w:t xml:space="preserve">, investigations, whereabouts, TUEs, </w:t>
      </w:r>
      <w:r w:rsidRPr="004F2C1D">
        <w:rPr>
          <w:i/>
          <w:sz w:val="20"/>
          <w:szCs w:val="20"/>
        </w:rPr>
        <w:t xml:space="preserve">Sample </w:t>
      </w:r>
      <w:r w:rsidRPr="004F2C1D">
        <w:rPr>
          <w:sz w:val="20"/>
          <w:szCs w:val="20"/>
        </w:rPr>
        <w:t xml:space="preserve">collection and handling, laboratory analysis, </w:t>
      </w:r>
      <w:r w:rsidRPr="004F2C1D">
        <w:rPr>
          <w:i/>
          <w:sz w:val="20"/>
          <w:szCs w:val="20"/>
        </w:rPr>
        <w:t>Results Management</w:t>
      </w:r>
      <w:r w:rsidRPr="004F2C1D">
        <w:rPr>
          <w:sz w:val="20"/>
          <w:szCs w:val="20"/>
        </w:rPr>
        <w:t xml:space="preserve">, and investigations or proceedings relating to violations of Rule </w:t>
      </w:r>
      <w:hyperlink w:anchor="_bookmark123" w:history="1">
        <w:r w:rsidRPr="004F2C1D">
          <w:rPr>
            <w:sz w:val="20"/>
            <w:szCs w:val="20"/>
          </w:rPr>
          <w:t xml:space="preserve">10.14 </w:t>
        </w:r>
      </w:hyperlink>
      <w:r w:rsidRPr="004F2C1D">
        <w:rPr>
          <w:sz w:val="20"/>
          <w:szCs w:val="20"/>
        </w:rPr>
        <w:t xml:space="preserve">(Status During </w:t>
      </w:r>
      <w:r w:rsidRPr="004F2C1D">
        <w:rPr>
          <w:i/>
          <w:sz w:val="20"/>
          <w:szCs w:val="20"/>
        </w:rPr>
        <w:t xml:space="preserve">Ineligibility </w:t>
      </w:r>
      <w:r w:rsidRPr="004F2C1D">
        <w:rPr>
          <w:sz w:val="20"/>
          <w:szCs w:val="20"/>
        </w:rPr>
        <w:t xml:space="preserve">or </w:t>
      </w:r>
      <w:r w:rsidRPr="004F2C1D">
        <w:rPr>
          <w:i/>
          <w:sz w:val="20"/>
          <w:szCs w:val="20"/>
        </w:rPr>
        <w:t>Provisional Suspension</w:t>
      </w:r>
      <w:r w:rsidRPr="004F2C1D">
        <w:rPr>
          <w:sz w:val="20"/>
          <w:szCs w:val="20"/>
        </w:rPr>
        <w:t>).</w:t>
      </w:r>
    </w:p>
    <w:p w14:paraId="26739E45" w14:textId="77777777" w:rsidR="00343934" w:rsidRPr="004F2C1D" w:rsidRDefault="001C492B" w:rsidP="0058210A">
      <w:pPr>
        <w:pStyle w:val="BodyText"/>
        <w:spacing w:before="240"/>
        <w:ind w:left="112" w:right="122"/>
        <w:jc w:val="both"/>
      </w:pPr>
      <w:r w:rsidRPr="004F2C1D">
        <w:rPr>
          <w:i/>
        </w:rPr>
        <w:t>Education</w:t>
      </w:r>
      <w:r w:rsidRPr="004F2C1D">
        <w:t>:</w:t>
      </w:r>
      <w:r w:rsidRPr="004F2C1D">
        <w:rPr>
          <w:spacing w:val="-2"/>
        </w:rPr>
        <w:t xml:space="preserve"> </w:t>
      </w:r>
      <w:r w:rsidRPr="004F2C1D">
        <w:t>The</w:t>
      </w:r>
      <w:r w:rsidRPr="004F2C1D">
        <w:rPr>
          <w:spacing w:val="-3"/>
        </w:rPr>
        <w:t xml:space="preserve"> </w:t>
      </w:r>
      <w:r w:rsidRPr="004F2C1D">
        <w:t>process</w:t>
      </w:r>
      <w:r w:rsidRPr="004F2C1D">
        <w:rPr>
          <w:spacing w:val="-1"/>
        </w:rPr>
        <w:t xml:space="preserve"> </w:t>
      </w:r>
      <w:r w:rsidRPr="004F2C1D">
        <w:t>of</w:t>
      </w:r>
      <w:r w:rsidRPr="004F2C1D">
        <w:rPr>
          <w:spacing w:val="-2"/>
        </w:rPr>
        <w:t xml:space="preserve"> </w:t>
      </w:r>
      <w:r w:rsidRPr="004F2C1D">
        <w:t>learning</w:t>
      </w:r>
      <w:r w:rsidRPr="004F2C1D">
        <w:rPr>
          <w:spacing w:val="-3"/>
        </w:rPr>
        <w:t xml:space="preserve"> </w:t>
      </w:r>
      <w:r w:rsidRPr="004F2C1D">
        <w:t>to</w:t>
      </w:r>
      <w:r w:rsidRPr="004F2C1D">
        <w:rPr>
          <w:spacing w:val="-2"/>
        </w:rPr>
        <w:t xml:space="preserve"> </w:t>
      </w:r>
      <w:r w:rsidRPr="004F2C1D">
        <w:t>instil</w:t>
      </w:r>
      <w:r w:rsidRPr="004F2C1D">
        <w:rPr>
          <w:spacing w:val="-3"/>
        </w:rPr>
        <w:t xml:space="preserve"> </w:t>
      </w:r>
      <w:r w:rsidRPr="004F2C1D">
        <w:t>values</w:t>
      </w:r>
      <w:r w:rsidRPr="004F2C1D">
        <w:rPr>
          <w:spacing w:val="-1"/>
        </w:rPr>
        <w:t xml:space="preserve"> </w:t>
      </w:r>
      <w:r w:rsidRPr="004F2C1D">
        <w:t>and develop</w:t>
      </w:r>
      <w:r w:rsidRPr="004F2C1D">
        <w:rPr>
          <w:spacing w:val="-3"/>
        </w:rPr>
        <w:t xml:space="preserve"> </w:t>
      </w:r>
      <w:r w:rsidRPr="004F2C1D">
        <w:t>behaviours</w:t>
      </w:r>
      <w:r w:rsidRPr="004F2C1D">
        <w:rPr>
          <w:spacing w:val="-1"/>
        </w:rPr>
        <w:t xml:space="preserve"> </w:t>
      </w:r>
      <w:r w:rsidRPr="004F2C1D">
        <w:t>that</w:t>
      </w:r>
      <w:r w:rsidRPr="004F2C1D">
        <w:rPr>
          <w:spacing w:val="-2"/>
        </w:rPr>
        <w:t xml:space="preserve"> </w:t>
      </w:r>
      <w:r w:rsidRPr="004F2C1D">
        <w:t>foster</w:t>
      </w:r>
      <w:r w:rsidRPr="004F2C1D">
        <w:rPr>
          <w:spacing w:val="-1"/>
        </w:rPr>
        <w:t xml:space="preserve"> </w:t>
      </w:r>
      <w:r w:rsidRPr="004F2C1D">
        <w:t>and</w:t>
      </w:r>
      <w:r w:rsidRPr="004F2C1D">
        <w:rPr>
          <w:spacing w:val="-2"/>
        </w:rPr>
        <w:t xml:space="preserve"> </w:t>
      </w:r>
      <w:r w:rsidRPr="004F2C1D">
        <w:t>protect</w:t>
      </w:r>
      <w:r w:rsidRPr="004F2C1D">
        <w:rPr>
          <w:spacing w:val="-2"/>
        </w:rPr>
        <w:t xml:space="preserve"> </w:t>
      </w:r>
      <w:r w:rsidRPr="004F2C1D">
        <w:t>the</w:t>
      </w:r>
      <w:r w:rsidRPr="004F2C1D">
        <w:rPr>
          <w:spacing w:val="-2"/>
        </w:rPr>
        <w:t xml:space="preserve"> </w:t>
      </w:r>
      <w:r w:rsidRPr="004F2C1D">
        <w:t>spirit</w:t>
      </w:r>
      <w:r w:rsidRPr="004F2C1D">
        <w:rPr>
          <w:spacing w:val="-2"/>
        </w:rPr>
        <w:t xml:space="preserve"> </w:t>
      </w:r>
      <w:r w:rsidRPr="004F2C1D">
        <w:t>of sport, and to prevent intentional and unintentional doping.</w:t>
      </w:r>
    </w:p>
    <w:p w14:paraId="50F581CA" w14:textId="77777777" w:rsidR="00343934" w:rsidRPr="004F2C1D" w:rsidRDefault="001C492B" w:rsidP="0058210A">
      <w:pPr>
        <w:pStyle w:val="BodyText"/>
        <w:spacing w:before="240"/>
        <w:ind w:left="112" w:right="119"/>
        <w:jc w:val="both"/>
      </w:pPr>
      <w:r w:rsidRPr="004F2C1D">
        <w:rPr>
          <w:i/>
        </w:rPr>
        <w:t>Event</w:t>
      </w:r>
      <w:r w:rsidRPr="004F2C1D">
        <w:t>:</w:t>
      </w:r>
      <w:r w:rsidRPr="004F2C1D">
        <w:rPr>
          <w:spacing w:val="-10"/>
        </w:rPr>
        <w:t xml:space="preserve"> </w:t>
      </w:r>
      <w:r w:rsidRPr="004F2C1D">
        <w:t>A</w:t>
      </w:r>
      <w:r w:rsidRPr="004F2C1D">
        <w:rPr>
          <w:spacing w:val="-12"/>
        </w:rPr>
        <w:t xml:space="preserve"> </w:t>
      </w:r>
      <w:r w:rsidRPr="004F2C1D">
        <w:t>series</w:t>
      </w:r>
      <w:r w:rsidRPr="004F2C1D">
        <w:rPr>
          <w:spacing w:val="-11"/>
        </w:rPr>
        <w:t xml:space="preserve"> </w:t>
      </w:r>
      <w:r w:rsidRPr="004F2C1D">
        <w:t>of</w:t>
      </w:r>
      <w:r w:rsidRPr="004F2C1D">
        <w:rPr>
          <w:spacing w:val="-12"/>
        </w:rPr>
        <w:t xml:space="preserve"> </w:t>
      </w:r>
      <w:r w:rsidRPr="004F2C1D">
        <w:t>individual</w:t>
      </w:r>
      <w:r w:rsidRPr="004F2C1D">
        <w:rPr>
          <w:spacing w:val="-10"/>
        </w:rPr>
        <w:t xml:space="preserve"> </w:t>
      </w:r>
      <w:r w:rsidRPr="004F2C1D">
        <w:rPr>
          <w:i/>
        </w:rPr>
        <w:t>Competition</w:t>
      </w:r>
      <w:r w:rsidRPr="004F2C1D">
        <w:t>s</w:t>
      </w:r>
      <w:r w:rsidRPr="004F2C1D">
        <w:rPr>
          <w:spacing w:val="-11"/>
        </w:rPr>
        <w:t xml:space="preserve"> </w:t>
      </w:r>
      <w:r w:rsidRPr="004F2C1D">
        <w:t>conducted</w:t>
      </w:r>
      <w:r w:rsidRPr="004F2C1D">
        <w:rPr>
          <w:spacing w:val="-12"/>
        </w:rPr>
        <w:t xml:space="preserve"> </w:t>
      </w:r>
      <w:r w:rsidRPr="004F2C1D">
        <w:t>together</w:t>
      </w:r>
      <w:r w:rsidRPr="004F2C1D">
        <w:rPr>
          <w:spacing w:val="-11"/>
        </w:rPr>
        <w:t xml:space="preserve"> </w:t>
      </w:r>
      <w:r w:rsidRPr="004F2C1D">
        <w:t>under</w:t>
      </w:r>
      <w:r w:rsidRPr="004F2C1D">
        <w:rPr>
          <w:spacing w:val="-11"/>
        </w:rPr>
        <w:t xml:space="preserve"> </w:t>
      </w:r>
      <w:r w:rsidRPr="004F2C1D">
        <w:t>one</w:t>
      </w:r>
      <w:r w:rsidRPr="004F2C1D">
        <w:rPr>
          <w:spacing w:val="-12"/>
        </w:rPr>
        <w:t xml:space="preserve"> </w:t>
      </w:r>
      <w:r w:rsidRPr="004F2C1D">
        <w:t>ruling</w:t>
      </w:r>
      <w:r w:rsidRPr="004F2C1D">
        <w:rPr>
          <w:spacing w:val="-12"/>
        </w:rPr>
        <w:t xml:space="preserve"> </w:t>
      </w:r>
      <w:r w:rsidRPr="004F2C1D">
        <w:t>body</w:t>
      </w:r>
      <w:r w:rsidRPr="004F2C1D">
        <w:rPr>
          <w:spacing w:val="-11"/>
        </w:rPr>
        <w:t xml:space="preserve"> </w:t>
      </w:r>
      <w:r w:rsidRPr="004F2C1D">
        <w:t>(</w:t>
      </w:r>
      <w:proofErr w:type="spellStart"/>
      <w:r w:rsidRPr="004F2C1D">
        <w:t>eg.</w:t>
      </w:r>
      <w:proofErr w:type="spellEnd"/>
      <w:r w:rsidRPr="004F2C1D">
        <w:t>,</w:t>
      </w:r>
      <w:r w:rsidRPr="004F2C1D">
        <w:rPr>
          <w:spacing w:val="-11"/>
        </w:rPr>
        <w:t xml:space="preserve"> </w:t>
      </w:r>
      <w:r w:rsidRPr="004F2C1D">
        <w:t>the</w:t>
      </w:r>
      <w:r w:rsidRPr="004F2C1D">
        <w:rPr>
          <w:spacing w:val="-12"/>
        </w:rPr>
        <w:t xml:space="preserve"> </w:t>
      </w:r>
      <w:r w:rsidRPr="004F2C1D">
        <w:t>Olympic</w:t>
      </w:r>
      <w:r w:rsidRPr="004F2C1D">
        <w:rPr>
          <w:spacing w:val="-11"/>
        </w:rPr>
        <w:t xml:space="preserve"> </w:t>
      </w:r>
      <w:r w:rsidRPr="004F2C1D">
        <w:t>Games, World Championships of an International Federation, or Pan American Games).</w:t>
      </w:r>
    </w:p>
    <w:p w14:paraId="03C7D5B3" w14:textId="176FFE3D" w:rsidR="00343934" w:rsidRPr="004F2C1D" w:rsidRDefault="001C492B" w:rsidP="004F2C1D">
      <w:pPr>
        <w:pStyle w:val="BodyText"/>
        <w:spacing w:before="240"/>
        <w:ind w:left="112"/>
      </w:pPr>
      <w:r w:rsidRPr="004F2C1D">
        <w:rPr>
          <w:i/>
        </w:rPr>
        <w:t>Event</w:t>
      </w:r>
      <w:r w:rsidRPr="004F2C1D">
        <w:rPr>
          <w:i/>
          <w:spacing w:val="1"/>
        </w:rPr>
        <w:t xml:space="preserve"> </w:t>
      </w:r>
      <w:r w:rsidRPr="004F2C1D">
        <w:rPr>
          <w:i/>
        </w:rPr>
        <w:t>Period</w:t>
      </w:r>
      <w:r w:rsidRPr="004F2C1D">
        <w:t>:</w:t>
      </w:r>
      <w:r w:rsidRPr="004F2C1D">
        <w:rPr>
          <w:spacing w:val="-1"/>
        </w:rPr>
        <w:t xml:space="preserve"> </w:t>
      </w:r>
      <w:r w:rsidRPr="004F2C1D">
        <w:t>The time between</w:t>
      </w:r>
      <w:r w:rsidRPr="004F2C1D">
        <w:rPr>
          <w:spacing w:val="1"/>
        </w:rPr>
        <w:t xml:space="preserve"> </w:t>
      </w:r>
      <w:r w:rsidRPr="004F2C1D">
        <w:t>the</w:t>
      </w:r>
      <w:r w:rsidRPr="004F2C1D">
        <w:rPr>
          <w:spacing w:val="1"/>
        </w:rPr>
        <w:t xml:space="preserve"> </w:t>
      </w:r>
      <w:r w:rsidRPr="004F2C1D">
        <w:t>beginning</w:t>
      </w:r>
      <w:r w:rsidRPr="004F2C1D">
        <w:rPr>
          <w:spacing w:val="1"/>
        </w:rPr>
        <w:t xml:space="preserve"> </w:t>
      </w:r>
      <w:r w:rsidRPr="004F2C1D">
        <w:t>and end</w:t>
      </w:r>
      <w:r w:rsidRPr="004F2C1D">
        <w:rPr>
          <w:spacing w:val="-1"/>
        </w:rPr>
        <w:t xml:space="preserve"> </w:t>
      </w:r>
      <w:r w:rsidRPr="004F2C1D">
        <w:t>of an</w:t>
      </w:r>
      <w:r w:rsidRPr="004F2C1D">
        <w:rPr>
          <w:spacing w:val="4"/>
        </w:rPr>
        <w:t xml:space="preserve"> </w:t>
      </w:r>
      <w:r w:rsidRPr="004F2C1D">
        <w:rPr>
          <w:i/>
        </w:rPr>
        <w:t>Event</w:t>
      </w:r>
      <w:r w:rsidRPr="004F2C1D">
        <w:t>,</w:t>
      </w:r>
      <w:r w:rsidRPr="004F2C1D">
        <w:rPr>
          <w:spacing w:val="1"/>
        </w:rPr>
        <w:t xml:space="preserve"> </w:t>
      </w:r>
      <w:r w:rsidRPr="004F2C1D">
        <w:t>as</w:t>
      </w:r>
      <w:r w:rsidRPr="004F2C1D">
        <w:rPr>
          <w:spacing w:val="2"/>
        </w:rPr>
        <w:t xml:space="preserve"> </w:t>
      </w:r>
      <w:r w:rsidRPr="004F2C1D">
        <w:t>established by</w:t>
      </w:r>
      <w:r w:rsidRPr="004F2C1D">
        <w:rPr>
          <w:spacing w:val="-1"/>
        </w:rPr>
        <w:t xml:space="preserve"> </w:t>
      </w:r>
      <w:r w:rsidRPr="004F2C1D">
        <w:t>the</w:t>
      </w:r>
      <w:r w:rsidRPr="004F2C1D">
        <w:rPr>
          <w:spacing w:val="-1"/>
        </w:rPr>
        <w:t xml:space="preserve"> </w:t>
      </w:r>
      <w:r w:rsidRPr="004F2C1D">
        <w:t>ruling body</w:t>
      </w:r>
      <w:r w:rsidRPr="004F2C1D">
        <w:rPr>
          <w:spacing w:val="-1"/>
        </w:rPr>
        <w:t xml:space="preserve"> </w:t>
      </w:r>
      <w:r w:rsidRPr="004F2C1D">
        <w:t>of</w:t>
      </w:r>
      <w:r w:rsidRPr="004F2C1D">
        <w:rPr>
          <w:spacing w:val="1"/>
        </w:rPr>
        <w:t xml:space="preserve"> </w:t>
      </w:r>
      <w:r w:rsidRPr="004F2C1D">
        <w:rPr>
          <w:spacing w:val="-5"/>
        </w:rPr>
        <w:t>the</w:t>
      </w:r>
      <w:r w:rsidR="004F2C1D" w:rsidRPr="004F2C1D">
        <w:rPr>
          <w:spacing w:val="-5"/>
        </w:rPr>
        <w:t xml:space="preserve"> </w:t>
      </w:r>
      <w:r w:rsidRPr="004F2C1D">
        <w:rPr>
          <w:i/>
          <w:spacing w:val="-2"/>
        </w:rPr>
        <w:t>Event</w:t>
      </w:r>
      <w:r w:rsidRPr="004F2C1D">
        <w:rPr>
          <w:spacing w:val="-2"/>
        </w:rPr>
        <w:t>.</w:t>
      </w:r>
    </w:p>
    <w:p w14:paraId="43363E23" w14:textId="77777777" w:rsidR="00343934" w:rsidRPr="004F2C1D" w:rsidRDefault="001C492B" w:rsidP="0058210A">
      <w:pPr>
        <w:spacing w:before="240"/>
        <w:ind w:left="112"/>
        <w:rPr>
          <w:sz w:val="20"/>
          <w:szCs w:val="20"/>
        </w:rPr>
      </w:pPr>
      <w:r w:rsidRPr="004F2C1D">
        <w:rPr>
          <w:i/>
          <w:sz w:val="20"/>
          <w:szCs w:val="20"/>
        </w:rPr>
        <w:t>Event</w:t>
      </w:r>
      <w:r w:rsidRPr="004F2C1D">
        <w:rPr>
          <w:i/>
          <w:spacing w:val="-5"/>
          <w:sz w:val="20"/>
          <w:szCs w:val="20"/>
        </w:rPr>
        <w:t xml:space="preserve"> </w:t>
      </w:r>
      <w:r w:rsidRPr="004F2C1D">
        <w:rPr>
          <w:i/>
          <w:sz w:val="20"/>
          <w:szCs w:val="20"/>
        </w:rPr>
        <w:t>Venues</w:t>
      </w:r>
      <w:r w:rsidRPr="004F2C1D">
        <w:rPr>
          <w:sz w:val="20"/>
          <w:szCs w:val="20"/>
        </w:rPr>
        <w:t>:</w:t>
      </w:r>
      <w:r w:rsidRPr="004F2C1D">
        <w:rPr>
          <w:spacing w:val="-6"/>
          <w:sz w:val="20"/>
          <w:szCs w:val="20"/>
        </w:rPr>
        <w:t xml:space="preserve"> </w:t>
      </w:r>
      <w:r w:rsidRPr="004F2C1D">
        <w:rPr>
          <w:sz w:val="20"/>
          <w:szCs w:val="20"/>
        </w:rPr>
        <w:t>Those</w:t>
      </w:r>
      <w:r w:rsidRPr="004F2C1D">
        <w:rPr>
          <w:spacing w:val="-7"/>
          <w:sz w:val="20"/>
          <w:szCs w:val="20"/>
        </w:rPr>
        <w:t xml:space="preserve"> </w:t>
      </w:r>
      <w:r w:rsidRPr="004F2C1D">
        <w:rPr>
          <w:sz w:val="20"/>
          <w:szCs w:val="20"/>
        </w:rPr>
        <w:t>venues</w:t>
      </w:r>
      <w:r w:rsidRPr="004F2C1D">
        <w:rPr>
          <w:spacing w:val="-5"/>
          <w:sz w:val="20"/>
          <w:szCs w:val="20"/>
        </w:rPr>
        <w:t xml:space="preserve"> </w:t>
      </w:r>
      <w:r w:rsidRPr="004F2C1D">
        <w:rPr>
          <w:sz w:val="20"/>
          <w:szCs w:val="20"/>
        </w:rPr>
        <w:t>so</w:t>
      </w:r>
      <w:r w:rsidRPr="004F2C1D">
        <w:rPr>
          <w:spacing w:val="-7"/>
          <w:sz w:val="20"/>
          <w:szCs w:val="20"/>
        </w:rPr>
        <w:t xml:space="preserve"> </w:t>
      </w:r>
      <w:r w:rsidRPr="004F2C1D">
        <w:rPr>
          <w:sz w:val="20"/>
          <w:szCs w:val="20"/>
        </w:rPr>
        <w:t>designated</w:t>
      </w:r>
      <w:r w:rsidRPr="004F2C1D">
        <w:rPr>
          <w:spacing w:val="-5"/>
          <w:sz w:val="20"/>
          <w:szCs w:val="20"/>
        </w:rPr>
        <w:t xml:space="preserve"> </w:t>
      </w:r>
      <w:r w:rsidRPr="004F2C1D">
        <w:rPr>
          <w:sz w:val="20"/>
          <w:szCs w:val="20"/>
        </w:rPr>
        <w:t>by</w:t>
      </w:r>
      <w:r w:rsidRPr="004F2C1D">
        <w:rPr>
          <w:spacing w:val="-5"/>
          <w:sz w:val="20"/>
          <w:szCs w:val="20"/>
        </w:rPr>
        <w:t xml:space="preserve"> </w:t>
      </w:r>
      <w:r w:rsidRPr="004F2C1D">
        <w:rPr>
          <w:sz w:val="20"/>
          <w:szCs w:val="20"/>
        </w:rPr>
        <w:t>the</w:t>
      </w:r>
      <w:r w:rsidRPr="004F2C1D">
        <w:rPr>
          <w:spacing w:val="-7"/>
          <w:sz w:val="20"/>
          <w:szCs w:val="20"/>
        </w:rPr>
        <w:t xml:space="preserve"> </w:t>
      </w:r>
      <w:r w:rsidRPr="004F2C1D">
        <w:rPr>
          <w:sz w:val="20"/>
          <w:szCs w:val="20"/>
        </w:rPr>
        <w:t>ruling</w:t>
      </w:r>
      <w:r w:rsidRPr="004F2C1D">
        <w:rPr>
          <w:spacing w:val="-7"/>
          <w:sz w:val="20"/>
          <w:szCs w:val="20"/>
        </w:rPr>
        <w:t xml:space="preserve"> </w:t>
      </w:r>
      <w:r w:rsidRPr="004F2C1D">
        <w:rPr>
          <w:sz w:val="20"/>
          <w:szCs w:val="20"/>
        </w:rPr>
        <w:t>body</w:t>
      </w:r>
      <w:r w:rsidRPr="004F2C1D">
        <w:rPr>
          <w:spacing w:val="-5"/>
          <w:sz w:val="20"/>
          <w:szCs w:val="20"/>
        </w:rPr>
        <w:t xml:space="preserve"> </w:t>
      </w:r>
      <w:r w:rsidRPr="004F2C1D">
        <w:rPr>
          <w:sz w:val="20"/>
          <w:szCs w:val="20"/>
        </w:rPr>
        <w:t>for</w:t>
      </w:r>
      <w:r w:rsidRPr="004F2C1D">
        <w:rPr>
          <w:spacing w:val="-6"/>
          <w:sz w:val="20"/>
          <w:szCs w:val="20"/>
        </w:rPr>
        <w:t xml:space="preserve"> </w:t>
      </w:r>
      <w:r w:rsidRPr="004F2C1D">
        <w:rPr>
          <w:sz w:val="20"/>
          <w:szCs w:val="20"/>
        </w:rPr>
        <w:t>the</w:t>
      </w:r>
      <w:r w:rsidRPr="004F2C1D">
        <w:rPr>
          <w:spacing w:val="1"/>
          <w:sz w:val="20"/>
          <w:szCs w:val="20"/>
        </w:rPr>
        <w:t xml:space="preserve"> </w:t>
      </w:r>
      <w:r w:rsidRPr="004F2C1D">
        <w:rPr>
          <w:i/>
          <w:spacing w:val="-2"/>
          <w:sz w:val="20"/>
          <w:szCs w:val="20"/>
        </w:rPr>
        <w:t>Event</w:t>
      </w:r>
      <w:r w:rsidRPr="004F2C1D">
        <w:rPr>
          <w:spacing w:val="-2"/>
          <w:sz w:val="20"/>
          <w:szCs w:val="20"/>
        </w:rPr>
        <w:t>.</w:t>
      </w:r>
    </w:p>
    <w:p w14:paraId="04E73767" w14:textId="417FC9CE" w:rsidR="00343934" w:rsidRPr="004F2C1D" w:rsidRDefault="001C492B" w:rsidP="0058210A">
      <w:pPr>
        <w:pStyle w:val="BodyText"/>
        <w:spacing w:before="240"/>
        <w:ind w:left="112" w:right="112"/>
        <w:jc w:val="both"/>
      </w:pPr>
      <w:r w:rsidRPr="004F2C1D">
        <w:rPr>
          <w:i/>
        </w:rPr>
        <w:t>Fault</w:t>
      </w:r>
      <w:r w:rsidRPr="004F2C1D">
        <w:t xml:space="preserve">: </w:t>
      </w:r>
      <w:r w:rsidRPr="004F2C1D">
        <w:rPr>
          <w:i/>
        </w:rPr>
        <w:t xml:space="preserve">Fault </w:t>
      </w:r>
      <w:r w:rsidRPr="004F2C1D">
        <w:t xml:space="preserve">is any breach of duty or any lack of care appropriate to a particular situation. Factors to be taken into consideration in assessing an </w:t>
      </w:r>
      <w:r w:rsidRPr="004F2C1D">
        <w:rPr>
          <w:i/>
        </w:rPr>
        <w:t xml:space="preserve">Athlete’s </w:t>
      </w:r>
      <w:r w:rsidRPr="004F2C1D">
        <w:t xml:space="preserve">or other </w:t>
      </w:r>
      <w:r w:rsidRPr="004F2C1D">
        <w:rPr>
          <w:i/>
        </w:rPr>
        <w:t xml:space="preserve">Person’s </w:t>
      </w:r>
      <w:r w:rsidRPr="004F2C1D">
        <w:t xml:space="preserve">degree of </w:t>
      </w:r>
      <w:r w:rsidRPr="004F2C1D">
        <w:rPr>
          <w:i/>
        </w:rPr>
        <w:t xml:space="preserve">Fault </w:t>
      </w:r>
      <w:r w:rsidRPr="004F2C1D">
        <w:t xml:space="preserve">include, for example, the </w:t>
      </w:r>
      <w:r w:rsidRPr="004F2C1D">
        <w:rPr>
          <w:i/>
        </w:rPr>
        <w:t xml:space="preserve">Athlete’s </w:t>
      </w:r>
      <w:r w:rsidRPr="004F2C1D">
        <w:t xml:space="preserve">or other </w:t>
      </w:r>
      <w:r w:rsidRPr="004F2C1D">
        <w:rPr>
          <w:i/>
        </w:rPr>
        <w:t xml:space="preserve">Person’s </w:t>
      </w:r>
      <w:r w:rsidRPr="004F2C1D">
        <w:t xml:space="preserve">experience, whether the </w:t>
      </w:r>
      <w:r w:rsidRPr="004F2C1D">
        <w:rPr>
          <w:i/>
        </w:rPr>
        <w:t xml:space="preserve">Athlete </w:t>
      </w:r>
      <w:r w:rsidRPr="004F2C1D">
        <w:t xml:space="preserve">or other </w:t>
      </w:r>
      <w:r w:rsidRPr="004F2C1D">
        <w:rPr>
          <w:i/>
        </w:rPr>
        <w:t xml:space="preserve">Person </w:t>
      </w:r>
      <w:r w:rsidRPr="004F2C1D">
        <w:t xml:space="preserve">is a </w:t>
      </w:r>
      <w:r w:rsidRPr="004F2C1D">
        <w:rPr>
          <w:i/>
        </w:rPr>
        <w:t>Protected Person</w:t>
      </w:r>
      <w:r w:rsidRPr="004F2C1D">
        <w:t>, special considerations</w:t>
      </w:r>
      <w:r w:rsidRPr="004F2C1D">
        <w:rPr>
          <w:spacing w:val="-4"/>
        </w:rPr>
        <w:t xml:space="preserve"> </w:t>
      </w:r>
      <w:r w:rsidRPr="004F2C1D">
        <w:t>such</w:t>
      </w:r>
      <w:r w:rsidRPr="004F2C1D">
        <w:rPr>
          <w:spacing w:val="-7"/>
        </w:rPr>
        <w:t xml:space="preserve"> </w:t>
      </w:r>
      <w:r w:rsidRPr="004F2C1D">
        <w:t>as</w:t>
      </w:r>
      <w:r w:rsidRPr="004F2C1D">
        <w:rPr>
          <w:spacing w:val="-6"/>
        </w:rPr>
        <w:t xml:space="preserve"> </w:t>
      </w:r>
      <w:r w:rsidRPr="004F2C1D">
        <w:t>impairment,</w:t>
      </w:r>
      <w:r w:rsidRPr="004F2C1D">
        <w:rPr>
          <w:spacing w:val="-7"/>
        </w:rPr>
        <w:t xml:space="preserve"> </w:t>
      </w:r>
      <w:r w:rsidRPr="004F2C1D">
        <w:t>the</w:t>
      </w:r>
      <w:r w:rsidRPr="004F2C1D">
        <w:rPr>
          <w:spacing w:val="-7"/>
        </w:rPr>
        <w:t xml:space="preserve"> </w:t>
      </w:r>
      <w:r w:rsidRPr="004F2C1D">
        <w:t>degree</w:t>
      </w:r>
      <w:r w:rsidRPr="004F2C1D">
        <w:rPr>
          <w:spacing w:val="-5"/>
        </w:rPr>
        <w:t xml:space="preserve"> </w:t>
      </w:r>
      <w:r w:rsidRPr="004F2C1D">
        <w:t>of</w:t>
      </w:r>
      <w:r w:rsidRPr="004F2C1D">
        <w:rPr>
          <w:spacing w:val="-7"/>
        </w:rPr>
        <w:t xml:space="preserve"> </w:t>
      </w:r>
      <w:r w:rsidRPr="004F2C1D">
        <w:t>risk</w:t>
      </w:r>
      <w:r w:rsidRPr="004F2C1D">
        <w:rPr>
          <w:spacing w:val="-5"/>
        </w:rPr>
        <w:t xml:space="preserve"> </w:t>
      </w:r>
      <w:r w:rsidRPr="004F2C1D">
        <w:t>that</w:t>
      </w:r>
      <w:r w:rsidRPr="004F2C1D">
        <w:rPr>
          <w:spacing w:val="-6"/>
        </w:rPr>
        <w:t xml:space="preserve"> </w:t>
      </w:r>
      <w:r w:rsidRPr="004F2C1D">
        <w:t>should have</w:t>
      </w:r>
      <w:r w:rsidRPr="004F2C1D">
        <w:rPr>
          <w:spacing w:val="-4"/>
        </w:rPr>
        <w:t xml:space="preserve"> </w:t>
      </w:r>
      <w:r w:rsidRPr="004F2C1D">
        <w:t>been</w:t>
      </w:r>
      <w:r w:rsidRPr="004F2C1D">
        <w:rPr>
          <w:spacing w:val="-7"/>
        </w:rPr>
        <w:t xml:space="preserve"> </w:t>
      </w:r>
      <w:r w:rsidRPr="004F2C1D">
        <w:t>perceived</w:t>
      </w:r>
      <w:r w:rsidRPr="004F2C1D">
        <w:rPr>
          <w:spacing w:val="-5"/>
        </w:rPr>
        <w:t xml:space="preserve"> </w:t>
      </w:r>
      <w:r w:rsidRPr="004F2C1D">
        <w:t>by</w:t>
      </w:r>
      <w:r w:rsidRPr="004F2C1D">
        <w:rPr>
          <w:spacing w:val="-6"/>
        </w:rPr>
        <w:t xml:space="preserve"> </w:t>
      </w:r>
      <w:r w:rsidRPr="004F2C1D">
        <w:t>the</w:t>
      </w:r>
      <w:r w:rsidRPr="004F2C1D">
        <w:rPr>
          <w:spacing w:val="-2"/>
        </w:rPr>
        <w:t xml:space="preserve"> </w:t>
      </w:r>
      <w:r w:rsidRPr="004F2C1D">
        <w:rPr>
          <w:i/>
        </w:rPr>
        <w:t>Athlete</w:t>
      </w:r>
      <w:r w:rsidRPr="004F2C1D">
        <w:rPr>
          <w:i/>
          <w:spacing w:val="-6"/>
        </w:rPr>
        <w:t xml:space="preserve"> </w:t>
      </w:r>
      <w:r w:rsidRPr="004F2C1D">
        <w:t>and</w:t>
      </w:r>
      <w:r w:rsidRPr="004F2C1D">
        <w:rPr>
          <w:spacing w:val="-7"/>
        </w:rPr>
        <w:t xml:space="preserve"> </w:t>
      </w:r>
      <w:r w:rsidRPr="004F2C1D">
        <w:t xml:space="preserve">the level of care and investigation exercised by the </w:t>
      </w:r>
      <w:r w:rsidRPr="004F2C1D">
        <w:rPr>
          <w:i/>
        </w:rPr>
        <w:t xml:space="preserve">Athlete </w:t>
      </w:r>
      <w:r w:rsidRPr="004F2C1D">
        <w:t>in relation to what should have been the perceived level</w:t>
      </w:r>
      <w:r w:rsidRPr="004F2C1D">
        <w:rPr>
          <w:spacing w:val="-1"/>
        </w:rPr>
        <w:t xml:space="preserve"> </w:t>
      </w:r>
      <w:r w:rsidRPr="004F2C1D">
        <w:t>of</w:t>
      </w:r>
      <w:r w:rsidRPr="004F2C1D">
        <w:rPr>
          <w:spacing w:val="-2"/>
        </w:rPr>
        <w:t xml:space="preserve"> </w:t>
      </w:r>
      <w:r w:rsidRPr="004F2C1D">
        <w:t>risk.</w:t>
      </w:r>
      <w:r w:rsidRPr="004F2C1D">
        <w:rPr>
          <w:spacing w:val="-2"/>
        </w:rPr>
        <w:t xml:space="preserve"> </w:t>
      </w:r>
      <w:r w:rsidRPr="004F2C1D">
        <w:t>In assessing</w:t>
      </w:r>
      <w:r w:rsidRPr="004F2C1D">
        <w:rPr>
          <w:spacing w:val="-3"/>
        </w:rPr>
        <w:t xml:space="preserve"> </w:t>
      </w:r>
      <w:r w:rsidRPr="004F2C1D">
        <w:t xml:space="preserve">the </w:t>
      </w:r>
      <w:r w:rsidRPr="004F2C1D">
        <w:rPr>
          <w:i/>
        </w:rPr>
        <w:t xml:space="preserve">Athlete’s </w:t>
      </w:r>
      <w:r w:rsidRPr="004F2C1D">
        <w:t xml:space="preserve">or other </w:t>
      </w:r>
      <w:r w:rsidRPr="004F2C1D">
        <w:rPr>
          <w:i/>
        </w:rPr>
        <w:t xml:space="preserve">Person’s </w:t>
      </w:r>
      <w:r w:rsidRPr="004F2C1D">
        <w:t>degree of</w:t>
      </w:r>
      <w:r w:rsidRPr="004F2C1D">
        <w:rPr>
          <w:spacing w:val="-1"/>
        </w:rPr>
        <w:t xml:space="preserve"> </w:t>
      </w:r>
      <w:r w:rsidRPr="004F2C1D">
        <w:rPr>
          <w:i/>
        </w:rPr>
        <w:t>Fault</w:t>
      </w:r>
      <w:r w:rsidRPr="004F2C1D">
        <w:t>,</w:t>
      </w:r>
      <w:r w:rsidRPr="004F2C1D">
        <w:rPr>
          <w:spacing w:val="-2"/>
        </w:rPr>
        <w:t xml:space="preserve"> </w:t>
      </w:r>
      <w:r w:rsidRPr="004F2C1D">
        <w:t>the</w:t>
      </w:r>
      <w:r w:rsidRPr="004F2C1D">
        <w:rPr>
          <w:spacing w:val="-3"/>
        </w:rPr>
        <w:t xml:space="preserve"> </w:t>
      </w:r>
      <w:r w:rsidRPr="004F2C1D">
        <w:t>circumstances</w:t>
      </w:r>
      <w:r w:rsidRPr="004F2C1D">
        <w:rPr>
          <w:spacing w:val="-1"/>
        </w:rPr>
        <w:t xml:space="preserve"> </w:t>
      </w:r>
      <w:r w:rsidRPr="004F2C1D">
        <w:t xml:space="preserve">considered must be specific and relevant to explain the </w:t>
      </w:r>
      <w:r w:rsidRPr="004F2C1D">
        <w:rPr>
          <w:i/>
        </w:rPr>
        <w:t xml:space="preserve">Athlete’s </w:t>
      </w:r>
      <w:r w:rsidRPr="004F2C1D">
        <w:t xml:space="preserve">or other </w:t>
      </w:r>
      <w:r w:rsidRPr="004F2C1D">
        <w:rPr>
          <w:i/>
        </w:rPr>
        <w:t xml:space="preserve">Person’s </w:t>
      </w:r>
      <w:r w:rsidRPr="004F2C1D">
        <w:t>departure from the expected standard of behaviour.</w:t>
      </w:r>
      <w:r w:rsidRPr="004F2C1D">
        <w:rPr>
          <w:spacing w:val="-3"/>
        </w:rPr>
        <w:t xml:space="preserve"> </w:t>
      </w:r>
      <w:r w:rsidRPr="004F2C1D">
        <w:t>Thus,</w:t>
      </w:r>
      <w:r w:rsidRPr="004F2C1D">
        <w:rPr>
          <w:spacing w:val="-3"/>
        </w:rPr>
        <w:t xml:space="preserve"> </w:t>
      </w:r>
      <w:r w:rsidRPr="004F2C1D">
        <w:t>for</w:t>
      </w:r>
      <w:r w:rsidRPr="004F2C1D">
        <w:rPr>
          <w:spacing w:val="-5"/>
        </w:rPr>
        <w:t xml:space="preserve"> </w:t>
      </w:r>
      <w:r w:rsidRPr="004F2C1D">
        <w:t>example,</w:t>
      </w:r>
      <w:r w:rsidRPr="004F2C1D">
        <w:rPr>
          <w:spacing w:val="-4"/>
        </w:rPr>
        <w:t xml:space="preserve"> </w:t>
      </w:r>
      <w:r w:rsidRPr="004F2C1D">
        <w:t>the</w:t>
      </w:r>
      <w:r w:rsidRPr="004F2C1D">
        <w:rPr>
          <w:spacing w:val="-4"/>
        </w:rPr>
        <w:t xml:space="preserve"> </w:t>
      </w:r>
      <w:r w:rsidRPr="004F2C1D">
        <w:t>fact</w:t>
      </w:r>
      <w:r w:rsidRPr="004F2C1D">
        <w:rPr>
          <w:spacing w:val="-5"/>
        </w:rPr>
        <w:t xml:space="preserve"> </w:t>
      </w:r>
      <w:r w:rsidRPr="004F2C1D">
        <w:t>that</w:t>
      </w:r>
      <w:r w:rsidRPr="004F2C1D">
        <w:rPr>
          <w:spacing w:val="-3"/>
        </w:rPr>
        <w:t xml:space="preserve"> </w:t>
      </w:r>
      <w:r w:rsidRPr="004F2C1D">
        <w:t>an</w:t>
      </w:r>
      <w:r w:rsidRPr="004F2C1D">
        <w:rPr>
          <w:spacing w:val="-1"/>
        </w:rPr>
        <w:t xml:space="preserve"> </w:t>
      </w:r>
      <w:r w:rsidRPr="004F2C1D">
        <w:rPr>
          <w:i/>
        </w:rPr>
        <w:t>Athlete</w:t>
      </w:r>
      <w:r w:rsidRPr="004F2C1D">
        <w:rPr>
          <w:i/>
          <w:spacing w:val="-2"/>
        </w:rPr>
        <w:t xml:space="preserve"> </w:t>
      </w:r>
      <w:r w:rsidRPr="004F2C1D">
        <w:t>would</w:t>
      </w:r>
      <w:r w:rsidRPr="004F2C1D">
        <w:rPr>
          <w:spacing w:val="-3"/>
        </w:rPr>
        <w:t xml:space="preserve"> </w:t>
      </w:r>
      <w:r w:rsidRPr="004F2C1D">
        <w:t>lose</w:t>
      </w:r>
      <w:r w:rsidRPr="004F2C1D">
        <w:rPr>
          <w:spacing w:val="-3"/>
        </w:rPr>
        <w:t xml:space="preserve"> </w:t>
      </w:r>
      <w:r w:rsidRPr="004F2C1D">
        <w:t>the</w:t>
      </w:r>
      <w:r w:rsidRPr="004F2C1D">
        <w:rPr>
          <w:spacing w:val="-4"/>
        </w:rPr>
        <w:t xml:space="preserve"> </w:t>
      </w:r>
      <w:r w:rsidRPr="004F2C1D">
        <w:t>opportunity</w:t>
      </w:r>
      <w:r w:rsidRPr="004F2C1D">
        <w:rPr>
          <w:spacing w:val="-4"/>
        </w:rPr>
        <w:t xml:space="preserve"> </w:t>
      </w:r>
      <w:r w:rsidRPr="004F2C1D">
        <w:t>to</w:t>
      </w:r>
      <w:r w:rsidRPr="004F2C1D">
        <w:rPr>
          <w:spacing w:val="-6"/>
        </w:rPr>
        <w:t xml:space="preserve"> </w:t>
      </w:r>
      <w:r w:rsidRPr="004F2C1D">
        <w:t>earn</w:t>
      </w:r>
      <w:r w:rsidRPr="004F2C1D">
        <w:rPr>
          <w:spacing w:val="-6"/>
        </w:rPr>
        <w:t xml:space="preserve"> </w:t>
      </w:r>
      <w:r w:rsidRPr="004F2C1D">
        <w:t>large</w:t>
      </w:r>
      <w:r w:rsidRPr="004F2C1D">
        <w:rPr>
          <w:spacing w:val="-3"/>
        </w:rPr>
        <w:t xml:space="preserve"> </w:t>
      </w:r>
      <w:r w:rsidRPr="004F2C1D">
        <w:t>sums</w:t>
      </w:r>
      <w:r w:rsidRPr="004F2C1D">
        <w:rPr>
          <w:spacing w:val="-4"/>
        </w:rPr>
        <w:t xml:space="preserve"> </w:t>
      </w:r>
      <w:r w:rsidRPr="004F2C1D">
        <w:t>of</w:t>
      </w:r>
      <w:r w:rsidRPr="004F2C1D">
        <w:rPr>
          <w:spacing w:val="-5"/>
        </w:rPr>
        <w:t xml:space="preserve"> </w:t>
      </w:r>
      <w:r w:rsidRPr="004F2C1D">
        <w:t>mon</w:t>
      </w:r>
      <w:r w:rsidR="007D615B" w:rsidRPr="004F2C1D">
        <w:t xml:space="preserve">ey </w:t>
      </w:r>
      <w:r w:rsidRPr="004F2C1D">
        <w:t>during</w:t>
      </w:r>
      <w:r w:rsidRPr="004F2C1D">
        <w:rPr>
          <w:spacing w:val="-1"/>
        </w:rPr>
        <w:t xml:space="preserve"> </w:t>
      </w:r>
      <w:r w:rsidRPr="004F2C1D">
        <w:t>a</w:t>
      </w:r>
      <w:r w:rsidRPr="004F2C1D">
        <w:rPr>
          <w:spacing w:val="-1"/>
        </w:rPr>
        <w:t xml:space="preserve"> </w:t>
      </w:r>
      <w:r w:rsidRPr="004F2C1D">
        <w:t>period</w:t>
      </w:r>
      <w:r w:rsidRPr="004F2C1D">
        <w:rPr>
          <w:spacing w:val="-1"/>
        </w:rPr>
        <w:t xml:space="preserve"> </w:t>
      </w:r>
      <w:r w:rsidRPr="004F2C1D">
        <w:t xml:space="preserve">of </w:t>
      </w:r>
      <w:r w:rsidRPr="004F2C1D">
        <w:rPr>
          <w:i/>
        </w:rPr>
        <w:t>Ineligibility</w:t>
      </w:r>
      <w:r w:rsidRPr="004F2C1D">
        <w:t>,</w:t>
      </w:r>
      <w:r w:rsidRPr="004F2C1D">
        <w:rPr>
          <w:spacing w:val="-1"/>
        </w:rPr>
        <w:t xml:space="preserve"> </w:t>
      </w:r>
      <w:r w:rsidRPr="004F2C1D">
        <w:t>or the</w:t>
      </w:r>
      <w:r w:rsidRPr="004F2C1D">
        <w:rPr>
          <w:spacing w:val="-1"/>
        </w:rPr>
        <w:t xml:space="preserve"> </w:t>
      </w:r>
      <w:r w:rsidRPr="004F2C1D">
        <w:t>fact</w:t>
      </w:r>
      <w:r w:rsidRPr="004F2C1D">
        <w:rPr>
          <w:spacing w:val="-1"/>
        </w:rPr>
        <w:t xml:space="preserve"> </w:t>
      </w:r>
      <w:r w:rsidRPr="004F2C1D">
        <w:t>that</w:t>
      </w:r>
      <w:r w:rsidRPr="004F2C1D">
        <w:rPr>
          <w:spacing w:val="-1"/>
        </w:rPr>
        <w:t xml:space="preserve"> </w:t>
      </w:r>
      <w:r w:rsidRPr="004F2C1D">
        <w:t xml:space="preserve">the </w:t>
      </w:r>
      <w:r w:rsidRPr="004F2C1D">
        <w:rPr>
          <w:i/>
        </w:rPr>
        <w:t xml:space="preserve">Athlete </w:t>
      </w:r>
      <w:r w:rsidRPr="004F2C1D">
        <w:t>only has a</w:t>
      </w:r>
      <w:r w:rsidRPr="004F2C1D">
        <w:rPr>
          <w:spacing w:val="-1"/>
        </w:rPr>
        <w:t xml:space="preserve"> </w:t>
      </w:r>
      <w:r w:rsidRPr="004F2C1D">
        <w:t>short</w:t>
      </w:r>
      <w:r w:rsidRPr="004F2C1D">
        <w:rPr>
          <w:spacing w:val="-1"/>
        </w:rPr>
        <w:t xml:space="preserve"> </w:t>
      </w:r>
      <w:r w:rsidRPr="004F2C1D">
        <w:t>time left</w:t>
      </w:r>
      <w:r w:rsidRPr="004F2C1D">
        <w:rPr>
          <w:spacing w:val="-1"/>
        </w:rPr>
        <w:t xml:space="preserve"> </w:t>
      </w:r>
      <w:r w:rsidRPr="004F2C1D">
        <w:t>in a</w:t>
      </w:r>
      <w:r w:rsidRPr="004F2C1D">
        <w:rPr>
          <w:spacing w:val="-1"/>
        </w:rPr>
        <w:t xml:space="preserve"> </w:t>
      </w:r>
      <w:r w:rsidRPr="004F2C1D">
        <w:t>career,</w:t>
      </w:r>
      <w:r w:rsidRPr="004F2C1D">
        <w:rPr>
          <w:spacing w:val="-1"/>
        </w:rPr>
        <w:t xml:space="preserve"> </w:t>
      </w:r>
      <w:r w:rsidRPr="004F2C1D">
        <w:t>or the</w:t>
      </w:r>
      <w:r w:rsidRPr="004F2C1D">
        <w:rPr>
          <w:spacing w:val="-1"/>
        </w:rPr>
        <w:t xml:space="preserve"> </w:t>
      </w:r>
      <w:r w:rsidRPr="004F2C1D">
        <w:t>timing</w:t>
      </w:r>
      <w:r w:rsidRPr="004F2C1D">
        <w:rPr>
          <w:spacing w:val="-2"/>
        </w:rPr>
        <w:t xml:space="preserve"> </w:t>
      </w:r>
      <w:r w:rsidRPr="004F2C1D">
        <w:t>of the</w:t>
      </w:r>
      <w:r w:rsidRPr="004F2C1D">
        <w:rPr>
          <w:spacing w:val="-14"/>
        </w:rPr>
        <w:t xml:space="preserve"> </w:t>
      </w:r>
      <w:r w:rsidRPr="004F2C1D">
        <w:t>sporting</w:t>
      </w:r>
      <w:r w:rsidRPr="004F2C1D">
        <w:rPr>
          <w:spacing w:val="-14"/>
        </w:rPr>
        <w:t xml:space="preserve"> </w:t>
      </w:r>
      <w:r w:rsidRPr="004F2C1D">
        <w:t>calendar,</w:t>
      </w:r>
      <w:r w:rsidRPr="004F2C1D">
        <w:rPr>
          <w:spacing w:val="-13"/>
        </w:rPr>
        <w:t xml:space="preserve"> </w:t>
      </w:r>
      <w:r w:rsidRPr="004F2C1D">
        <w:t>would</w:t>
      </w:r>
      <w:r w:rsidRPr="004F2C1D">
        <w:rPr>
          <w:spacing w:val="-14"/>
        </w:rPr>
        <w:t xml:space="preserve"> </w:t>
      </w:r>
      <w:r w:rsidRPr="004F2C1D">
        <w:t>not</w:t>
      </w:r>
      <w:r w:rsidRPr="004F2C1D">
        <w:rPr>
          <w:spacing w:val="-14"/>
        </w:rPr>
        <w:t xml:space="preserve"> </w:t>
      </w:r>
      <w:r w:rsidRPr="004F2C1D">
        <w:t>be</w:t>
      </w:r>
      <w:r w:rsidRPr="004F2C1D">
        <w:rPr>
          <w:spacing w:val="-14"/>
        </w:rPr>
        <w:t xml:space="preserve"> </w:t>
      </w:r>
      <w:r w:rsidRPr="004F2C1D">
        <w:t>relevant</w:t>
      </w:r>
      <w:r w:rsidRPr="004F2C1D">
        <w:rPr>
          <w:spacing w:val="-13"/>
        </w:rPr>
        <w:t xml:space="preserve"> </w:t>
      </w:r>
      <w:r w:rsidRPr="004F2C1D">
        <w:t>factors</w:t>
      </w:r>
      <w:r w:rsidRPr="004F2C1D">
        <w:rPr>
          <w:spacing w:val="-12"/>
        </w:rPr>
        <w:t xml:space="preserve"> </w:t>
      </w:r>
      <w:r w:rsidRPr="004F2C1D">
        <w:t>to</w:t>
      </w:r>
      <w:r w:rsidRPr="004F2C1D">
        <w:rPr>
          <w:spacing w:val="-12"/>
        </w:rPr>
        <w:t xml:space="preserve"> </w:t>
      </w:r>
      <w:r w:rsidRPr="004F2C1D">
        <w:t>be</w:t>
      </w:r>
      <w:r w:rsidRPr="004F2C1D">
        <w:rPr>
          <w:spacing w:val="-14"/>
        </w:rPr>
        <w:t xml:space="preserve"> </w:t>
      </w:r>
      <w:r w:rsidRPr="004F2C1D">
        <w:t>considered</w:t>
      </w:r>
      <w:r w:rsidRPr="004F2C1D">
        <w:rPr>
          <w:spacing w:val="-14"/>
        </w:rPr>
        <w:t xml:space="preserve"> </w:t>
      </w:r>
      <w:r w:rsidRPr="004F2C1D">
        <w:t>in</w:t>
      </w:r>
      <w:r w:rsidRPr="004F2C1D">
        <w:rPr>
          <w:spacing w:val="-14"/>
        </w:rPr>
        <w:t xml:space="preserve"> </w:t>
      </w:r>
      <w:r w:rsidRPr="004F2C1D">
        <w:t>reducing</w:t>
      </w:r>
      <w:r w:rsidRPr="004F2C1D">
        <w:rPr>
          <w:spacing w:val="-13"/>
        </w:rPr>
        <w:t xml:space="preserve"> </w:t>
      </w:r>
      <w:r w:rsidRPr="004F2C1D">
        <w:t>the</w:t>
      </w:r>
      <w:r w:rsidRPr="004F2C1D">
        <w:rPr>
          <w:spacing w:val="-14"/>
        </w:rPr>
        <w:t xml:space="preserve"> </w:t>
      </w:r>
      <w:r w:rsidRPr="004F2C1D">
        <w:t>period</w:t>
      </w:r>
      <w:r w:rsidRPr="004F2C1D">
        <w:rPr>
          <w:spacing w:val="-14"/>
        </w:rPr>
        <w:t xml:space="preserve"> </w:t>
      </w:r>
      <w:r w:rsidRPr="004F2C1D">
        <w:t>of</w:t>
      </w:r>
      <w:r w:rsidRPr="004F2C1D">
        <w:rPr>
          <w:spacing w:val="-6"/>
        </w:rPr>
        <w:t xml:space="preserve"> </w:t>
      </w:r>
      <w:r w:rsidRPr="004F2C1D">
        <w:rPr>
          <w:i/>
        </w:rPr>
        <w:t>Ineligibility</w:t>
      </w:r>
      <w:r w:rsidRPr="004F2C1D">
        <w:rPr>
          <w:i/>
          <w:spacing w:val="-11"/>
        </w:rPr>
        <w:t xml:space="preserve"> </w:t>
      </w:r>
      <w:r w:rsidRPr="004F2C1D">
        <w:t xml:space="preserve">under Rules </w:t>
      </w:r>
      <w:hyperlink w:anchor="_bookmark100" w:history="1">
        <w:r w:rsidRPr="004F2C1D">
          <w:t xml:space="preserve">10.6.1 </w:t>
        </w:r>
      </w:hyperlink>
      <w:r w:rsidRPr="004F2C1D">
        <w:t xml:space="preserve">or </w:t>
      </w:r>
      <w:hyperlink w:anchor="_bookmark102" w:history="1">
        <w:r w:rsidRPr="004F2C1D">
          <w:t>10.6.2.</w:t>
        </w:r>
      </w:hyperlink>
      <w:r w:rsidR="00716764" w:rsidRPr="004F2C1D">
        <w:rPr>
          <w:rStyle w:val="FootnoteReference"/>
        </w:rPr>
        <w:footnoteReference w:id="86"/>
      </w:r>
    </w:p>
    <w:p w14:paraId="34C44C74" w14:textId="77777777" w:rsidR="00343934" w:rsidRPr="004F2C1D" w:rsidRDefault="001C492B" w:rsidP="0058210A">
      <w:pPr>
        <w:spacing w:before="240"/>
        <w:ind w:left="112"/>
        <w:rPr>
          <w:spacing w:val="-2"/>
          <w:sz w:val="20"/>
          <w:szCs w:val="20"/>
        </w:rPr>
      </w:pPr>
      <w:r w:rsidRPr="004F2C1D">
        <w:rPr>
          <w:i/>
          <w:sz w:val="20"/>
          <w:szCs w:val="20"/>
        </w:rPr>
        <w:t>Financial</w:t>
      </w:r>
      <w:r w:rsidRPr="004F2C1D">
        <w:rPr>
          <w:i/>
          <w:spacing w:val="-12"/>
          <w:sz w:val="20"/>
          <w:szCs w:val="20"/>
        </w:rPr>
        <w:t xml:space="preserve"> </w:t>
      </w:r>
      <w:r w:rsidRPr="004F2C1D">
        <w:rPr>
          <w:i/>
          <w:sz w:val="20"/>
          <w:szCs w:val="20"/>
        </w:rPr>
        <w:t>Consequences</w:t>
      </w:r>
      <w:r w:rsidRPr="004F2C1D">
        <w:rPr>
          <w:sz w:val="20"/>
          <w:szCs w:val="20"/>
        </w:rPr>
        <w:t>:</w:t>
      </w:r>
      <w:r w:rsidRPr="004F2C1D">
        <w:rPr>
          <w:spacing w:val="-9"/>
          <w:sz w:val="20"/>
          <w:szCs w:val="20"/>
        </w:rPr>
        <w:t xml:space="preserve"> </w:t>
      </w:r>
      <w:r w:rsidRPr="004F2C1D">
        <w:rPr>
          <w:sz w:val="20"/>
          <w:szCs w:val="20"/>
        </w:rPr>
        <w:t>See</w:t>
      </w:r>
      <w:r w:rsidRPr="004F2C1D">
        <w:rPr>
          <w:spacing w:val="-10"/>
          <w:sz w:val="20"/>
          <w:szCs w:val="20"/>
        </w:rPr>
        <w:t xml:space="preserve"> </w:t>
      </w:r>
      <w:r w:rsidRPr="004F2C1D">
        <w:rPr>
          <w:i/>
          <w:sz w:val="20"/>
          <w:szCs w:val="20"/>
        </w:rPr>
        <w:t>Consequences</w:t>
      </w:r>
      <w:r w:rsidRPr="004F2C1D">
        <w:rPr>
          <w:i/>
          <w:spacing w:val="-8"/>
          <w:sz w:val="20"/>
          <w:szCs w:val="20"/>
        </w:rPr>
        <w:t xml:space="preserve"> </w:t>
      </w:r>
      <w:r w:rsidRPr="004F2C1D">
        <w:rPr>
          <w:sz w:val="20"/>
          <w:szCs w:val="20"/>
        </w:rPr>
        <w:t>of</w:t>
      </w:r>
      <w:r w:rsidRPr="004F2C1D">
        <w:rPr>
          <w:spacing w:val="-10"/>
          <w:sz w:val="20"/>
          <w:szCs w:val="20"/>
        </w:rPr>
        <w:t xml:space="preserve"> </w:t>
      </w:r>
      <w:r w:rsidRPr="004F2C1D">
        <w:rPr>
          <w:i/>
          <w:sz w:val="20"/>
          <w:szCs w:val="20"/>
        </w:rPr>
        <w:t>Anti-Doping</w:t>
      </w:r>
      <w:r w:rsidRPr="004F2C1D">
        <w:rPr>
          <w:i/>
          <w:spacing w:val="-12"/>
          <w:sz w:val="20"/>
          <w:szCs w:val="20"/>
        </w:rPr>
        <w:t xml:space="preserve"> </w:t>
      </w:r>
      <w:r w:rsidRPr="004F2C1D">
        <w:rPr>
          <w:i/>
          <w:sz w:val="20"/>
          <w:szCs w:val="20"/>
        </w:rPr>
        <w:t>Rule</w:t>
      </w:r>
      <w:r w:rsidRPr="004F2C1D">
        <w:rPr>
          <w:i/>
          <w:spacing w:val="-9"/>
          <w:sz w:val="20"/>
          <w:szCs w:val="20"/>
        </w:rPr>
        <w:t xml:space="preserve"> </w:t>
      </w:r>
      <w:r w:rsidRPr="004F2C1D">
        <w:rPr>
          <w:i/>
          <w:sz w:val="20"/>
          <w:szCs w:val="20"/>
        </w:rPr>
        <w:t>Violation</w:t>
      </w:r>
      <w:r w:rsidRPr="004F2C1D">
        <w:rPr>
          <w:sz w:val="20"/>
          <w:szCs w:val="20"/>
        </w:rPr>
        <w:t>s</w:t>
      </w:r>
      <w:r w:rsidRPr="004F2C1D">
        <w:rPr>
          <w:spacing w:val="-9"/>
          <w:sz w:val="20"/>
          <w:szCs w:val="20"/>
        </w:rPr>
        <w:t xml:space="preserve"> </w:t>
      </w:r>
      <w:r w:rsidRPr="004F2C1D">
        <w:rPr>
          <w:spacing w:val="-2"/>
          <w:sz w:val="20"/>
          <w:szCs w:val="20"/>
        </w:rPr>
        <w:t>above.</w:t>
      </w:r>
    </w:p>
    <w:p w14:paraId="20BEA687" w14:textId="4853C749" w:rsidR="00AF1CC1" w:rsidRPr="004F2C1D" w:rsidRDefault="00AF1CC1" w:rsidP="0058210A">
      <w:pPr>
        <w:spacing w:before="240"/>
        <w:ind w:left="112"/>
        <w:jc w:val="both"/>
        <w:rPr>
          <w:sz w:val="20"/>
          <w:szCs w:val="20"/>
        </w:rPr>
      </w:pPr>
      <w:r w:rsidRPr="004F2C1D">
        <w:rPr>
          <w:i/>
          <w:iCs/>
          <w:sz w:val="20"/>
          <w:szCs w:val="20"/>
        </w:rPr>
        <w:t>High</w:t>
      </w:r>
      <w:r w:rsidR="00F67D18" w:rsidRPr="004F2C1D">
        <w:rPr>
          <w:i/>
          <w:iCs/>
          <w:sz w:val="20"/>
          <w:szCs w:val="20"/>
        </w:rPr>
        <w:t>-</w:t>
      </w:r>
      <w:r w:rsidRPr="004F2C1D">
        <w:rPr>
          <w:i/>
          <w:iCs/>
          <w:sz w:val="20"/>
          <w:szCs w:val="20"/>
        </w:rPr>
        <w:t>Level Athlete: Athletes</w:t>
      </w:r>
      <w:r w:rsidRPr="004F2C1D">
        <w:rPr>
          <w:sz w:val="20"/>
          <w:szCs w:val="20"/>
        </w:rPr>
        <w:t xml:space="preserve"> </w:t>
      </w:r>
      <w:r w:rsidR="003607F4" w:rsidRPr="004F2C1D">
        <w:rPr>
          <w:sz w:val="20"/>
          <w:szCs w:val="20"/>
        </w:rPr>
        <w:t>(excluding</w:t>
      </w:r>
      <w:r w:rsidRPr="004F2C1D">
        <w:rPr>
          <w:sz w:val="20"/>
          <w:szCs w:val="20"/>
        </w:rPr>
        <w:t xml:space="preserve"> </w:t>
      </w:r>
      <w:r w:rsidRPr="004F2C1D">
        <w:rPr>
          <w:i/>
          <w:iCs/>
          <w:sz w:val="20"/>
          <w:szCs w:val="20"/>
        </w:rPr>
        <w:t>National</w:t>
      </w:r>
      <w:r w:rsidR="00F67D18" w:rsidRPr="004F2C1D">
        <w:rPr>
          <w:i/>
          <w:iCs/>
          <w:sz w:val="20"/>
          <w:szCs w:val="20"/>
        </w:rPr>
        <w:t>-</w:t>
      </w:r>
      <w:r w:rsidRPr="004F2C1D">
        <w:rPr>
          <w:i/>
          <w:iCs/>
          <w:sz w:val="20"/>
          <w:szCs w:val="20"/>
        </w:rPr>
        <w:t>Level Athletes</w:t>
      </w:r>
      <w:r w:rsidR="0056474F" w:rsidRPr="004F2C1D">
        <w:rPr>
          <w:i/>
          <w:iCs/>
          <w:sz w:val="20"/>
          <w:szCs w:val="20"/>
        </w:rPr>
        <w:t xml:space="preserve"> and International-Level Athletes</w:t>
      </w:r>
      <w:r w:rsidR="003607F4" w:rsidRPr="004F2C1D">
        <w:rPr>
          <w:i/>
          <w:iCs/>
          <w:sz w:val="20"/>
          <w:szCs w:val="20"/>
        </w:rPr>
        <w:t xml:space="preserve">) </w:t>
      </w:r>
      <w:r w:rsidR="003607F4" w:rsidRPr="004F2C1D">
        <w:rPr>
          <w:sz w:val="20"/>
          <w:szCs w:val="20"/>
        </w:rPr>
        <w:t>who are</w:t>
      </w:r>
      <w:r w:rsidRPr="004F2C1D">
        <w:rPr>
          <w:sz w:val="20"/>
          <w:szCs w:val="20"/>
        </w:rPr>
        <w:t xml:space="preserve"> within any of </w:t>
      </w:r>
      <w:del w:id="969" w:author="Sport Integrity Commission" w:date="2024-09-20T09:08:00Z">
        <w:r w:rsidRPr="004F2C1D">
          <w:rPr>
            <w:sz w:val="20"/>
            <w:szCs w:val="20"/>
          </w:rPr>
          <w:delText>DFSNZ’s</w:delText>
        </w:r>
      </w:del>
      <w:ins w:id="970" w:author="Sport Integrity Commission" w:date="2024-09-20T09:08:00Z">
        <w:r w:rsidR="00BA3C69">
          <w:rPr>
            <w:sz w:val="20"/>
            <w:szCs w:val="20"/>
          </w:rPr>
          <w:t xml:space="preserve">the </w:t>
        </w:r>
        <w:r w:rsidR="00BA3C69" w:rsidRPr="00814F5B">
          <w:rPr>
            <w:i/>
            <w:iCs/>
            <w:sz w:val="20"/>
            <w:szCs w:val="20"/>
          </w:rPr>
          <w:t>Commission’s</w:t>
        </w:r>
      </w:ins>
      <w:r w:rsidR="00BA3C69" w:rsidRPr="004F2C1D">
        <w:rPr>
          <w:sz w:val="20"/>
          <w:szCs w:val="20"/>
        </w:rPr>
        <w:t xml:space="preserve"> </w:t>
      </w:r>
      <w:r w:rsidR="00535406" w:rsidRPr="004F2C1D">
        <w:rPr>
          <w:i/>
          <w:iCs/>
          <w:sz w:val="20"/>
          <w:szCs w:val="20"/>
        </w:rPr>
        <w:t>T</w:t>
      </w:r>
      <w:r w:rsidRPr="004F2C1D">
        <w:rPr>
          <w:i/>
          <w:iCs/>
          <w:sz w:val="20"/>
          <w:szCs w:val="20"/>
        </w:rPr>
        <w:t xml:space="preserve">esting </w:t>
      </w:r>
      <w:r w:rsidR="00535406" w:rsidRPr="004F2C1D">
        <w:rPr>
          <w:i/>
          <w:iCs/>
          <w:sz w:val="20"/>
          <w:szCs w:val="20"/>
        </w:rPr>
        <w:t>P</w:t>
      </w:r>
      <w:r w:rsidRPr="004F2C1D">
        <w:rPr>
          <w:i/>
          <w:iCs/>
          <w:sz w:val="20"/>
          <w:szCs w:val="20"/>
        </w:rPr>
        <w:t>ools</w:t>
      </w:r>
      <w:r w:rsidR="00452B6E" w:rsidRPr="004F2C1D">
        <w:rPr>
          <w:i/>
          <w:iCs/>
          <w:sz w:val="20"/>
          <w:szCs w:val="20"/>
        </w:rPr>
        <w:t>;</w:t>
      </w:r>
      <w:r w:rsidR="00335CF7" w:rsidRPr="004F2C1D">
        <w:rPr>
          <w:i/>
          <w:iCs/>
          <w:sz w:val="20"/>
          <w:szCs w:val="20"/>
        </w:rPr>
        <w:t xml:space="preserve"> </w:t>
      </w:r>
      <w:r w:rsidR="00B1208E" w:rsidRPr="004F2C1D">
        <w:rPr>
          <w:sz w:val="20"/>
          <w:szCs w:val="20"/>
        </w:rPr>
        <w:t xml:space="preserve">or </w:t>
      </w:r>
      <w:r w:rsidR="00452B6E" w:rsidRPr="004F2C1D">
        <w:rPr>
          <w:sz w:val="20"/>
          <w:szCs w:val="20"/>
        </w:rPr>
        <w:t xml:space="preserve">who are </w:t>
      </w:r>
      <w:r w:rsidR="00335CF7" w:rsidRPr="004F2C1D">
        <w:rPr>
          <w:sz w:val="20"/>
          <w:szCs w:val="20"/>
        </w:rPr>
        <w:t>named on the long-list or</w:t>
      </w:r>
      <w:r w:rsidR="00733D8E" w:rsidRPr="004F2C1D">
        <w:rPr>
          <w:sz w:val="20"/>
          <w:szCs w:val="20"/>
        </w:rPr>
        <w:t xml:space="preserve"> selected for</w:t>
      </w:r>
      <w:r w:rsidR="00807B8C" w:rsidRPr="004F2C1D">
        <w:rPr>
          <w:sz w:val="20"/>
          <w:szCs w:val="20"/>
        </w:rPr>
        <w:t xml:space="preserve"> a</w:t>
      </w:r>
      <w:r w:rsidR="00335CF7" w:rsidRPr="004F2C1D">
        <w:rPr>
          <w:sz w:val="20"/>
          <w:szCs w:val="20"/>
        </w:rPr>
        <w:t xml:space="preserve"> team</w:t>
      </w:r>
      <w:r w:rsidR="00A666A7" w:rsidRPr="004F2C1D">
        <w:rPr>
          <w:sz w:val="20"/>
          <w:szCs w:val="20"/>
        </w:rPr>
        <w:t xml:space="preserve"> falling within the objects of the </w:t>
      </w:r>
      <w:r w:rsidR="00A666A7" w:rsidRPr="004F2C1D">
        <w:rPr>
          <w:i/>
          <w:iCs/>
          <w:sz w:val="20"/>
          <w:szCs w:val="20"/>
        </w:rPr>
        <w:t>National Olympic Committee</w:t>
      </w:r>
      <w:r w:rsidR="00B1208E" w:rsidRPr="004F2C1D">
        <w:rPr>
          <w:sz w:val="20"/>
          <w:szCs w:val="20"/>
        </w:rPr>
        <w:t xml:space="preserve"> or </w:t>
      </w:r>
      <w:r w:rsidR="003731F6" w:rsidRPr="004F2C1D">
        <w:rPr>
          <w:sz w:val="20"/>
          <w:szCs w:val="20"/>
        </w:rPr>
        <w:t>Paralympics New Zealand</w:t>
      </w:r>
      <w:r w:rsidR="00452B6E" w:rsidRPr="004F2C1D">
        <w:rPr>
          <w:sz w:val="20"/>
          <w:szCs w:val="20"/>
        </w:rPr>
        <w:t>;</w:t>
      </w:r>
      <w:r w:rsidR="003731F6" w:rsidRPr="004F2C1D">
        <w:rPr>
          <w:sz w:val="20"/>
          <w:szCs w:val="20"/>
        </w:rPr>
        <w:t xml:space="preserve"> </w:t>
      </w:r>
      <w:r w:rsidR="00B1208E" w:rsidRPr="004F2C1D">
        <w:rPr>
          <w:sz w:val="20"/>
          <w:szCs w:val="20"/>
        </w:rPr>
        <w:t xml:space="preserve">or </w:t>
      </w:r>
      <w:r w:rsidR="00452B6E" w:rsidRPr="004F2C1D">
        <w:rPr>
          <w:sz w:val="20"/>
          <w:szCs w:val="20"/>
        </w:rPr>
        <w:t xml:space="preserve">who </w:t>
      </w:r>
      <w:r w:rsidR="00B1208E" w:rsidRPr="004F2C1D">
        <w:rPr>
          <w:sz w:val="20"/>
          <w:szCs w:val="20"/>
        </w:rPr>
        <w:t>receiv</w:t>
      </w:r>
      <w:r w:rsidR="00452B6E" w:rsidRPr="004F2C1D">
        <w:rPr>
          <w:sz w:val="20"/>
          <w:szCs w:val="20"/>
        </w:rPr>
        <w:t>e</w:t>
      </w:r>
      <w:r w:rsidR="00B1208E" w:rsidRPr="004F2C1D">
        <w:rPr>
          <w:sz w:val="20"/>
          <w:szCs w:val="20"/>
        </w:rPr>
        <w:t xml:space="preserve"> sport-related financial support</w:t>
      </w:r>
      <w:r w:rsidR="00960D1E" w:rsidRPr="004F2C1D">
        <w:rPr>
          <w:sz w:val="20"/>
          <w:szCs w:val="20"/>
        </w:rPr>
        <w:t xml:space="preserve"> or other sport-related benefits</w:t>
      </w:r>
      <w:r w:rsidR="00B1208E" w:rsidRPr="004F2C1D">
        <w:rPr>
          <w:sz w:val="20"/>
          <w:szCs w:val="20"/>
        </w:rPr>
        <w:t xml:space="preserve"> from the New Zealand Government, a </w:t>
      </w:r>
      <w:r w:rsidR="00B1208E" w:rsidRPr="004F2C1D">
        <w:rPr>
          <w:i/>
          <w:iCs/>
          <w:sz w:val="20"/>
          <w:szCs w:val="20"/>
        </w:rPr>
        <w:t>National Sporting Organisation</w:t>
      </w:r>
      <w:r w:rsidR="00B1208E" w:rsidRPr="004F2C1D">
        <w:rPr>
          <w:sz w:val="20"/>
          <w:szCs w:val="20"/>
        </w:rPr>
        <w:t xml:space="preserve">, the </w:t>
      </w:r>
      <w:r w:rsidR="00B1208E" w:rsidRPr="004F2C1D">
        <w:rPr>
          <w:i/>
          <w:iCs/>
          <w:sz w:val="20"/>
          <w:szCs w:val="20"/>
        </w:rPr>
        <w:t>National Olympic Committee</w:t>
      </w:r>
      <w:r w:rsidR="00B1208E" w:rsidRPr="004F2C1D">
        <w:rPr>
          <w:sz w:val="20"/>
          <w:szCs w:val="20"/>
        </w:rPr>
        <w:t xml:space="preserve"> or Paralympics New Zealand.</w:t>
      </w:r>
    </w:p>
    <w:p w14:paraId="0081C5FB" w14:textId="38DC0E5D" w:rsidR="00343934" w:rsidRPr="004F2C1D" w:rsidRDefault="001C492B" w:rsidP="0058210A">
      <w:pPr>
        <w:pStyle w:val="BodyText"/>
        <w:spacing w:before="240"/>
        <w:ind w:left="112" w:right="112"/>
        <w:jc w:val="both"/>
      </w:pPr>
      <w:r w:rsidRPr="004F2C1D">
        <w:rPr>
          <w:i/>
        </w:rPr>
        <w:t>In-Competition</w:t>
      </w:r>
      <w:r w:rsidRPr="004F2C1D">
        <w:t>:</w:t>
      </w:r>
      <w:r w:rsidRPr="004F2C1D">
        <w:rPr>
          <w:spacing w:val="-5"/>
        </w:rPr>
        <w:t xml:space="preserve"> </w:t>
      </w:r>
      <w:r w:rsidRPr="004F2C1D">
        <w:t>The</w:t>
      </w:r>
      <w:r w:rsidRPr="004F2C1D">
        <w:rPr>
          <w:spacing w:val="-4"/>
        </w:rPr>
        <w:t xml:space="preserve"> </w:t>
      </w:r>
      <w:r w:rsidRPr="004F2C1D">
        <w:t>period</w:t>
      </w:r>
      <w:r w:rsidRPr="004F2C1D">
        <w:rPr>
          <w:spacing w:val="-5"/>
        </w:rPr>
        <w:t xml:space="preserve"> </w:t>
      </w:r>
      <w:r w:rsidRPr="004F2C1D">
        <w:t>commencing</w:t>
      </w:r>
      <w:r w:rsidRPr="004F2C1D">
        <w:rPr>
          <w:spacing w:val="-3"/>
        </w:rPr>
        <w:t xml:space="preserve"> </w:t>
      </w:r>
      <w:r w:rsidRPr="004F2C1D">
        <w:t>at</w:t>
      </w:r>
      <w:r w:rsidRPr="004F2C1D">
        <w:rPr>
          <w:spacing w:val="-4"/>
        </w:rPr>
        <w:t xml:space="preserve"> </w:t>
      </w:r>
      <w:r w:rsidRPr="004F2C1D">
        <w:t>11:59</w:t>
      </w:r>
      <w:r w:rsidRPr="004F2C1D">
        <w:rPr>
          <w:spacing w:val="-4"/>
        </w:rPr>
        <w:t xml:space="preserve"> </w:t>
      </w:r>
      <w:r w:rsidRPr="004F2C1D">
        <w:t>p.m.</w:t>
      </w:r>
      <w:r w:rsidRPr="004F2C1D">
        <w:rPr>
          <w:spacing w:val="-4"/>
        </w:rPr>
        <w:t xml:space="preserve"> </w:t>
      </w:r>
      <w:r w:rsidRPr="004F2C1D">
        <w:t>on</w:t>
      </w:r>
      <w:r w:rsidRPr="004F2C1D">
        <w:rPr>
          <w:spacing w:val="-6"/>
        </w:rPr>
        <w:t xml:space="preserve"> </w:t>
      </w:r>
      <w:r w:rsidRPr="004F2C1D">
        <w:t>the</w:t>
      </w:r>
      <w:r w:rsidRPr="004F2C1D">
        <w:rPr>
          <w:spacing w:val="-4"/>
        </w:rPr>
        <w:t xml:space="preserve"> </w:t>
      </w:r>
      <w:r w:rsidRPr="004F2C1D">
        <w:t>day</w:t>
      </w:r>
      <w:r w:rsidRPr="004F2C1D">
        <w:rPr>
          <w:spacing w:val="-3"/>
        </w:rPr>
        <w:t xml:space="preserve"> </w:t>
      </w:r>
      <w:r w:rsidRPr="004F2C1D">
        <w:t>before</w:t>
      </w:r>
      <w:r w:rsidRPr="004F2C1D">
        <w:rPr>
          <w:spacing w:val="-4"/>
        </w:rPr>
        <w:t xml:space="preserve"> </w:t>
      </w:r>
      <w:r w:rsidRPr="004F2C1D">
        <w:t>a</w:t>
      </w:r>
      <w:r w:rsidRPr="004F2C1D">
        <w:rPr>
          <w:spacing w:val="-5"/>
        </w:rPr>
        <w:t xml:space="preserve"> </w:t>
      </w:r>
      <w:r w:rsidRPr="004F2C1D">
        <w:rPr>
          <w:i/>
        </w:rPr>
        <w:t>Competition</w:t>
      </w:r>
      <w:r w:rsidRPr="004F2C1D">
        <w:rPr>
          <w:i/>
          <w:spacing w:val="-4"/>
        </w:rPr>
        <w:t xml:space="preserve"> </w:t>
      </w:r>
      <w:r w:rsidRPr="004F2C1D">
        <w:t>in</w:t>
      </w:r>
      <w:r w:rsidRPr="004F2C1D">
        <w:rPr>
          <w:spacing w:val="-4"/>
        </w:rPr>
        <w:t xml:space="preserve"> </w:t>
      </w:r>
      <w:r w:rsidRPr="004F2C1D">
        <w:t>which</w:t>
      </w:r>
      <w:r w:rsidRPr="004F2C1D">
        <w:rPr>
          <w:spacing w:val="-6"/>
        </w:rPr>
        <w:t xml:space="preserve"> </w:t>
      </w:r>
      <w:r w:rsidRPr="004F2C1D">
        <w:t>the</w:t>
      </w:r>
      <w:r w:rsidRPr="004F2C1D">
        <w:rPr>
          <w:spacing w:val="-3"/>
        </w:rPr>
        <w:t xml:space="preserve"> </w:t>
      </w:r>
      <w:r w:rsidRPr="004F2C1D">
        <w:rPr>
          <w:i/>
        </w:rPr>
        <w:t>Athlete</w:t>
      </w:r>
      <w:r w:rsidRPr="004F2C1D">
        <w:rPr>
          <w:i/>
          <w:spacing w:val="-5"/>
        </w:rPr>
        <w:t xml:space="preserve"> </w:t>
      </w:r>
      <w:r w:rsidRPr="004F2C1D">
        <w:t xml:space="preserve">is scheduled to participate through the end of such </w:t>
      </w:r>
      <w:r w:rsidRPr="004F2C1D">
        <w:rPr>
          <w:i/>
        </w:rPr>
        <w:t xml:space="preserve">Competition </w:t>
      </w:r>
      <w:r w:rsidRPr="004F2C1D">
        <w:t xml:space="preserve">and the </w:t>
      </w:r>
      <w:r w:rsidRPr="004F2C1D">
        <w:rPr>
          <w:i/>
        </w:rPr>
        <w:t xml:space="preserve">Sample </w:t>
      </w:r>
      <w:r w:rsidRPr="004F2C1D">
        <w:t>collection process related to such</w:t>
      </w:r>
      <w:r w:rsidRPr="004F2C1D">
        <w:rPr>
          <w:spacing w:val="-8"/>
        </w:rPr>
        <w:t xml:space="preserve"> </w:t>
      </w:r>
      <w:r w:rsidRPr="004F2C1D">
        <w:rPr>
          <w:i/>
        </w:rPr>
        <w:t>Competition</w:t>
      </w:r>
      <w:r w:rsidRPr="004F2C1D">
        <w:t>.</w:t>
      </w:r>
      <w:r w:rsidRPr="004F2C1D">
        <w:rPr>
          <w:spacing w:val="-9"/>
        </w:rPr>
        <w:t xml:space="preserve"> </w:t>
      </w:r>
      <w:r w:rsidRPr="004F2C1D">
        <w:t>Provided,</w:t>
      </w:r>
      <w:r w:rsidRPr="004F2C1D">
        <w:rPr>
          <w:spacing w:val="-9"/>
        </w:rPr>
        <w:t xml:space="preserve"> </w:t>
      </w:r>
      <w:r w:rsidRPr="004F2C1D">
        <w:t>however,</w:t>
      </w:r>
      <w:r w:rsidRPr="004F2C1D">
        <w:rPr>
          <w:spacing w:val="-6"/>
        </w:rPr>
        <w:t xml:space="preserve"> </w:t>
      </w:r>
      <w:r w:rsidRPr="004F2C1D">
        <w:rPr>
          <w:i/>
        </w:rPr>
        <w:t>WADA</w:t>
      </w:r>
      <w:r w:rsidRPr="004F2C1D">
        <w:rPr>
          <w:i/>
          <w:spacing w:val="-9"/>
        </w:rPr>
        <w:t xml:space="preserve"> </w:t>
      </w:r>
      <w:r w:rsidRPr="004F2C1D">
        <w:t>may</w:t>
      </w:r>
      <w:r w:rsidRPr="004F2C1D">
        <w:rPr>
          <w:spacing w:val="-8"/>
        </w:rPr>
        <w:t xml:space="preserve"> </w:t>
      </w:r>
      <w:r w:rsidRPr="004F2C1D">
        <w:t>approve,</w:t>
      </w:r>
      <w:r w:rsidRPr="004F2C1D">
        <w:rPr>
          <w:spacing w:val="-9"/>
        </w:rPr>
        <w:t xml:space="preserve"> </w:t>
      </w:r>
      <w:r w:rsidRPr="004F2C1D">
        <w:t>for</w:t>
      </w:r>
      <w:r w:rsidRPr="004F2C1D">
        <w:rPr>
          <w:spacing w:val="-8"/>
        </w:rPr>
        <w:t xml:space="preserve"> </w:t>
      </w:r>
      <w:r w:rsidRPr="004F2C1D">
        <w:t>a</w:t>
      </w:r>
      <w:r w:rsidRPr="004F2C1D">
        <w:rPr>
          <w:spacing w:val="-9"/>
        </w:rPr>
        <w:t xml:space="preserve"> </w:t>
      </w:r>
      <w:r w:rsidRPr="004F2C1D">
        <w:t>particular</w:t>
      </w:r>
      <w:r w:rsidRPr="004F2C1D">
        <w:rPr>
          <w:spacing w:val="-8"/>
        </w:rPr>
        <w:t xml:space="preserve"> </w:t>
      </w:r>
      <w:r w:rsidRPr="004F2C1D">
        <w:t>sport,</w:t>
      </w:r>
      <w:r w:rsidRPr="004F2C1D">
        <w:rPr>
          <w:spacing w:val="-9"/>
        </w:rPr>
        <w:t xml:space="preserve"> </w:t>
      </w:r>
      <w:r w:rsidRPr="004F2C1D">
        <w:t>an</w:t>
      </w:r>
      <w:r w:rsidRPr="004F2C1D">
        <w:rPr>
          <w:spacing w:val="-9"/>
        </w:rPr>
        <w:t xml:space="preserve"> </w:t>
      </w:r>
      <w:r w:rsidRPr="004F2C1D">
        <w:t>alternative</w:t>
      </w:r>
      <w:r w:rsidRPr="004F2C1D">
        <w:rPr>
          <w:spacing w:val="-9"/>
        </w:rPr>
        <w:t xml:space="preserve"> </w:t>
      </w:r>
      <w:r w:rsidRPr="004F2C1D">
        <w:t>definition</w:t>
      </w:r>
      <w:r w:rsidRPr="004F2C1D">
        <w:rPr>
          <w:spacing w:val="-9"/>
        </w:rPr>
        <w:t xml:space="preserve"> </w:t>
      </w:r>
      <w:r w:rsidRPr="004F2C1D">
        <w:t>if</w:t>
      </w:r>
      <w:r w:rsidRPr="004F2C1D">
        <w:rPr>
          <w:spacing w:val="-9"/>
        </w:rPr>
        <w:t xml:space="preserve"> </w:t>
      </w:r>
      <w:r w:rsidRPr="004F2C1D">
        <w:t>an International</w:t>
      </w:r>
      <w:r w:rsidRPr="004F2C1D">
        <w:rPr>
          <w:spacing w:val="-6"/>
        </w:rPr>
        <w:t xml:space="preserve"> </w:t>
      </w:r>
      <w:r w:rsidRPr="004F2C1D">
        <w:t>Federation,</w:t>
      </w:r>
      <w:r w:rsidRPr="004F2C1D">
        <w:rPr>
          <w:spacing w:val="-5"/>
        </w:rPr>
        <w:t xml:space="preserve"> </w:t>
      </w:r>
      <w:r w:rsidRPr="004F2C1D">
        <w:t>provides</w:t>
      </w:r>
      <w:r w:rsidRPr="004F2C1D">
        <w:rPr>
          <w:spacing w:val="-3"/>
        </w:rPr>
        <w:t xml:space="preserve"> </w:t>
      </w:r>
      <w:r w:rsidRPr="004F2C1D">
        <w:t>a</w:t>
      </w:r>
      <w:r w:rsidRPr="004F2C1D">
        <w:rPr>
          <w:spacing w:val="-6"/>
        </w:rPr>
        <w:t xml:space="preserve"> </w:t>
      </w:r>
      <w:r w:rsidRPr="004F2C1D">
        <w:t>compelling</w:t>
      </w:r>
      <w:r w:rsidRPr="004F2C1D">
        <w:rPr>
          <w:spacing w:val="-6"/>
        </w:rPr>
        <w:t xml:space="preserve"> </w:t>
      </w:r>
      <w:r w:rsidRPr="004F2C1D">
        <w:t>justification that</w:t>
      </w:r>
      <w:r w:rsidRPr="004F2C1D">
        <w:rPr>
          <w:spacing w:val="-3"/>
        </w:rPr>
        <w:t xml:space="preserve"> </w:t>
      </w:r>
      <w:r w:rsidRPr="004F2C1D">
        <w:t>a</w:t>
      </w:r>
      <w:r w:rsidRPr="004F2C1D">
        <w:rPr>
          <w:spacing w:val="-4"/>
        </w:rPr>
        <w:t xml:space="preserve"> </w:t>
      </w:r>
      <w:r w:rsidRPr="004F2C1D">
        <w:t>different</w:t>
      </w:r>
      <w:r w:rsidRPr="004F2C1D">
        <w:rPr>
          <w:spacing w:val="-6"/>
        </w:rPr>
        <w:t xml:space="preserve"> </w:t>
      </w:r>
      <w:r w:rsidRPr="004F2C1D">
        <w:t>definition</w:t>
      </w:r>
      <w:r w:rsidRPr="004F2C1D">
        <w:rPr>
          <w:spacing w:val="-5"/>
        </w:rPr>
        <w:t xml:space="preserve"> </w:t>
      </w:r>
      <w:r w:rsidRPr="004F2C1D">
        <w:t>is</w:t>
      </w:r>
      <w:r w:rsidRPr="004F2C1D">
        <w:rPr>
          <w:spacing w:val="-5"/>
        </w:rPr>
        <w:t xml:space="preserve"> </w:t>
      </w:r>
      <w:r w:rsidRPr="004F2C1D">
        <w:t>necessary</w:t>
      </w:r>
      <w:r w:rsidRPr="004F2C1D">
        <w:rPr>
          <w:spacing w:val="-5"/>
        </w:rPr>
        <w:t xml:space="preserve"> </w:t>
      </w:r>
      <w:r w:rsidRPr="004F2C1D">
        <w:t>for</w:t>
      </w:r>
      <w:r w:rsidRPr="004F2C1D">
        <w:rPr>
          <w:spacing w:val="-6"/>
        </w:rPr>
        <w:t xml:space="preserve"> </w:t>
      </w:r>
      <w:r w:rsidRPr="004F2C1D">
        <w:t>its</w:t>
      </w:r>
      <w:r w:rsidRPr="004F2C1D">
        <w:rPr>
          <w:spacing w:val="-5"/>
        </w:rPr>
        <w:t xml:space="preserve"> </w:t>
      </w:r>
      <w:r w:rsidRPr="004F2C1D">
        <w:t>sport; upon</w:t>
      </w:r>
      <w:r w:rsidRPr="004F2C1D">
        <w:rPr>
          <w:spacing w:val="-5"/>
        </w:rPr>
        <w:t xml:space="preserve"> </w:t>
      </w:r>
      <w:r w:rsidRPr="004F2C1D">
        <w:t>such</w:t>
      </w:r>
      <w:r w:rsidRPr="004F2C1D">
        <w:rPr>
          <w:spacing w:val="-4"/>
        </w:rPr>
        <w:t xml:space="preserve"> </w:t>
      </w:r>
      <w:r w:rsidRPr="004F2C1D">
        <w:t>approval</w:t>
      </w:r>
      <w:r w:rsidRPr="004F2C1D">
        <w:rPr>
          <w:spacing w:val="-3"/>
        </w:rPr>
        <w:t xml:space="preserve"> </w:t>
      </w:r>
      <w:r w:rsidRPr="004F2C1D">
        <w:t>by</w:t>
      </w:r>
      <w:r w:rsidRPr="004F2C1D">
        <w:rPr>
          <w:spacing w:val="-3"/>
        </w:rPr>
        <w:t xml:space="preserve"> </w:t>
      </w:r>
      <w:r w:rsidRPr="004F2C1D">
        <w:rPr>
          <w:i/>
        </w:rPr>
        <w:t>WADA</w:t>
      </w:r>
      <w:r w:rsidRPr="004F2C1D">
        <w:t>,</w:t>
      </w:r>
      <w:r w:rsidRPr="004F2C1D">
        <w:rPr>
          <w:spacing w:val="-4"/>
        </w:rPr>
        <w:t xml:space="preserve"> </w:t>
      </w:r>
      <w:r w:rsidRPr="004F2C1D">
        <w:t>the</w:t>
      </w:r>
      <w:r w:rsidRPr="004F2C1D">
        <w:rPr>
          <w:spacing w:val="-4"/>
        </w:rPr>
        <w:t xml:space="preserve"> </w:t>
      </w:r>
      <w:r w:rsidRPr="004F2C1D">
        <w:t>alternative</w:t>
      </w:r>
      <w:r w:rsidRPr="004F2C1D">
        <w:rPr>
          <w:spacing w:val="-4"/>
        </w:rPr>
        <w:t xml:space="preserve"> </w:t>
      </w:r>
      <w:r w:rsidRPr="004F2C1D">
        <w:t>definition</w:t>
      </w:r>
      <w:r w:rsidRPr="004F2C1D">
        <w:rPr>
          <w:spacing w:val="-4"/>
        </w:rPr>
        <w:t xml:space="preserve"> </w:t>
      </w:r>
      <w:r w:rsidRPr="004F2C1D">
        <w:t>shall</w:t>
      </w:r>
      <w:r w:rsidRPr="004F2C1D">
        <w:rPr>
          <w:spacing w:val="-5"/>
        </w:rPr>
        <w:t xml:space="preserve"> </w:t>
      </w:r>
      <w:r w:rsidRPr="004F2C1D">
        <w:t>be</w:t>
      </w:r>
      <w:r w:rsidRPr="004F2C1D">
        <w:rPr>
          <w:spacing w:val="-5"/>
        </w:rPr>
        <w:t xml:space="preserve"> </w:t>
      </w:r>
      <w:r w:rsidRPr="004F2C1D">
        <w:t>followed</w:t>
      </w:r>
      <w:r w:rsidRPr="004F2C1D">
        <w:rPr>
          <w:spacing w:val="-4"/>
        </w:rPr>
        <w:t xml:space="preserve"> </w:t>
      </w:r>
      <w:r w:rsidRPr="004F2C1D">
        <w:t>by</w:t>
      </w:r>
      <w:r w:rsidRPr="004F2C1D">
        <w:rPr>
          <w:spacing w:val="-3"/>
        </w:rPr>
        <w:t xml:space="preserve"> </w:t>
      </w:r>
      <w:r w:rsidRPr="004F2C1D">
        <w:t>all</w:t>
      </w:r>
      <w:r w:rsidRPr="004F2C1D">
        <w:rPr>
          <w:spacing w:val="-1"/>
        </w:rPr>
        <w:t xml:space="preserve"> </w:t>
      </w:r>
      <w:r w:rsidRPr="004F2C1D">
        <w:rPr>
          <w:i/>
        </w:rPr>
        <w:t>Major</w:t>
      </w:r>
      <w:r w:rsidRPr="004F2C1D">
        <w:rPr>
          <w:i/>
          <w:spacing w:val="-4"/>
        </w:rPr>
        <w:t xml:space="preserve"> </w:t>
      </w:r>
      <w:r w:rsidRPr="004F2C1D">
        <w:rPr>
          <w:i/>
        </w:rPr>
        <w:t>Event</w:t>
      </w:r>
      <w:r w:rsidRPr="004F2C1D">
        <w:rPr>
          <w:i/>
          <w:spacing w:val="-5"/>
        </w:rPr>
        <w:t xml:space="preserve"> </w:t>
      </w:r>
      <w:r w:rsidRPr="004F2C1D">
        <w:rPr>
          <w:i/>
        </w:rPr>
        <w:t xml:space="preserve">Organisations </w:t>
      </w:r>
      <w:r w:rsidRPr="004F2C1D">
        <w:t xml:space="preserve">for that </w:t>
      </w:r>
      <w:proofErr w:type="gramStart"/>
      <w:r w:rsidRPr="004F2C1D">
        <w:t>particular sport</w:t>
      </w:r>
      <w:proofErr w:type="gramEnd"/>
      <w:r w:rsidRPr="004F2C1D">
        <w:t>.</w:t>
      </w:r>
      <w:r w:rsidR="00716764" w:rsidRPr="004F2C1D">
        <w:rPr>
          <w:rStyle w:val="FootnoteReference"/>
        </w:rPr>
        <w:footnoteReference w:id="87"/>
      </w:r>
    </w:p>
    <w:p w14:paraId="2248F197" w14:textId="77777777" w:rsidR="00343934" w:rsidRPr="004F2C1D" w:rsidRDefault="001C492B" w:rsidP="0058210A">
      <w:pPr>
        <w:spacing w:before="240"/>
        <w:ind w:left="112" w:right="113"/>
        <w:jc w:val="both"/>
        <w:rPr>
          <w:sz w:val="20"/>
          <w:szCs w:val="20"/>
        </w:rPr>
      </w:pPr>
      <w:r w:rsidRPr="004F2C1D">
        <w:rPr>
          <w:i/>
          <w:sz w:val="20"/>
          <w:szCs w:val="20"/>
        </w:rPr>
        <w:t>Independent Observer Program</w:t>
      </w:r>
      <w:r w:rsidRPr="004F2C1D">
        <w:rPr>
          <w:sz w:val="20"/>
          <w:szCs w:val="20"/>
        </w:rPr>
        <w:t xml:space="preserve">: A team of observers and/or auditors, under the supervision of </w:t>
      </w:r>
      <w:r w:rsidRPr="004F2C1D">
        <w:rPr>
          <w:i/>
          <w:sz w:val="20"/>
          <w:szCs w:val="20"/>
        </w:rPr>
        <w:t>WADA</w:t>
      </w:r>
      <w:r w:rsidRPr="004F2C1D">
        <w:rPr>
          <w:sz w:val="20"/>
          <w:szCs w:val="20"/>
        </w:rPr>
        <w:t xml:space="preserve">, who observe and provide guidance on the </w:t>
      </w:r>
      <w:r w:rsidRPr="004F2C1D">
        <w:rPr>
          <w:i/>
          <w:sz w:val="20"/>
          <w:szCs w:val="20"/>
        </w:rPr>
        <w:t xml:space="preserve">Doping Control </w:t>
      </w:r>
      <w:r w:rsidRPr="004F2C1D">
        <w:rPr>
          <w:sz w:val="20"/>
          <w:szCs w:val="20"/>
        </w:rPr>
        <w:t xml:space="preserve">process prior to or during certain </w:t>
      </w:r>
      <w:r w:rsidRPr="004F2C1D">
        <w:rPr>
          <w:i/>
          <w:sz w:val="20"/>
          <w:szCs w:val="20"/>
        </w:rPr>
        <w:t>Event</w:t>
      </w:r>
      <w:r w:rsidRPr="004F2C1D">
        <w:rPr>
          <w:sz w:val="20"/>
          <w:szCs w:val="20"/>
        </w:rPr>
        <w:t xml:space="preserve">s and report on their observations as part of </w:t>
      </w:r>
      <w:r w:rsidRPr="004F2C1D">
        <w:rPr>
          <w:i/>
          <w:sz w:val="20"/>
          <w:szCs w:val="20"/>
        </w:rPr>
        <w:t>WADA</w:t>
      </w:r>
      <w:r w:rsidRPr="004F2C1D">
        <w:rPr>
          <w:sz w:val="20"/>
          <w:szCs w:val="20"/>
        </w:rPr>
        <w:t>’s compliance monitoring program.</w:t>
      </w:r>
    </w:p>
    <w:p w14:paraId="4AA04FB8" w14:textId="77777777" w:rsidR="00343934" w:rsidRPr="004F2C1D" w:rsidRDefault="001C492B" w:rsidP="0058210A">
      <w:pPr>
        <w:spacing w:before="240"/>
        <w:ind w:left="112"/>
        <w:rPr>
          <w:sz w:val="20"/>
          <w:szCs w:val="20"/>
        </w:rPr>
      </w:pPr>
      <w:r w:rsidRPr="004F2C1D">
        <w:rPr>
          <w:i/>
          <w:sz w:val="20"/>
          <w:szCs w:val="20"/>
        </w:rPr>
        <w:t>Individual</w:t>
      </w:r>
      <w:r w:rsidRPr="004F2C1D">
        <w:rPr>
          <w:i/>
          <w:spacing w:val="-6"/>
          <w:sz w:val="20"/>
          <w:szCs w:val="20"/>
        </w:rPr>
        <w:t xml:space="preserve"> </w:t>
      </w:r>
      <w:r w:rsidRPr="004F2C1D">
        <w:rPr>
          <w:i/>
          <w:sz w:val="20"/>
          <w:szCs w:val="20"/>
        </w:rPr>
        <w:t>Sport</w:t>
      </w:r>
      <w:r w:rsidRPr="004F2C1D">
        <w:rPr>
          <w:sz w:val="20"/>
          <w:szCs w:val="20"/>
        </w:rPr>
        <w:t>:</w:t>
      </w:r>
      <w:r w:rsidRPr="004F2C1D">
        <w:rPr>
          <w:spacing w:val="-6"/>
          <w:sz w:val="20"/>
          <w:szCs w:val="20"/>
        </w:rPr>
        <w:t xml:space="preserve"> </w:t>
      </w:r>
      <w:r w:rsidRPr="004F2C1D">
        <w:rPr>
          <w:sz w:val="20"/>
          <w:szCs w:val="20"/>
        </w:rPr>
        <w:t>Any</w:t>
      </w:r>
      <w:r w:rsidRPr="004F2C1D">
        <w:rPr>
          <w:spacing w:val="-5"/>
          <w:sz w:val="20"/>
          <w:szCs w:val="20"/>
        </w:rPr>
        <w:t xml:space="preserve"> </w:t>
      </w:r>
      <w:r w:rsidRPr="004F2C1D">
        <w:rPr>
          <w:sz w:val="20"/>
          <w:szCs w:val="20"/>
        </w:rPr>
        <w:t>sport</w:t>
      </w:r>
      <w:r w:rsidRPr="004F2C1D">
        <w:rPr>
          <w:spacing w:val="-6"/>
          <w:sz w:val="20"/>
          <w:szCs w:val="20"/>
        </w:rPr>
        <w:t xml:space="preserve"> </w:t>
      </w:r>
      <w:r w:rsidRPr="004F2C1D">
        <w:rPr>
          <w:sz w:val="20"/>
          <w:szCs w:val="20"/>
        </w:rPr>
        <w:t>that</w:t>
      </w:r>
      <w:r w:rsidRPr="004F2C1D">
        <w:rPr>
          <w:spacing w:val="-4"/>
          <w:sz w:val="20"/>
          <w:szCs w:val="20"/>
        </w:rPr>
        <w:t xml:space="preserve"> </w:t>
      </w:r>
      <w:r w:rsidRPr="004F2C1D">
        <w:rPr>
          <w:sz w:val="20"/>
          <w:szCs w:val="20"/>
        </w:rPr>
        <w:t>is</w:t>
      </w:r>
      <w:r w:rsidRPr="004F2C1D">
        <w:rPr>
          <w:spacing w:val="-5"/>
          <w:sz w:val="20"/>
          <w:szCs w:val="20"/>
        </w:rPr>
        <w:t xml:space="preserve"> </w:t>
      </w:r>
      <w:r w:rsidRPr="004F2C1D">
        <w:rPr>
          <w:sz w:val="20"/>
          <w:szCs w:val="20"/>
        </w:rPr>
        <w:t>not</w:t>
      </w:r>
      <w:r w:rsidRPr="004F2C1D">
        <w:rPr>
          <w:spacing w:val="-4"/>
          <w:sz w:val="20"/>
          <w:szCs w:val="20"/>
        </w:rPr>
        <w:t xml:space="preserve"> </w:t>
      </w:r>
      <w:r w:rsidRPr="004F2C1D">
        <w:rPr>
          <w:sz w:val="20"/>
          <w:szCs w:val="20"/>
        </w:rPr>
        <w:t>a</w:t>
      </w:r>
      <w:r w:rsidRPr="004F2C1D">
        <w:rPr>
          <w:spacing w:val="-5"/>
          <w:sz w:val="20"/>
          <w:szCs w:val="20"/>
        </w:rPr>
        <w:t xml:space="preserve"> </w:t>
      </w:r>
      <w:r w:rsidRPr="004F2C1D">
        <w:rPr>
          <w:i/>
          <w:sz w:val="20"/>
          <w:szCs w:val="20"/>
        </w:rPr>
        <w:t>Team</w:t>
      </w:r>
      <w:r w:rsidRPr="004F2C1D">
        <w:rPr>
          <w:i/>
          <w:spacing w:val="-4"/>
          <w:sz w:val="20"/>
          <w:szCs w:val="20"/>
        </w:rPr>
        <w:t xml:space="preserve"> </w:t>
      </w:r>
      <w:r w:rsidRPr="004F2C1D">
        <w:rPr>
          <w:i/>
          <w:spacing w:val="-2"/>
          <w:sz w:val="20"/>
          <w:szCs w:val="20"/>
        </w:rPr>
        <w:t>Sport</w:t>
      </w:r>
      <w:r w:rsidRPr="004F2C1D">
        <w:rPr>
          <w:spacing w:val="-2"/>
          <w:sz w:val="20"/>
          <w:szCs w:val="20"/>
        </w:rPr>
        <w:t>.</w:t>
      </w:r>
    </w:p>
    <w:p w14:paraId="5A1844E0" w14:textId="77777777" w:rsidR="00343934" w:rsidRPr="004F2C1D" w:rsidRDefault="001C492B" w:rsidP="0058210A">
      <w:pPr>
        <w:spacing w:before="240"/>
        <w:ind w:left="112"/>
        <w:rPr>
          <w:sz w:val="20"/>
          <w:szCs w:val="20"/>
        </w:rPr>
      </w:pPr>
      <w:r w:rsidRPr="004F2C1D">
        <w:rPr>
          <w:i/>
          <w:sz w:val="20"/>
          <w:szCs w:val="20"/>
        </w:rPr>
        <w:t>Ineligibility</w:t>
      </w:r>
      <w:r w:rsidRPr="004F2C1D">
        <w:rPr>
          <w:sz w:val="20"/>
          <w:szCs w:val="20"/>
        </w:rPr>
        <w:t>:</w:t>
      </w:r>
      <w:r w:rsidRPr="004F2C1D">
        <w:rPr>
          <w:spacing w:val="-11"/>
          <w:sz w:val="20"/>
          <w:szCs w:val="20"/>
        </w:rPr>
        <w:t xml:space="preserve"> </w:t>
      </w:r>
      <w:r w:rsidRPr="004F2C1D">
        <w:rPr>
          <w:sz w:val="20"/>
          <w:szCs w:val="20"/>
        </w:rPr>
        <w:t>See</w:t>
      </w:r>
      <w:r w:rsidRPr="004F2C1D">
        <w:rPr>
          <w:spacing w:val="-10"/>
          <w:sz w:val="20"/>
          <w:szCs w:val="20"/>
        </w:rPr>
        <w:t xml:space="preserve"> </w:t>
      </w:r>
      <w:r w:rsidRPr="004F2C1D">
        <w:rPr>
          <w:i/>
          <w:sz w:val="20"/>
          <w:szCs w:val="20"/>
        </w:rPr>
        <w:t>Consequences</w:t>
      </w:r>
      <w:r w:rsidRPr="004F2C1D">
        <w:rPr>
          <w:i/>
          <w:spacing w:val="-8"/>
          <w:sz w:val="20"/>
          <w:szCs w:val="20"/>
        </w:rPr>
        <w:t xml:space="preserve"> </w:t>
      </w:r>
      <w:r w:rsidRPr="004F2C1D">
        <w:rPr>
          <w:sz w:val="20"/>
          <w:szCs w:val="20"/>
        </w:rPr>
        <w:t>of</w:t>
      </w:r>
      <w:r w:rsidRPr="004F2C1D">
        <w:rPr>
          <w:spacing w:val="-9"/>
          <w:sz w:val="20"/>
          <w:szCs w:val="20"/>
        </w:rPr>
        <w:t xml:space="preserve"> </w:t>
      </w:r>
      <w:r w:rsidRPr="004F2C1D">
        <w:rPr>
          <w:i/>
          <w:sz w:val="20"/>
          <w:szCs w:val="20"/>
        </w:rPr>
        <w:t>Anti-Doping</w:t>
      </w:r>
      <w:r w:rsidRPr="004F2C1D">
        <w:rPr>
          <w:i/>
          <w:spacing w:val="-9"/>
          <w:sz w:val="20"/>
          <w:szCs w:val="20"/>
        </w:rPr>
        <w:t xml:space="preserve"> </w:t>
      </w:r>
      <w:r w:rsidRPr="004F2C1D">
        <w:rPr>
          <w:i/>
          <w:sz w:val="20"/>
          <w:szCs w:val="20"/>
        </w:rPr>
        <w:t>Rule</w:t>
      </w:r>
      <w:r w:rsidRPr="004F2C1D">
        <w:rPr>
          <w:i/>
          <w:spacing w:val="-8"/>
          <w:sz w:val="20"/>
          <w:szCs w:val="20"/>
        </w:rPr>
        <w:t xml:space="preserve"> </w:t>
      </w:r>
      <w:r w:rsidRPr="004F2C1D">
        <w:rPr>
          <w:i/>
          <w:sz w:val="20"/>
          <w:szCs w:val="20"/>
        </w:rPr>
        <w:t>Violation</w:t>
      </w:r>
      <w:r w:rsidRPr="004F2C1D">
        <w:rPr>
          <w:sz w:val="20"/>
          <w:szCs w:val="20"/>
        </w:rPr>
        <w:t>s</w:t>
      </w:r>
      <w:r w:rsidRPr="004F2C1D">
        <w:rPr>
          <w:spacing w:val="-9"/>
          <w:sz w:val="20"/>
          <w:szCs w:val="20"/>
        </w:rPr>
        <w:t xml:space="preserve"> </w:t>
      </w:r>
      <w:r w:rsidRPr="004F2C1D">
        <w:rPr>
          <w:spacing w:val="-2"/>
          <w:sz w:val="20"/>
          <w:szCs w:val="20"/>
        </w:rPr>
        <w:t>above.</w:t>
      </w:r>
    </w:p>
    <w:p w14:paraId="469BD589" w14:textId="77777777" w:rsidR="00343934" w:rsidRPr="004F2C1D" w:rsidRDefault="001C492B" w:rsidP="0058210A">
      <w:pPr>
        <w:spacing w:before="240"/>
        <w:ind w:left="112" w:right="112"/>
        <w:jc w:val="both"/>
        <w:rPr>
          <w:sz w:val="20"/>
          <w:szCs w:val="20"/>
        </w:rPr>
      </w:pPr>
      <w:r w:rsidRPr="004F2C1D">
        <w:rPr>
          <w:i/>
          <w:sz w:val="20"/>
          <w:szCs w:val="20"/>
        </w:rPr>
        <w:t>Institutional Independence</w:t>
      </w:r>
      <w:r w:rsidRPr="004F2C1D">
        <w:rPr>
          <w:sz w:val="20"/>
          <w:szCs w:val="20"/>
        </w:rPr>
        <w:t xml:space="preserve">: Hearing panels on appeal shall be fully independent institutionally from the </w:t>
      </w:r>
      <w:r w:rsidRPr="004F2C1D">
        <w:rPr>
          <w:i/>
          <w:sz w:val="20"/>
          <w:szCs w:val="20"/>
        </w:rPr>
        <w:t xml:space="preserve">Anti- Doping Organisation </w:t>
      </w:r>
      <w:r w:rsidRPr="004F2C1D">
        <w:rPr>
          <w:sz w:val="20"/>
          <w:szCs w:val="20"/>
        </w:rPr>
        <w:t xml:space="preserve">responsible for </w:t>
      </w:r>
      <w:r w:rsidRPr="004F2C1D">
        <w:rPr>
          <w:i/>
          <w:sz w:val="20"/>
          <w:szCs w:val="20"/>
        </w:rPr>
        <w:t>Results Management</w:t>
      </w:r>
      <w:r w:rsidRPr="004F2C1D">
        <w:rPr>
          <w:sz w:val="20"/>
          <w:szCs w:val="20"/>
        </w:rPr>
        <w:t xml:space="preserve">. They must therefore not in any way be administered by, connected or subject to the </w:t>
      </w:r>
      <w:r w:rsidRPr="004F2C1D">
        <w:rPr>
          <w:i/>
          <w:sz w:val="20"/>
          <w:szCs w:val="20"/>
        </w:rPr>
        <w:t xml:space="preserve">Anti-Doping Organisation </w:t>
      </w:r>
      <w:r w:rsidRPr="004F2C1D">
        <w:rPr>
          <w:sz w:val="20"/>
          <w:szCs w:val="20"/>
        </w:rPr>
        <w:t xml:space="preserve">responsible for </w:t>
      </w:r>
      <w:r w:rsidRPr="004F2C1D">
        <w:rPr>
          <w:i/>
          <w:sz w:val="20"/>
          <w:szCs w:val="20"/>
        </w:rPr>
        <w:t>Results Management</w:t>
      </w:r>
      <w:r w:rsidRPr="004F2C1D">
        <w:rPr>
          <w:sz w:val="20"/>
          <w:szCs w:val="20"/>
        </w:rPr>
        <w:t>.</w:t>
      </w:r>
    </w:p>
    <w:p w14:paraId="54EC0DD2" w14:textId="77777777" w:rsidR="00343934" w:rsidRPr="004F2C1D" w:rsidRDefault="001C492B" w:rsidP="0058210A">
      <w:pPr>
        <w:pStyle w:val="BodyText"/>
        <w:spacing w:before="240"/>
        <w:ind w:left="112" w:right="111"/>
        <w:jc w:val="both"/>
      </w:pPr>
      <w:r w:rsidRPr="004F2C1D">
        <w:rPr>
          <w:i/>
        </w:rPr>
        <w:t>International Event</w:t>
      </w:r>
      <w:r w:rsidRPr="004F2C1D">
        <w:t xml:space="preserve">: An </w:t>
      </w:r>
      <w:r w:rsidRPr="004F2C1D">
        <w:rPr>
          <w:i/>
        </w:rPr>
        <w:t xml:space="preserve">Event </w:t>
      </w:r>
      <w:r w:rsidRPr="004F2C1D">
        <w:t xml:space="preserve">or </w:t>
      </w:r>
      <w:r w:rsidRPr="004F2C1D">
        <w:rPr>
          <w:i/>
        </w:rPr>
        <w:t xml:space="preserve">Competition </w:t>
      </w:r>
      <w:r w:rsidRPr="004F2C1D">
        <w:t>where the International Olympic Committee, the International Paralympic</w:t>
      </w:r>
      <w:r w:rsidRPr="004F2C1D">
        <w:rPr>
          <w:spacing w:val="-10"/>
        </w:rPr>
        <w:t xml:space="preserve"> </w:t>
      </w:r>
      <w:r w:rsidRPr="004F2C1D">
        <w:t>Committee,</w:t>
      </w:r>
      <w:r w:rsidRPr="004F2C1D">
        <w:rPr>
          <w:spacing w:val="-12"/>
        </w:rPr>
        <w:t xml:space="preserve"> </w:t>
      </w:r>
      <w:r w:rsidRPr="004F2C1D">
        <w:t>an</w:t>
      </w:r>
      <w:r w:rsidRPr="004F2C1D">
        <w:rPr>
          <w:spacing w:val="-10"/>
        </w:rPr>
        <w:t xml:space="preserve"> </w:t>
      </w:r>
      <w:r w:rsidRPr="004F2C1D">
        <w:t>International</w:t>
      </w:r>
      <w:r w:rsidRPr="004F2C1D">
        <w:rPr>
          <w:spacing w:val="-12"/>
        </w:rPr>
        <w:t xml:space="preserve"> </w:t>
      </w:r>
      <w:r w:rsidRPr="004F2C1D">
        <w:t>Federation,</w:t>
      </w:r>
      <w:r w:rsidRPr="004F2C1D">
        <w:rPr>
          <w:spacing w:val="-11"/>
        </w:rPr>
        <w:t xml:space="preserve"> </w:t>
      </w:r>
      <w:r w:rsidRPr="004F2C1D">
        <w:t>a</w:t>
      </w:r>
      <w:r w:rsidRPr="004F2C1D">
        <w:rPr>
          <w:spacing w:val="-7"/>
        </w:rPr>
        <w:t xml:space="preserve"> </w:t>
      </w:r>
      <w:r w:rsidRPr="004F2C1D">
        <w:t>Major</w:t>
      </w:r>
      <w:r w:rsidRPr="004F2C1D">
        <w:rPr>
          <w:spacing w:val="-10"/>
        </w:rPr>
        <w:t xml:space="preserve"> </w:t>
      </w:r>
      <w:r w:rsidRPr="004F2C1D">
        <w:rPr>
          <w:i/>
        </w:rPr>
        <w:t>Event</w:t>
      </w:r>
      <w:r w:rsidRPr="004F2C1D">
        <w:rPr>
          <w:i/>
          <w:spacing w:val="-11"/>
        </w:rPr>
        <w:t xml:space="preserve"> </w:t>
      </w:r>
      <w:r w:rsidRPr="004F2C1D">
        <w:t>Organisation,</w:t>
      </w:r>
      <w:r w:rsidRPr="004F2C1D">
        <w:rPr>
          <w:spacing w:val="-5"/>
        </w:rPr>
        <w:t xml:space="preserve"> </w:t>
      </w:r>
      <w:r w:rsidRPr="004F2C1D">
        <w:t>or</w:t>
      </w:r>
      <w:r w:rsidRPr="004F2C1D">
        <w:rPr>
          <w:spacing w:val="-11"/>
        </w:rPr>
        <w:t xml:space="preserve"> </w:t>
      </w:r>
      <w:r w:rsidRPr="004F2C1D">
        <w:t>another</w:t>
      </w:r>
      <w:r w:rsidRPr="004F2C1D">
        <w:rPr>
          <w:spacing w:val="-8"/>
        </w:rPr>
        <w:t xml:space="preserve"> </w:t>
      </w:r>
      <w:r w:rsidRPr="004F2C1D">
        <w:t>international</w:t>
      </w:r>
      <w:r w:rsidRPr="004F2C1D">
        <w:rPr>
          <w:spacing w:val="-12"/>
        </w:rPr>
        <w:t xml:space="preserve"> </w:t>
      </w:r>
      <w:r w:rsidRPr="004F2C1D">
        <w:t xml:space="preserve">sport organisation is the ruling body for the </w:t>
      </w:r>
      <w:r w:rsidRPr="004F2C1D">
        <w:rPr>
          <w:i/>
        </w:rPr>
        <w:t xml:space="preserve">Event </w:t>
      </w:r>
      <w:r w:rsidRPr="004F2C1D">
        <w:t xml:space="preserve">or appoints the technical officials for the </w:t>
      </w:r>
      <w:r w:rsidRPr="004F2C1D">
        <w:rPr>
          <w:i/>
        </w:rPr>
        <w:t>Event</w:t>
      </w:r>
      <w:r w:rsidRPr="004F2C1D">
        <w:t>.</w:t>
      </w:r>
    </w:p>
    <w:p w14:paraId="37EFD880" w14:textId="7E88893D" w:rsidR="00343934" w:rsidRPr="004F2C1D" w:rsidRDefault="001C492B" w:rsidP="0058210A">
      <w:pPr>
        <w:pStyle w:val="BodyText"/>
        <w:spacing w:before="240"/>
        <w:ind w:left="112" w:right="121"/>
        <w:jc w:val="both"/>
      </w:pPr>
      <w:r w:rsidRPr="004F2C1D">
        <w:rPr>
          <w:i/>
        </w:rPr>
        <w:t>International-Level Athlete</w:t>
      </w:r>
      <w:r w:rsidRPr="004F2C1D">
        <w:t xml:space="preserve">: </w:t>
      </w:r>
      <w:r w:rsidRPr="004F2C1D">
        <w:rPr>
          <w:i/>
        </w:rPr>
        <w:t xml:space="preserve">Athletes </w:t>
      </w:r>
      <w:r w:rsidRPr="004F2C1D">
        <w:t>who compete in sport at the international level, as defined by each International Federation consistent with the International Standard for Testing and Investigations.</w:t>
      </w:r>
      <w:r w:rsidR="005059E8" w:rsidRPr="004F2C1D">
        <w:rPr>
          <w:rStyle w:val="FootnoteReference"/>
        </w:rPr>
        <w:footnoteReference w:id="88"/>
      </w:r>
    </w:p>
    <w:p w14:paraId="5C875D58" w14:textId="77777777" w:rsidR="00343934" w:rsidRPr="004F2C1D" w:rsidRDefault="001C492B" w:rsidP="0058210A">
      <w:pPr>
        <w:spacing w:before="240"/>
        <w:ind w:left="112" w:right="111"/>
        <w:jc w:val="both"/>
        <w:rPr>
          <w:sz w:val="20"/>
          <w:szCs w:val="20"/>
        </w:rPr>
      </w:pPr>
      <w:r w:rsidRPr="004F2C1D">
        <w:rPr>
          <w:i/>
          <w:sz w:val="20"/>
          <w:szCs w:val="20"/>
        </w:rPr>
        <w:t>International</w:t>
      </w:r>
      <w:r w:rsidRPr="004F2C1D">
        <w:rPr>
          <w:i/>
          <w:spacing w:val="-13"/>
          <w:sz w:val="20"/>
          <w:szCs w:val="20"/>
        </w:rPr>
        <w:t xml:space="preserve"> </w:t>
      </w:r>
      <w:r w:rsidRPr="004F2C1D">
        <w:rPr>
          <w:i/>
          <w:sz w:val="20"/>
          <w:szCs w:val="20"/>
        </w:rPr>
        <w:t>Standard</w:t>
      </w:r>
      <w:r w:rsidRPr="004F2C1D">
        <w:rPr>
          <w:sz w:val="20"/>
          <w:szCs w:val="20"/>
        </w:rPr>
        <w:t>:</w:t>
      </w:r>
      <w:r w:rsidRPr="004F2C1D">
        <w:rPr>
          <w:spacing w:val="-10"/>
          <w:sz w:val="20"/>
          <w:szCs w:val="20"/>
        </w:rPr>
        <w:t xml:space="preserve"> </w:t>
      </w:r>
      <w:r w:rsidRPr="004F2C1D">
        <w:rPr>
          <w:sz w:val="20"/>
          <w:szCs w:val="20"/>
        </w:rPr>
        <w:t>A</w:t>
      </w:r>
      <w:r w:rsidRPr="004F2C1D">
        <w:rPr>
          <w:spacing w:val="-13"/>
          <w:sz w:val="20"/>
          <w:szCs w:val="20"/>
        </w:rPr>
        <w:t xml:space="preserve"> </w:t>
      </w:r>
      <w:r w:rsidRPr="004F2C1D">
        <w:rPr>
          <w:sz w:val="20"/>
          <w:szCs w:val="20"/>
        </w:rPr>
        <w:t>standard</w:t>
      </w:r>
      <w:r w:rsidRPr="004F2C1D">
        <w:rPr>
          <w:spacing w:val="-13"/>
          <w:sz w:val="20"/>
          <w:szCs w:val="20"/>
        </w:rPr>
        <w:t xml:space="preserve"> </w:t>
      </w:r>
      <w:r w:rsidRPr="004F2C1D">
        <w:rPr>
          <w:sz w:val="20"/>
          <w:szCs w:val="20"/>
        </w:rPr>
        <w:t>adopted</w:t>
      </w:r>
      <w:r w:rsidRPr="004F2C1D">
        <w:rPr>
          <w:spacing w:val="-13"/>
          <w:sz w:val="20"/>
          <w:szCs w:val="20"/>
        </w:rPr>
        <w:t xml:space="preserve"> </w:t>
      </w:r>
      <w:r w:rsidRPr="004F2C1D">
        <w:rPr>
          <w:sz w:val="20"/>
          <w:szCs w:val="20"/>
        </w:rPr>
        <w:t>by</w:t>
      </w:r>
      <w:r w:rsidRPr="004F2C1D">
        <w:rPr>
          <w:spacing w:val="-8"/>
          <w:sz w:val="20"/>
          <w:szCs w:val="20"/>
        </w:rPr>
        <w:t xml:space="preserve"> </w:t>
      </w:r>
      <w:r w:rsidRPr="004F2C1D">
        <w:rPr>
          <w:i/>
          <w:sz w:val="20"/>
          <w:szCs w:val="20"/>
        </w:rPr>
        <w:t>WADA</w:t>
      </w:r>
      <w:r w:rsidRPr="004F2C1D">
        <w:rPr>
          <w:i/>
          <w:spacing w:val="-11"/>
          <w:sz w:val="20"/>
          <w:szCs w:val="20"/>
        </w:rPr>
        <w:t xml:space="preserve"> </w:t>
      </w:r>
      <w:r w:rsidRPr="004F2C1D">
        <w:rPr>
          <w:sz w:val="20"/>
          <w:szCs w:val="20"/>
        </w:rPr>
        <w:t>in</w:t>
      </w:r>
      <w:r w:rsidRPr="004F2C1D">
        <w:rPr>
          <w:spacing w:val="-13"/>
          <w:sz w:val="20"/>
          <w:szCs w:val="20"/>
        </w:rPr>
        <w:t xml:space="preserve"> </w:t>
      </w:r>
      <w:r w:rsidRPr="004F2C1D">
        <w:rPr>
          <w:sz w:val="20"/>
          <w:szCs w:val="20"/>
        </w:rPr>
        <w:t>support</w:t>
      </w:r>
      <w:r w:rsidRPr="004F2C1D">
        <w:rPr>
          <w:spacing w:val="-12"/>
          <w:sz w:val="20"/>
          <w:szCs w:val="20"/>
        </w:rPr>
        <w:t xml:space="preserve"> </w:t>
      </w:r>
      <w:r w:rsidRPr="004F2C1D">
        <w:rPr>
          <w:sz w:val="20"/>
          <w:szCs w:val="20"/>
        </w:rPr>
        <w:t>of</w:t>
      </w:r>
      <w:r w:rsidRPr="004F2C1D">
        <w:rPr>
          <w:spacing w:val="-13"/>
          <w:sz w:val="20"/>
          <w:szCs w:val="20"/>
        </w:rPr>
        <w:t xml:space="preserve"> </w:t>
      </w:r>
      <w:r w:rsidRPr="004F2C1D">
        <w:rPr>
          <w:sz w:val="20"/>
          <w:szCs w:val="20"/>
        </w:rPr>
        <w:t>the</w:t>
      </w:r>
      <w:r w:rsidRPr="004F2C1D">
        <w:rPr>
          <w:spacing w:val="-12"/>
          <w:sz w:val="20"/>
          <w:szCs w:val="20"/>
        </w:rPr>
        <w:t xml:space="preserve"> </w:t>
      </w:r>
      <w:r w:rsidRPr="004F2C1D">
        <w:rPr>
          <w:i/>
          <w:sz w:val="20"/>
          <w:szCs w:val="20"/>
        </w:rPr>
        <w:t>Code</w:t>
      </w:r>
      <w:r w:rsidRPr="004F2C1D">
        <w:rPr>
          <w:sz w:val="20"/>
          <w:szCs w:val="20"/>
        </w:rPr>
        <w:t>.</w:t>
      </w:r>
      <w:r w:rsidRPr="004F2C1D">
        <w:rPr>
          <w:spacing w:val="-13"/>
          <w:sz w:val="20"/>
          <w:szCs w:val="20"/>
        </w:rPr>
        <w:t xml:space="preserve"> </w:t>
      </w:r>
      <w:r w:rsidRPr="004F2C1D">
        <w:rPr>
          <w:sz w:val="20"/>
          <w:szCs w:val="20"/>
        </w:rPr>
        <w:t>Compliance</w:t>
      </w:r>
      <w:r w:rsidRPr="004F2C1D">
        <w:rPr>
          <w:spacing w:val="-13"/>
          <w:sz w:val="20"/>
          <w:szCs w:val="20"/>
        </w:rPr>
        <w:t xml:space="preserve"> </w:t>
      </w:r>
      <w:r w:rsidRPr="004F2C1D">
        <w:rPr>
          <w:sz w:val="20"/>
          <w:szCs w:val="20"/>
        </w:rPr>
        <w:t>with</w:t>
      </w:r>
      <w:r w:rsidRPr="004F2C1D">
        <w:rPr>
          <w:spacing w:val="-11"/>
          <w:sz w:val="20"/>
          <w:szCs w:val="20"/>
        </w:rPr>
        <w:t xml:space="preserve"> </w:t>
      </w:r>
      <w:r w:rsidRPr="004F2C1D">
        <w:rPr>
          <w:sz w:val="20"/>
          <w:szCs w:val="20"/>
        </w:rPr>
        <w:t>an</w:t>
      </w:r>
      <w:r w:rsidRPr="004F2C1D">
        <w:rPr>
          <w:spacing w:val="-11"/>
          <w:sz w:val="20"/>
          <w:szCs w:val="20"/>
        </w:rPr>
        <w:t xml:space="preserve"> </w:t>
      </w:r>
      <w:r w:rsidRPr="004F2C1D">
        <w:rPr>
          <w:i/>
          <w:sz w:val="20"/>
          <w:szCs w:val="20"/>
        </w:rPr>
        <w:t xml:space="preserve">International Standard </w:t>
      </w:r>
      <w:r w:rsidRPr="004F2C1D">
        <w:rPr>
          <w:sz w:val="20"/>
          <w:szCs w:val="20"/>
        </w:rPr>
        <w:t xml:space="preserve">(as opposed to another alternative standard, </w:t>
      </w:r>
      <w:proofErr w:type="gramStart"/>
      <w:r w:rsidRPr="004F2C1D">
        <w:rPr>
          <w:sz w:val="20"/>
          <w:szCs w:val="20"/>
        </w:rPr>
        <w:t>practice</w:t>
      </w:r>
      <w:proofErr w:type="gramEnd"/>
      <w:r w:rsidRPr="004F2C1D">
        <w:rPr>
          <w:sz w:val="20"/>
          <w:szCs w:val="20"/>
        </w:rPr>
        <w:t xml:space="preserve"> or procedure) shall be sufficient to conclude that</w:t>
      </w:r>
      <w:r w:rsidRPr="004F2C1D">
        <w:rPr>
          <w:spacing w:val="-14"/>
          <w:sz w:val="20"/>
          <w:szCs w:val="20"/>
        </w:rPr>
        <w:t xml:space="preserve"> </w:t>
      </w:r>
      <w:r w:rsidRPr="004F2C1D">
        <w:rPr>
          <w:sz w:val="20"/>
          <w:szCs w:val="20"/>
        </w:rPr>
        <w:t>the</w:t>
      </w:r>
      <w:r w:rsidRPr="004F2C1D">
        <w:rPr>
          <w:spacing w:val="-14"/>
          <w:sz w:val="20"/>
          <w:szCs w:val="20"/>
        </w:rPr>
        <w:t xml:space="preserve"> </w:t>
      </w:r>
      <w:r w:rsidRPr="004F2C1D">
        <w:rPr>
          <w:sz w:val="20"/>
          <w:szCs w:val="20"/>
        </w:rPr>
        <w:t>procedures</w:t>
      </w:r>
      <w:r w:rsidRPr="004F2C1D">
        <w:rPr>
          <w:spacing w:val="-14"/>
          <w:sz w:val="20"/>
          <w:szCs w:val="20"/>
        </w:rPr>
        <w:t xml:space="preserve"> </w:t>
      </w:r>
      <w:r w:rsidRPr="004F2C1D">
        <w:rPr>
          <w:sz w:val="20"/>
          <w:szCs w:val="20"/>
        </w:rPr>
        <w:t>addressed</w:t>
      </w:r>
      <w:r w:rsidRPr="004F2C1D">
        <w:rPr>
          <w:spacing w:val="-14"/>
          <w:sz w:val="20"/>
          <w:szCs w:val="20"/>
        </w:rPr>
        <w:t xml:space="preserve"> </w:t>
      </w:r>
      <w:r w:rsidRPr="004F2C1D">
        <w:rPr>
          <w:sz w:val="20"/>
          <w:szCs w:val="20"/>
        </w:rPr>
        <w:t>by</w:t>
      </w:r>
      <w:r w:rsidRPr="004F2C1D">
        <w:rPr>
          <w:spacing w:val="-14"/>
          <w:sz w:val="20"/>
          <w:szCs w:val="20"/>
        </w:rPr>
        <w:t xml:space="preserve"> </w:t>
      </w:r>
      <w:r w:rsidRPr="004F2C1D">
        <w:rPr>
          <w:sz w:val="20"/>
          <w:szCs w:val="20"/>
        </w:rPr>
        <w:t>the</w:t>
      </w:r>
      <w:r w:rsidRPr="004F2C1D">
        <w:rPr>
          <w:spacing w:val="-14"/>
          <w:sz w:val="20"/>
          <w:szCs w:val="20"/>
        </w:rPr>
        <w:t xml:space="preserve"> </w:t>
      </w:r>
      <w:r w:rsidRPr="004F2C1D">
        <w:rPr>
          <w:i/>
          <w:sz w:val="20"/>
          <w:szCs w:val="20"/>
        </w:rPr>
        <w:t>International</w:t>
      </w:r>
      <w:r w:rsidRPr="004F2C1D">
        <w:rPr>
          <w:i/>
          <w:spacing w:val="-14"/>
          <w:sz w:val="20"/>
          <w:szCs w:val="20"/>
        </w:rPr>
        <w:t xml:space="preserve"> </w:t>
      </w:r>
      <w:r w:rsidRPr="004F2C1D">
        <w:rPr>
          <w:i/>
          <w:sz w:val="20"/>
          <w:szCs w:val="20"/>
        </w:rPr>
        <w:t>Standard</w:t>
      </w:r>
      <w:r w:rsidRPr="004F2C1D">
        <w:rPr>
          <w:i/>
          <w:spacing w:val="-14"/>
          <w:sz w:val="20"/>
          <w:szCs w:val="20"/>
        </w:rPr>
        <w:t xml:space="preserve"> </w:t>
      </w:r>
      <w:r w:rsidRPr="004F2C1D">
        <w:rPr>
          <w:sz w:val="20"/>
          <w:szCs w:val="20"/>
        </w:rPr>
        <w:t>were</w:t>
      </w:r>
      <w:r w:rsidRPr="004F2C1D">
        <w:rPr>
          <w:spacing w:val="-14"/>
          <w:sz w:val="20"/>
          <w:szCs w:val="20"/>
        </w:rPr>
        <w:t xml:space="preserve"> </w:t>
      </w:r>
      <w:r w:rsidRPr="004F2C1D">
        <w:rPr>
          <w:sz w:val="20"/>
          <w:szCs w:val="20"/>
        </w:rPr>
        <w:t>performed</w:t>
      </w:r>
      <w:r w:rsidRPr="004F2C1D">
        <w:rPr>
          <w:spacing w:val="-13"/>
          <w:sz w:val="20"/>
          <w:szCs w:val="20"/>
        </w:rPr>
        <w:t xml:space="preserve"> </w:t>
      </w:r>
      <w:r w:rsidRPr="004F2C1D">
        <w:rPr>
          <w:sz w:val="20"/>
          <w:szCs w:val="20"/>
        </w:rPr>
        <w:t>properly.</w:t>
      </w:r>
      <w:r w:rsidRPr="004F2C1D">
        <w:rPr>
          <w:spacing w:val="9"/>
          <w:sz w:val="20"/>
          <w:szCs w:val="20"/>
        </w:rPr>
        <w:t xml:space="preserve"> </w:t>
      </w:r>
      <w:r w:rsidRPr="004F2C1D">
        <w:rPr>
          <w:i/>
          <w:sz w:val="20"/>
          <w:szCs w:val="20"/>
        </w:rPr>
        <w:t>International</w:t>
      </w:r>
      <w:r w:rsidRPr="004F2C1D">
        <w:rPr>
          <w:i/>
          <w:spacing w:val="-14"/>
          <w:sz w:val="20"/>
          <w:szCs w:val="20"/>
        </w:rPr>
        <w:t xml:space="preserve"> </w:t>
      </w:r>
      <w:r w:rsidRPr="004F2C1D">
        <w:rPr>
          <w:i/>
          <w:sz w:val="20"/>
          <w:szCs w:val="20"/>
        </w:rPr>
        <w:t>Standard</w:t>
      </w:r>
      <w:r w:rsidRPr="004F2C1D">
        <w:rPr>
          <w:sz w:val="20"/>
          <w:szCs w:val="20"/>
        </w:rPr>
        <w:t xml:space="preserve">s shall include any Technical Documents issued pursuant to the </w:t>
      </w:r>
      <w:r w:rsidRPr="004F2C1D">
        <w:rPr>
          <w:i/>
          <w:sz w:val="20"/>
          <w:szCs w:val="20"/>
        </w:rPr>
        <w:t>International Standard</w:t>
      </w:r>
      <w:r w:rsidRPr="004F2C1D">
        <w:rPr>
          <w:sz w:val="20"/>
          <w:szCs w:val="20"/>
        </w:rPr>
        <w:t>.</w:t>
      </w:r>
    </w:p>
    <w:p w14:paraId="4DF8B20E" w14:textId="77777777" w:rsidR="00343934" w:rsidRPr="004F2C1D" w:rsidRDefault="001C492B" w:rsidP="0058210A">
      <w:pPr>
        <w:spacing w:before="240"/>
        <w:ind w:left="112" w:right="112"/>
        <w:jc w:val="both"/>
        <w:rPr>
          <w:sz w:val="20"/>
          <w:szCs w:val="20"/>
        </w:rPr>
      </w:pPr>
      <w:r w:rsidRPr="004F2C1D">
        <w:rPr>
          <w:i/>
          <w:sz w:val="20"/>
          <w:szCs w:val="20"/>
        </w:rPr>
        <w:t>Major Event Organisations</w:t>
      </w:r>
      <w:r w:rsidRPr="004F2C1D">
        <w:rPr>
          <w:sz w:val="20"/>
          <w:szCs w:val="20"/>
        </w:rPr>
        <w:t xml:space="preserve">: The continental associations of </w:t>
      </w:r>
      <w:r w:rsidRPr="004F2C1D">
        <w:rPr>
          <w:i/>
          <w:sz w:val="20"/>
          <w:szCs w:val="20"/>
        </w:rPr>
        <w:t xml:space="preserve">National Olympic Committees </w:t>
      </w:r>
      <w:r w:rsidRPr="004F2C1D">
        <w:rPr>
          <w:sz w:val="20"/>
          <w:szCs w:val="20"/>
        </w:rPr>
        <w:t xml:space="preserve">and other international multi-sport organisations that function as the ruling body for any continental, regional or other </w:t>
      </w:r>
      <w:r w:rsidRPr="004F2C1D">
        <w:rPr>
          <w:i/>
          <w:sz w:val="20"/>
          <w:szCs w:val="20"/>
        </w:rPr>
        <w:t>International Event</w:t>
      </w:r>
      <w:r w:rsidRPr="004F2C1D">
        <w:rPr>
          <w:sz w:val="20"/>
          <w:szCs w:val="20"/>
        </w:rPr>
        <w:t>.</w:t>
      </w:r>
    </w:p>
    <w:p w14:paraId="49CD7B0B" w14:textId="77777777" w:rsidR="00343934" w:rsidRPr="004F2C1D" w:rsidRDefault="001C492B" w:rsidP="0058210A">
      <w:pPr>
        <w:spacing w:before="240"/>
        <w:ind w:left="112" w:right="113"/>
        <w:jc w:val="both"/>
        <w:rPr>
          <w:sz w:val="20"/>
          <w:szCs w:val="20"/>
        </w:rPr>
      </w:pPr>
      <w:r w:rsidRPr="004F2C1D">
        <w:rPr>
          <w:i/>
          <w:sz w:val="20"/>
          <w:szCs w:val="20"/>
        </w:rPr>
        <w:t>Marker</w:t>
      </w:r>
      <w:r w:rsidRPr="004F2C1D">
        <w:rPr>
          <w:sz w:val="20"/>
          <w:szCs w:val="20"/>
        </w:rPr>
        <w:t xml:space="preserve">: A compound, group of compounds or biological variable(s) that indicates the </w:t>
      </w:r>
      <w:r w:rsidRPr="004F2C1D">
        <w:rPr>
          <w:i/>
          <w:sz w:val="20"/>
          <w:szCs w:val="20"/>
        </w:rPr>
        <w:t xml:space="preserve">Use </w:t>
      </w:r>
      <w:r w:rsidRPr="004F2C1D">
        <w:rPr>
          <w:sz w:val="20"/>
          <w:szCs w:val="20"/>
        </w:rPr>
        <w:t xml:space="preserve">of a </w:t>
      </w:r>
      <w:r w:rsidRPr="004F2C1D">
        <w:rPr>
          <w:i/>
          <w:sz w:val="20"/>
          <w:szCs w:val="20"/>
        </w:rPr>
        <w:t xml:space="preserve">Prohibited Substance </w:t>
      </w:r>
      <w:r w:rsidRPr="004F2C1D">
        <w:rPr>
          <w:sz w:val="20"/>
          <w:szCs w:val="20"/>
        </w:rPr>
        <w:t xml:space="preserve">or </w:t>
      </w:r>
      <w:r w:rsidRPr="004F2C1D">
        <w:rPr>
          <w:i/>
          <w:sz w:val="20"/>
          <w:szCs w:val="20"/>
        </w:rPr>
        <w:t>Prohibited Method</w:t>
      </w:r>
      <w:r w:rsidRPr="004F2C1D">
        <w:rPr>
          <w:sz w:val="20"/>
          <w:szCs w:val="20"/>
        </w:rPr>
        <w:t>.</w:t>
      </w:r>
    </w:p>
    <w:p w14:paraId="6858EEBE" w14:textId="34F00206" w:rsidR="00343934" w:rsidRPr="004F2C1D" w:rsidRDefault="001C492B" w:rsidP="0058210A">
      <w:pPr>
        <w:pStyle w:val="BodyText"/>
        <w:spacing w:before="240"/>
        <w:ind w:left="112"/>
      </w:pPr>
      <w:r w:rsidRPr="004F2C1D">
        <w:rPr>
          <w:i/>
        </w:rPr>
        <w:t>Metabolite</w:t>
      </w:r>
      <w:r w:rsidRPr="004F2C1D">
        <w:t>:</w:t>
      </w:r>
      <w:r w:rsidRPr="004F2C1D">
        <w:rPr>
          <w:spacing w:val="-10"/>
        </w:rPr>
        <w:t xml:space="preserve"> </w:t>
      </w:r>
      <w:r w:rsidRPr="004F2C1D">
        <w:t>Any</w:t>
      </w:r>
      <w:r w:rsidRPr="004F2C1D">
        <w:rPr>
          <w:spacing w:val="-9"/>
        </w:rPr>
        <w:t xml:space="preserve"> </w:t>
      </w:r>
      <w:r w:rsidRPr="004F2C1D">
        <w:t>substance</w:t>
      </w:r>
      <w:r w:rsidRPr="004F2C1D">
        <w:rPr>
          <w:spacing w:val="-6"/>
        </w:rPr>
        <w:t xml:space="preserve"> </w:t>
      </w:r>
      <w:r w:rsidRPr="004F2C1D">
        <w:t>produced</w:t>
      </w:r>
      <w:r w:rsidRPr="004F2C1D">
        <w:rPr>
          <w:spacing w:val="-10"/>
        </w:rPr>
        <w:t xml:space="preserve"> </w:t>
      </w:r>
      <w:r w:rsidRPr="004F2C1D">
        <w:t>by</w:t>
      </w:r>
      <w:r w:rsidRPr="004F2C1D">
        <w:rPr>
          <w:spacing w:val="-9"/>
        </w:rPr>
        <w:t xml:space="preserve"> </w:t>
      </w:r>
      <w:r w:rsidRPr="004F2C1D">
        <w:t>a</w:t>
      </w:r>
      <w:r w:rsidRPr="004F2C1D">
        <w:rPr>
          <w:spacing w:val="-5"/>
        </w:rPr>
        <w:t xml:space="preserve"> </w:t>
      </w:r>
      <w:r w:rsidRPr="004F2C1D">
        <w:t>biotransformation</w:t>
      </w:r>
      <w:r w:rsidRPr="004F2C1D">
        <w:rPr>
          <w:spacing w:val="-10"/>
        </w:rPr>
        <w:t xml:space="preserve"> </w:t>
      </w:r>
      <w:r w:rsidRPr="004F2C1D">
        <w:rPr>
          <w:spacing w:val="-2"/>
        </w:rPr>
        <w:t>process.</w:t>
      </w:r>
    </w:p>
    <w:p w14:paraId="44CB621A" w14:textId="77777777" w:rsidR="00343934" w:rsidRPr="004F2C1D" w:rsidRDefault="001C492B" w:rsidP="0058210A">
      <w:pPr>
        <w:spacing w:before="240"/>
        <w:ind w:left="112" w:right="111"/>
        <w:jc w:val="both"/>
        <w:rPr>
          <w:sz w:val="20"/>
          <w:szCs w:val="20"/>
        </w:rPr>
      </w:pPr>
      <w:r w:rsidRPr="004F2C1D">
        <w:rPr>
          <w:i/>
          <w:sz w:val="20"/>
          <w:szCs w:val="20"/>
        </w:rPr>
        <w:t>Minimum Reporting Level</w:t>
      </w:r>
      <w:r w:rsidRPr="004F2C1D">
        <w:rPr>
          <w:sz w:val="20"/>
          <w:szCs w:val="20"/>
        </w:rPr>
        <w:t xml:space="preserve">: The estimated concentration of a </w:t>
      </w:r>
      <w:r w:rsidRPr="004F2C1D">
        <w:rPr>
          <w:i/>
          <w:sz w:val="20"/>
          <w:szCs w:val="20"/>
        </w:rPr>
        <w:t xml:space="preserve">Prohibited Substance </w:t>
      </w:r>
      <w:r w:rsidRPr="004F2C1D">
        <w:rPr>
          <w:sz w:val="20"/>
          <w:szCs w:val="20"/>
        </w:rPr>
        <w:t xml:space="preserve">or its </w:t>
      </w:r>
      <w:r w:rsidRPr="004F2C1D">
        <w:rPr>
          <w:i/>
          <w:sz w:val="20"/>
          <w:szCs w:val="20"/>
        </w:rPr>
        <w:t xml:space="preserve">Metabolite(s) </w:t>
      </w:r>
      <w:r w:rsidRPr="004F2C1D">
        <w:rPr>
          <w:sz w:val="20"/>
          <w:szCs w:val="20"/>
        </w:rPr>
        <w:t xml:space="preserve">or </w:t>
      </w:r>
      <w:r w:rsidRPr="004F2C1D">
        <w:rPr>
          <w:i/>
          <w:sz w:val="20"/>
          <w:szCs w:val="20"/>
        </w:rPr>
        <w:t xml:space="preserve">Marker(s) </w:t>
      </w:r>
      <w:r w:rsidRPr="004F2C1D">
        <w:rPr>
          <w:sz w:val="20"/>
          <w:szCs w:val="20"/>
        </w:rPr>
        <w:t xml:space="preserve">in a </w:t>
      </w:r>
      <w:r w:rsidRPr="004F2C1D">
        <w:rPr>
          <w:i/>
          <w:sz w:val="20"/>
          <w:szCs w:val="20"/>
        </w:rPr>
        <w:t xml:space="preserve">Sample </w:t>
      </w:r>
      <w:r w:rsidRPr="004F2C1D">
        <w:rPr>
          <w:sz w:val="20"/>
          <w:szCs w:val="20"/>
        </w:rPr>
        <w:t xml:space="preserve">below which </w:t>
      </w:r>
      <w:r w:rsidRPr="004F2C1D">
        <w:rPr>
          <w:i/>
          <w:sz w:val="20"/>
          <w:szCs w:val="20"/>
        </w:rPr>
        <w:t>WADA</w:t>
      </w:r>
      <w:r w:rsidRPr="004F2C1D">
        <w:rPr>
          <w:sz w:val="20"/>
          <w:szCs w:val="20"/>
        </w:rPr>
        <w:t xml:space="preserve">-accredited laboratories should not report that </w:t>
      </w:r>
      <w:r w:rsidRPr="004F2C1D">
        <w:rPr>
          <w:i/>
          <w:sz w:val="20"/>
          <w:szCs w:val="20"/>
        </w:rPr>
        <w:t xml:space="preserve">Sample </w:t>
      </w:r>
      <w:r w:rsidRPr="004F2C1D">
        <w:rPr>
          <w:sz w:val="20"/>
          <w:szCs w:val="20"/>
        </w:rPr>
        <w:t xml:space="preserve">as an </w:t>
      </w:r>
      <w:r w:rsidRPr="004F2C1D">
        <w:rPr>
          <w:i/>
          <w:sz w:val="20"/>
          <w:szCs w:val="20"/>
        </w:rPr>
        <w:t>Adverse Analytical Finding</w:t>
      </w:r>
      <w:r w:rsidRPr="004F2C1D">
        <w:rPr>
          <w:sz w:val="20"/>
          <w:szCs w:val="20"/>
        </w:rPr>
        <w:t>.</w:t>
      </w:r>
    </w:p>
    <w:p w14:paraId="349CC22F" w14:textId="77777777" w:rsidR="00343934" w:rsidRPr="004F2C1D" w:rsidRDefault="001C492B" w:rsidP="0058210A">
      <w:pPr>
        <w:pStyle w:val="BodyText"/>
        <w:spacing w:before="240"/>
        <w:ind w:left="112"/>
      </w:pPr>
      <w:r w:rsidRPr="004F2C1D">
        <w:rPr>
          <w:i/>
        </w:rPr>
        <w:t>Minor</w:t>
      </w:r>
      <w:r w:rsidRPr="004F2C1D">
        <w:t>:</w:t>
      </w:r>
      <w:r w:rsidRPr="004F2C1D">
        <w:rPr>
          <w:spacing w:val="-7"/>
        </w:rPr>
        <w:t xml:space="preserve"> </w:t>
      </w:r>
      <w:r w:rsidRPr="004F2C1D">
        <w:t>A</w:t>
      </w:r>
      <w:r w:rsidRPr="004F2C1D">
        <w:rPr>
          <w:spacing w:val="-6"/>
        </w:rPr>
        <w:t xml:space="preserve"> </w:t>
      </w:r>
      <w:r w:rsidRPr="004F2C1D">
        <w:t>natural</w:t>
      </w:r>
      <w:r w:rsidRPr="004F2C1D">
        <w:rPr>
          <w:spacing w:val="-4"/>
        </w:rPr>
        <w:t xml:space="preserve"> </w:t>
      </w:r>
      <w:r w:rsidRPr="004F2C1D">
        <w:rPr>
          <w:i/>
        </w:rPr>
        <w:t>Person</w:t>
      </w:r>
      <w:r w:rsidRPr="004F2C1D">
        <w:rPr>
          <w:i/>
          <w:spacing w:val="-5"/>
        </w:rPr>
        <w:t xml:space="preserve"> </w:t>
      </w:r>
      <w:r w:rsidRPr="004F2C1D">
        <w:t>who</w:t>
      </w:r>
      <w:r w:rsidRPr="004F2C1D">
        <w:rPr>
          <w:spacing w:val="-7"/>
        </w:rPr>
        <w:t xml:space="preserve"> </w:t>
      </w:r>
      <w:r w:rsidRPr="004F2C1D">
        <w:t>has</w:t>
      </w:r>
      <w:r w:rsidRPr="004F2C1D">
        <w:rPr>
          <w:spacing w:val="-5"/>
        </w:rPr>
        <w:t xml:space="preserve"> </w:t>
      </w:r>
      <w:r w:rsidRPr="004F2C1D">
        <w:t>not</w:t>
      </w:r>
      <w:r w:rsidRPr="004F2C1D">
        <w:rPr>
          <w:spacing w:val="-8"/>
        </w:rPr>
        <w:t xml:space="preserve"> </w:t>
      </w:r>
      <w:r w:rsidRPr="004F2C1D">
        <w:t>reached</w:t>
      </w:r>
      <w:r w:rsidRPr="004F2C1D">
        <w:rPr>
          <w:spacing w:val="-4"/>
        </w:rPr>
        <w:t xml:space="preserve"> </w:t>
      </w:r>
      <w:r w:rsidRPr="004F2C1D">
        <w:t>the</w:t>
      </w:r>
      <w:r w:rsidRPr="004F2C1D">
        <w:rPr>
          <w:spacing w:val="-5"/>
        </w:rPr>
        <w:t xml:space="preserve"> </w:t>
      </w:r>
      <w:r w:rsidRPr="004F2C1D">
        <w:t>age</w:t>
      </w:r>
      <w:r w:rsidRPr="004F2C1D">
        <w:rPr>
          <w:spacing w:val="-3"/>
        </w:rPr>
        <w:t xml:space="preserve"> </w:t>
      </w:r>
      <w:r w:rsidRPr="004F2C1D">
        <w:t>of</w:t>
      </w:r>
      <w:r w:rsidRPr="004F2C1D">
        <w:rPr>
          <w:spacing w:val="-7"/>
        </w:rPr>
        <w:t xml:space="preserve"> </w:t>
      </w:r>
      <w:r w:rsidRPr="004F2C1D">
        <w:t>eighteen</w:t>
      </w:r>
      <w:r w:rsidRPr="004F2C1D">
        <w:rPr>
          <w:spacing w:val="-5"/>
        </w:rPr>
        <w:t xml:space="preserve"> </w:t>
      </w:r>
      <w:r w:rsidRPr="004F2C1D">
        <w:rPr>
          <w:spacing w:val="-2"/>
        </w:rPr>
        <w:t>years.</w:t>
      </w:r>
    </w:p>
    <w:p w14:paraId="2E3F60CB" w14:textId="51112697" w:rsidR="00343934" w:rsidRPr="004F2C1D" w:rsidRDefault="001C492B" w:rsidP="0058210A">
      <w:pPr>
        <w:spacing w:before="240"/>
        <w:ind w:left="112" w:right="112"/>
        <w:jc w:val="both"/>
        <w:rPr>
          <w:sz w:val="20"/>
          <w:szCs w:val="20"/>
        </w:rPr>
      </w:pPr>
      <w:r w:rsidRPr="004F2C1D">
        <w:rPr>
          <w:i/>
          <w:sz w:val="20"/>
          <w:szCs w:val="20"/>
        </w:rPr>
        <w:t>National Anti-Doping Organisation</w:t>
      </w:r>
      <w:r w:rsidRPr="004F2C1D">
        <w:rPr>
          <w:sz w:val="20"/>
          <w:szCs w:val="20"/>
        </w:rPr>
        <w:t>: The entity(</w:t>
      </w:r>
      <w:proofErr w:type="spellStart"/>
      <w:r w:rsidRPr="004F2C1D">
        <w:rPr>
          <w:sz w:val="20"/>
          <w:szCs w:val="20"/>
        </w:rPr>
        <w:t>ies</w:t>
      </w:r>
      <w:proofErr w:type="spellEnd"/>
      <w:r w:rsidRPr="004F2C1D">
        <w:rPr>
          <w:sz w:val="20"/>
          <w:szCs w:val="20"/>
        </w:rPr>
        <w:t>) designated by each country as possessing the primary authority</w:t>
      </w:r>
      <w:r w:rsidRPr="004F2C1D">
        <w:rPr>
          <w:spacing w:val="-12"/>
          <w:sz w:val="20"/>
          <w:szCs w:val="20"/>
        </w:rPr>
        <w:t xml:space="preserve"> </w:t>
      </w:r>
      <w:r w:rsidRPr="004F2C1D">
        <w:rPr>
          <w:sz w:val="20"/>
          <w:szCs w:val="20"/>
        </w:rPr>
        <w:t>and</w:t>
      </w:r>
      <w:r w:rsidRPr="004F2C1D">
        <w:rPr>
          <w:spacing w:val="-12"/>
          <w:sz w:val="20"/>
          <w:szCs w:val="20"/>
        </w:rPr>
        <w:t xml:space="preserve"> </w:t>
      </w:r>
      <w:r w:rsidRPr="004F2C1D">
        <w:rPr>
          <w:sz w:val="20"/>
          <w:szCs w:val="20"/>
        </w:rPr>
        <w:t>responsibility</w:t>
      </w:r>
      <w:r w:rsidRPr="004F2C1D">
        <w:rPr>
          <w:spacing w:val="-13"/>
          <w:sz w:val="20"/>
          <w:szCs w:val="20"/>
        </w:rPr>
        <w:t xml:space="preserve"> </w:t>
      </w:r>
      <w:r w:rsidRPr="004F2C1D">
        <w:rPr>
          <w:sz w:val="20"/>
          <w:szCs w:val="20"/>
        </w:rPr>
        <w:t>to</w:t>
      </w:r>
      <w:r w:rsidRPr="004F2C1D">
        <w:rPr>
          <w:spacing w:val="-14"/>
          <w:sz w:val="20"/>
          <w:szCs w:val="20"/>
        </w:rPr>
        <w:t xml:space="preserve"> </w:t>
      </w:r>
      <w:r w:rsidRPr="004F2C1D">
        <w:rPr>
          <w:sz w:val="20"/>
          <w:szCs w:val="20"/>
        </w:rPr>
        <w:t>adopt</w:t>
      </w:r>
      <w:r w:rsidRPr="004F2C1D">
        <w:rPr>
          <w:spacing w:val="-12"/>
          <w:sz w:val="20"/>
          <w:szCs w:val="20"/>
        </w:rPr>
        <w:t xml:space="preserve"> </w:t>
      </w:r>
      <w:r w:rsidRPr="004F2C1D">
        <w:rPr>
          <w:sz w:val="20"/>
          <w:szCs w:val="20"/>
        </w:rPr>
        <w:t>and</w:t>
      </w:r>
      <w:r w:rsidRPr="004F2C1D">
        <w:rPr>
          <w:spacing w:val="-12"/>
          <w:sz w:val="20"/>
          <w:szCs w:val="20"/>
        </w:rPr>
        <w:t xml:space="preserve"> </w:t>
      </w:r>
      <w:r w:rsidRPr="004F2C1D">
        <w:rPr>
          <w:sz w:val="20"/>
          <w:szCs w:val="20"/>
        </w:rPr>
        <w:t>implement</w:t>
      </w:r>
      <w:r w:rsidRPr="004F2C1D">
        <w:rPr>
          <w:spacing w:val="-6"/>
          <w:sz w:val="20"/>
          <w:szCs w:val="20"/>
        </w:rPr>
        <w:t xml:space="preserve"> </w:t>
      </w:r>
      <w:r w:rsidRPr="004F2C1D">
        <w:rPr>
          <w:sz w:val="20"/>
          <w:szCs w:val="20"/>
        </w:rPr>
        <w:t>anti-doping</w:t>
      </w:r>
      <w:r w:rsidRPr="004F2C1D">
        <w:rPr>
          <w:spacing w:val="-11"/>
          <w:sz w:val="20"/>
          <w:szCs w:val="20"/>
        </w:rPr>
        <w:t xml:space="preserve"> </w:t>
      </w:r>
      <w:r w:rsidRPr="004F2C1D">
        <w:rPr>
          <w:sz w:val="20"/>
          <w:szCs w:val="20"/>
        </w:rPr>
        <w:t>rules,</w:t>
      </w:r>
      <w:r w:rsidRPr="004F2C1D">
        <w:rPr>
          <w:spacing w:val="-14"/>
          <w:sz w:val="20"/>
          <w:szCs w:val="20"/>
        </w:rPr>
        <w:t xml:space="preserve"> </w:t>
      </w:r>
      <w:r w:rsidRPr="004F2C1D">
        <w:rPr>
          <w:sz w:val="20"/>
          <w:szCs w:val="20"/>
        </w:rPr>
        <w:t>direct</w:t>
      </w:r>
      <w:r w:rsidRPr="004F2C1D">
        <w:rPr>
          <w:spacing w:val="-14"/>
          <w:sz w:val="20"/>
          <w:szCs w:val="20"/>
        </w:rPr>
        <w:t xml:space="preserve"> </w:t>
      </w:r>
      <w:r w:rsidRPr="004F2C1D">
        <w:rPr>
          <w:sz w:val="20"/>
          <w:szCs w:val="20"/>
        </w:rPr>
        <w:t>the</w:t>
      </w:r>
      <w:r w:rsidRPr="004F2C1D">
        <w:rPr>
          <w:spacing w:val="-12"/>
          <w:sz w:val="20"/>
          <w:szCs w:val="20"/>
        </w:rPr>
        <w:t xml:space="preserve"> </w:t>
      </w:r>
      <w:r w:rsidRPr="004F2C1D">
        <w:rPr>
          <w:sz w:val="20"/>
          <w:szCs w:val="20"/>
        </w:rPr>
        <w:t>collection</w:t>
      </w:r>
      <w:r w:rsidRPr="004F2C1D">
        <w:rPr>
          <w:spacing w:val="-12"/>
          <w:sz w:val="20"/>
          <w:szCs w:val="20"/>
        </w:rPr>
        <w:t xml:space="preserve"> </w:t>
      </w:r>
      <w:r w:rsidRPr="004F2C1D">
        <w:rPr>
          <w:sz w:val="20"/>
          <w:szCs w:val="20"/>
        </w:rPr>
        <w:t>of</w:t>
      </w:r>
      <w:r w:rsidRPr="004F2C1D">
        <w:rPr>
          <w:spacing w:val="-10"/>
          <w:sz w:val="20"/>
          <w:szCs w:val="20"/>
        </w:rPr>
        <w:t xml:space="preserve"> </w:t>
      </w:r>
      <w:r w:rsidRPr="004F2C1D">
        <w:rPr>
          <w:i/>
          <w:sz w:val="20"/>
          <w:szCs w:val="20"/>
        </w:rPr>
        <w:t>Sample</w:t>
      </w:r>
      <w:r w:rsidRPr="004F2C1D">
        <w:rPr>
          <w:sz w:val="20"/>
          <w:szCs w:val="20"/>
        </w:rPr>
        <w:t>s,</w:t>
      </w:r>
      <w:r w:rsidRPr="004F2C1D">
        <w:rPr>
          <w:spacing w:val="-11"/>
          <w:sz w:val="20"/>
          <w:szCs w:val="20"/>
        </w:rPr>
        <w:t xml:space="preserve"> </w:t>
      </w:r>
      <w:r w:rsidRPr="004F2C1D">
        <w:rPr>
          <w:sz w:val="20"/>
          <w:szCs w:val="20"/>
        </w:rPr>
        <w:t>manage test</w:t>
      </w:r>
      <w:r w:rsidRPr="004F2C1D">
        <w:rPr>
          <w:spacing w:val="-3"/>
          <w:sz w:val="20"/>
          <w:szCs w:val="20"/>
        </w:rPr>
        <w:t xml:space="preserve"> </w:t>
      </w:r>
      <w:r w:rsidRPr="004F2C1D">
        <w:rPr>
          <w:sz w:val="20"/>
          <w:szCs w:val="20"/>
        </w:rPr>
        <w:t>results,</w:t>
      </w:r>
      <w:r w:rsidRPr="004F2C1D">
        <w:rPr>
          <w:spacing w:val="-3"/>
          <w:sz w:val="20"/>
          <w:szCs w:val="20"/>
        </w:rPr>
        <w:t xml:space="preserve"> </w:t>
      </w:r>
      <w:r w:rsidRPr="004F2C1D">
        <w:rPr>
          <w:sz w:val="20"/>
          <w:szCs w:val="20"/>
        </w:rPr>
        <w:t>and</w:t>
      </w:r>
      <w:r w:rsidRPr="004F2C1D">
        <w:rPr>
          <w:spacing w:val="-3"/>
          <w:sz w:val="20"/>
          <w:szCs w:val="20"/>
        </w:rPr>
        <w:t xml:space="preserve"> </w:t>
      </w:r>
      <w:r w:rsidRPr="004F2C1D">
        <w:rPr>
          <w:sz w:val="20"/>
          <w:szCs w:val="20"/>
        </w:rPr>
        <w:t>conduct</w:t>
      </w:r>
      <w:r w:rsidRPr="004F2C1D">
        <w:rPr>
          <w:spacing w:val="-1"/>
          <w:sz w:val="20"/>
          <w:szCs w:val="20"/>
        </w:rPr>
        <w:t xml:space="preserve"> </w:t>
      </w:r>
      <w:r w:rsidRPr="004F2C1D">
        <w:rPr>
          <w:i/>
          <w:sz w:val="20"/>
          <w:szCs w:val="20"/>
        </w:rPr>
        <w:t>Results</w:t>
      </w:r>
      <w:r w:rsidRPr="004F2C1D">
        <w:rPr>
          <w:i/>
          <w:spacing w:val="-2"/>
          <w:sz w:val="20"/>
          <w:szCs w:val="20"/>
        </w:rPr>
        <w:t xml:space="preserve"> </w:t>
      </w:r>
      <w:r w:rsidRPr="004F2C1D">
        <w:rPr>
          <w:i/>
          <w:sz w:val="20"/>
          <w:szCs w:val="20"/>
        </w:rPr>
        <w:t>Management</w:t>
      </w:r>
      <w:r w:rsidRPr="004F2C1D">
        <w:rPr>
          <w:i/>
          <w:spacing w:val="-1"/>
          <w:sz w:val="20"/>
          <w:szCs w:val="20"/>
        </w:rPr>
        <w:t xml:space="preserve"> </w:t>
      </w:r>
      <w:r w:rsidRPr="004F2C1D">
        <w:rPr>
          <w:sz w:val="20"/>
          <w:szCs w:val="20"/>
        </w:rPr>
        <w:t>at</w:t>
      </w:r>
      <w:r w:rsidRPr="004F2C1D">
        <w:rPr>
          <w:spacing w:val="-4"/>
          <w:sz w:val="20"/>
          <w:szCs w:val="20"/>
        </w:rPr>
        <w:t xml:space="preserve"> </w:t>
      </w:r>
      <w:r w:rsidRPr="004F2C1D">
        <w:rPr>
          <w:sz w:val="20"/>
          <w:szCs w:val="20"/>
        </w:rPr>
        <w:t>the</w:t>
      </w:r>
      <w:r w:rsidRPr="004F2C1D">
        <w:rPr>
          <w:spacing w:val="-2"/>
          <w:sz w:val="20"/>
          <w:szCs w:val="20"/>
        </w:rPr>
        <w:t xml:space="preserve"> </w:t>
      </w:r>
      <w:r w:rsidRPr="004F2C1D">
        <w:rPr>
          <w:sz w:val="20"/>
          <w:szCs w:val="20"/>
        </w:rPr>
        <w:t>national</w:t>
      </w:r>
      <w:r w:rsidRPr="004F2C1D">
        <w:rPr>
          <w:spacing w:val="-4"/>
          <w:sz w:val="20"/>
          <w:szCs w:val="20"/>
        </w:rPr>
        <w:t xml:space="preserve"> </w:t>
      </w:r>
      <w:r w:rsidRPr="004F2C1D">
        <w:rPr>
          <w:sz w:val="20"/>
          <w:szCs w:val="20"/>
        </w:rPr>
        <w:t>level.</w:t>
      </w:r>
      <w:r w:rsidRPr="004F2C1D">
        <w:rPr>
          <w:spacing w:val="40"/>
          <w:sz w:val="20"/>
          <w:szCs w:val="20"/>
        </w:rPr>
        <w:t xml:space="preserve"> </w:t>
      </w:r>
      <w:r w:rsidRPr="004F2C1D">
        <w:rPr>
          <w:sz w:val="20"/>
          <w:szCs w:val="20"/>
        </w:rPr>
        <w:t>If</w:t>
      </w:r>
      <w:r w:rsidRPr="004F2C1D">
        <w:rPr>
          <w:spacing w:val="-3"/>
          <w:sz w:val="20"/>
          <w:szCs w:val="20"/>
        </w:rPr>
        <w:t xml:space="preserve"> </w:t>
      </w:r>
      <w:r w:rsidRPr="004F2C1D">
        <w:rPr>
          <w:sz w:val="20"/>
          <w:szCs w:val="20"/>
        </w:rPr>
        <w:t>this</w:t>
      </w:r>
      <w:r w:rsidRPr="004F2C1D">
        <w:rPr>
          <w:spacing w:val="-2"/>
          <w:sz w:val="20"/>
          <w:szCs w:val="20"/>
        </w:rPr>
        <w:t xml:space="preserve"> </w:t>
      </w:r>
      <w:r w:rsidRPr="004F2C1D">
        <w:rPr>
          <w:sz w:val="20"/>
          <w:szCs w:val="20"/>
        </w:rPr>
        <w:t>designation</w:t>
      </w:r>
      <w:r w:rsidRPr="004F2C1D">
        <w:rPr>
          <w:spacing w:val="-3"/>
          <w:sz w:val="20"/>
          <w:szCs w:val="20"/>
        </w:rPr>
        <w:t xml:space="preserve"> </w:t>
      </w:r>
      <w:r w:rsidRPr="004F2C1D">
        <w:rPr>
          <w:sz w:val="20"/>
          <w:szCs w:val="20"/>
        </w:rPr>
        <w:t>has</w:t>
      </w:r>
      <w:r w:rsidRPr="004F2C1D">
        <w:rPr>
          <w:spacing w:val="-2"/>
          <w:sz w:val="20"/>
          <w:szCs w:val="20"/>
        </w:rPr>
        <w:t xml:space="preserve"> </w:t>
      </w:r>
      <w:r w:rsidRPr="004F2C1D">
        <w:rPr>
          <w:sz w:val="20"/>
          <w:szCs w:val="20"/>
        </w:rPr>
        <w:t>not</w:t>
      </w:r>
      <w:r w:rsidRPr="004F2C1D">
        <w:rPr>
          <w:spacing w:val="-4"/>
          <w:sz w:val="20"/>
          <w:szCs w:val="20"/>
        </w:rPr>
        <w:t xml:space="preserve"> </w:t>
      </w:r>
      <w:r w:rsidRPr="004F2C1D">
        <w:rPr>
          <w:sz w:val="20"/>
          <w:szCs w:val="20"/>
        </w:rPr>
        <w:t>been</w:t>
      </w:r>
      <w:r w:rsidRPr="004F2C1D">
        <w:rPr>
          <w:spacing w:val="-4"/>
          <w:sz w:val="20"/>
          <w:szCs w:val="20"/>
        </w:rPr>
        <w:t xml:space="preserve"> </w:t>
      </w:r>
      <w:r w:rsidRPr="004F2C1D">
        <w:rPr>
          <w:sz w:val="20"/>
          <w:szCs w:val="20"/>
        </w:rPr>
        <w:t>made</w:t>
      </w:r>
      <w:r w:rsidRPr="004F2C1D">
        <w:rPr>
          <w:spacing w:val="-1"/>
          <w:sz w:val="20"/>
          <w:szCs w:val="20"/>
        </w:rPr>
        <w:t xml:space="preserve"> </w:t>
      </w:r>
      <w:r w:rsidRPr="004F2C1D">
        <w:rPr>
          <w:sz w:val="20"/>
          <w:szCs w:val="20"/>
        </w:rPr>
        <w:t>by the competent public authority(</w:t>
      </w:r>
      <w:proofErr w:type="spellStart"/>
      <w:r w:rsidRPr="004F2C1D">
        <w:rPr>
          <w:sz w:val="20"/>
          <w:szCs w:val="20"/>
        </w:rPr>
        <w:t>ies</w:t>
      </w:r>
      <w:proofErr w:type="spellEnd"/>
      <w:r w:rsidRPr="004F2C1D">
        <w:rPr>
          <w:sz w:val="20"/>
          <w:szCs w:val="20"/>
        </w:rPr>
        <w:t xml:space="preserve">), the entity shall be the country’s </w:t>
      </w:r>
      <w:r w:rsidRPr="004F2C1D">
        <w:rPr>
          <w:i/>
          <w:sz w:val="20"/>
          <w:szCs w:val="20"/>
        </w:rPr>
        <w:t xml:space="preserve">National Olympic Committee </w:t>
      </w:r>
      <w:r w:rsidRPr="004F2C1D">
        <w:rPr>
          <w:sz w:val="20"/>
          <w:szCs w:val="20"/>
        </w:rPr>
        <w:t xml:space="preserve">or its designee. For the purposes of the </w:t>
      </w:r>
      <w:r w:rsidRPr="004F2C1D">
        <w:rPr>
          <w:i/>
          <w:sz w:val="20"/>
          <w:szCs w:val="20"/>
        </w:rPr>
        <w:t>Rules</w:t>
      </w:r>
      <w:r w:rsidRPr="004F2C1D">
        <w:rPr>
          <w:sz w:val="20"/>
          <w:szCs w:val="20"/>
        </w:rPr>
        <w:t xml:space="preserve">, </w:t>
      </w:r>
      <w:del w:id="971" w:author="Sport Integrity Commission" w:date="2024-09-20T09:08:00Z">
        <w:r w:rsidRPr="004F2C1D">
          <w:rPr>
            <w:i/>
            <w:sz w:val="20"/>
            <w:szCs w:val="20"/>
          </w:rPr>
          <w:delText>DFSNZ</w:delText>
        </w:r>
      </w:del>
      <w:ins w:id="972" w:author="Sport Integrity Commission" w:date="2024-09-20T09:08:00Z">
        <w:r w:rsidR="003A5C29">
          <w:rPr>
            <w:sz w:val="20"/>
            <w:szCs w:val="20"/>
          </w:rPr>
          <w:t xml:space="preserve">the </w:t>
        </w:r>
        <w:r w:rsidR="003A5C29" w:rsidRPr="00D21C93">
          <w:rPr>
            <w:i/>
            <w:iCs/>
            <w:sz w:val="20"/>
            <w:szCs w:val="20"/>
          </w:rPr>
          <w:t>Commission</w:t>
        </w:r>
      </w:ins>
      <w:r w:rsidRPr="004F2C1D">
        <w:rPr>
          <w:i/>
          <w:sz w:val="20"/>
          <w:szCs w:val="20"/>
        </w:rPr>
        <w:t xml:space="preserve"> </w:t>
      </w:r>
      <w:r w:rsidRPr="004F2C1D">
        <w:rPr>
          <w:sz w:val="20"/>
          <w:szCs w:val="20"/>
        </w:rPr>
        <w:t xml:space="preserve">is the </w:t>
      </w:r>
      <w:r w:rsidRPr="004F2C1D">
        <w:rPr>
          <w:i/>
          <w:sz w:val="20"/>
          <w:szCs w:val="20"/>
        </w:rPr>
        <w:t xml:space="preserve">National Anti-Doping Organisation </w:t>
      </w:r>
      <w:r w:rsidRPr="004F2C1D">
        <w:rPr>
          <w:sz w:val="20"/>
          <w:szCs w:val="20"/>
        </w:rPr>
        <w:t>in New Zealand.</w:t>
      </w:r>
    </w:p>
    <w:p w14:paraId="711DAD22" w14:textId="2B134F24" w:rsidR="00343934" w:rsidRPr="004F2C1D" w:rsidRDefault="001C492B" w:rsidP="0058210A">
      <w:pPr>
        <w:spacing w:before="240"/>
        <w:ind w:left="112"/>
        <w:rPr>
          <w:sz w:val="20"/>
          <w:szCs w:val="20"/>
        </w:rPr>
      </w:pPr>
      <w:r w:rsidRPr="004F2C1D">
        <w:rPr>
          <w:i/>
          <w:sz w:val="20"/>
          <w:szCs w:val="20"/>
        </w:rPr>
        <w:t>National</w:t>
      </w:r>
      <w:r w:rsidRPr="004F2C1D">
        <w:rPr>
          <w:i/>
          <w:spacing w:val="-3"/>
          <w:sz w:val="20"/>
          <w:szCs w:val="20"/>
        </w:rPr>
        <w:t xml:space="preserve"> </w:t>
      </w:r>
      <w:r w:rsidRPr="004F2C1D">
        <w:rPr>
          <w:i/>
          <w:sz w:val="20"/>
          <w:szCs w:val="20"/>
        </w:rPr>
        <w:t>Event</w:t>
      </w:r>
      <w:r w:rsidRPr="004F2C1D">
        <w:rPr>
          <w:sz w:val="20"/>
          <w:szCs w:val="20"/>
        </w:rPr>
        <w:t>:</w:t>
      </w:r>
      <w:r w:rsidRPr="004F2C1D">
        <w:rPr>
          <w:spacing w:val="-2"/>
          <w:sz w:val="20"/>
          <w:szCs w:val="20"/>
        </w:rPr>
        <w:t xml:space="preserve"> </w:t>
      </w:r>
      <w:r w:rsidRPr="004F2C1D">
        <w:rPr>
          <w:sz w:val="20"/>
          <w:szCs w:val="20"/>
        </w:rPr>
        <w:t>A</w:t>
      </w:r>
      <w:r w:rsidRPr="004F2C1D">
        <w:rPr>
          <w:spacing w:val="-3"/>
          <w:sz w:val="20"/>
          <w:szCs w:val="20"/>
        </w:rPr>
        <w:t xml:space="preserve"> </w:t>
      </w:r>
      <w:r w:rsidRPr="004F2C1D">
        <w:rPr>
          <w:sz w:val="20"/>
          <w:szCs w:val="20"/>
        </w:rPr>
        <w:t>sport</w:t>
      </w:r>
      <w:r w:rsidRPr="004F2C1D">
        <w:rPr>
          <w:spacing w:val="-2"/>
          <w:sz w:val="20"/>
          <w:szCs w:val="20"/>
        </w:rPr>
        <w:t xml:space="preserve"> </w:t>
      </w:r>
      <w:r w:rsidRPr="004F2C1D">
        <w:rPr>
          <w:i/>
          <w:sz w:val="20"/>
          <w:szCs w:val="20"/>
        </w:rPr>
        <w:t>Event</w:t>
      </w:r>
      <w:r w:rsidRPr="004F2C1D">
        <w:rPr>
          <w:i/>
          <w:spacing w:val="-3"/>
          <w:sz w:val="20"/>
          <w:szCs w:val="20"/>
        </w:rPr>
        <w:t xml:space="preserve"> </w:t>
      </w:r>
      <w:r w:rsidRPr="004F2C1D">
        <w:rPr>
          <w:sz w:val="20"/>
          <w:szCs w:val="20"/>
        </w:rPr>
        <w:t>or</w:t>
      </w:r>
      <w:r w:rsidRPr="004F2C1D">
        <w:rPr>
          <w:spacing w:val="-2"/>
          <w:sz w:val="20"/>
          <w:szCs w:val="20"/>
        </w:rPr>
        <w:t xml:space="preserve"> </w:t>
      </w:r>
      <w:r w:rsidRPr="004F2C1D">
        <w:rPr>
          <w:i/>
          <w:sz w:val="20"/>
          <w:szCs w:val="20"/>
        </w:rPr>
        <w:t>Competition</w:t>
      </w:r>
      <w:r w:rsidRPr="004F2C1D">
        <w:rPr>
          <w:i/>
          <w:spacing w:val="-3"/>
          <w:sz w:val="20"/>
          <w:szCs w:val="20"/>
        </w:rPr>
        <w:t xml:space="preserve"> </w:t>
      </w:r>
      <w:r w:rsidRPr="004F2C1D">
        <w:rPr>
          <w:sz w:val="20"/>
          <w:szCs w:val="20"/>
        </w:rPr>
        <w:t>involving</w:t>
      </w:r>
      <w:r w:rsidRPr="004F2C1D">
        <w:rPr>
          <w:spacing w:val="-3"/>
          <w:sz w:val="20"/>
          <w:szCs w:val="20"/>
        </w:rPr>
        <w:t xml:space="preserve"> </w:t>
      </w:r>
      <w:r w:rsidRPr="004F2C1D">
        <w:rPr>
          <w:i/>
          <w:sz w:val="20"/>
          <w:szCs w:val="20"/>
        </w:rPr>
        <w:t>International</w:t>
      </w:r>
      <w:r w:rsidRPr="004F2C1D">
        <w:rPr>
          <w:sz w:val="20"/>
          <w:szCs w:val="20"/>
        </w:rPr>
        <w:t>-</w:t>
      </w:r>
      <w:r w:rsidRPr="004F2C1D">
        <w:rPr>
          <w:spacing w:val="-2"/>
          <w:sz w:val="20"/>
          <w:szCs w:val="20"/>
        </w:rPr>
        <w:t xml:space="preserve"> </w:t>
      </w:r>
      <w:r w:rsidRPr="004F2C1D">
        <w:rPr>
          <w:sz w:val="20"/>
          <w:szCs w:val="20"/>
        </w:rPr>
        <w:t>or</w:t>
      </w:r>
      <w:r w:rsidRPr="004F2C1D">
        <w:rPr>
          <w:spacing w:val="-3"/>
          <w:sz w:val="20"/>
          <w:szCs w:val="20"/>
        </w:rPr>
        <w:t xml:space="preserve"> </w:t>
      </w:r>
      <w:r w:rsidRPr="004F2C1D">
        <w:rPr>
          <w:i/>
          <w:sz w:val="20"/>
          <w:szCs w:val="20"/>
        </w:rPr>
        <w:t>National-Level</w:t>
      </w:r>
      <w:r w:rsidRPr="004F2C1D">
        <w:rPr>
          <w:i/>
          <w:spacing w:val="-2"/>
          <w:sz w:val="20"/>
          <w:szCs w:val="20"/>
        </w:rPr>
        <w:t xml:space="preserve"> </w:t>
      </w:r>
      <w:r w:rsidRPr="004F2C1D">
        <w:rPr>
          <w:i/>
          <w:sz w:val="20"/>
          <w:szCs w:val="20"/>
        </w:rPr>
        <w:t>Athletes</w:t>
      </w:r>
      <w:r w:rsidRPr="004F2C1D">
        <w:rPr>
          <w:i/>
          <w:spacing w:val="-1"/>
          <w:sz w:val="20"/>
          <w:szCs w:val="20"/>
        </w:rPr>
        <w:t xml:space="preserve"> </w:t>
      </w:r>
      <w:r w:rsidRPr="004F2C1D">
        <w:rPr>
          <w:sz w:val="20"/>
          <w:szCs w:val="20"/>
        </w:rPr>
        <w:t>that</w:t>
      </w:r>
      <w:r w:rsidRPr="004F2C1D">
        <w:rPr>
          <w:spacing w:val="-1"/>
          <w:sz w:val="20"/>
          <w:szCs w:val="20"/>
        </w:rPr>
        <w:t xml:space="preserve"> </w:t>
      </w:r>
      <w:r w:rsidRPr="004F2C1D">
        <w:rPr>
          <w:sz w:val="20"/>
          <w:szCs w:val="20"/>
        </w:rPr>
        <w:t>is</w:t>
      </w:r>
      <w:r w:rsidRPr="004F2C1D">
        <w:rPr>
          <w:spacing w:val="-2"/>
          <w:sz w:val="20"/>
          <w:szCs w:val="20"/>
        </w:rPr>
        <w:t xml:space="preserve"> </w:t>
      </w:r>
      <w:r w:rsidRPr="004F2C1D">
        <w:rPr>
          <w:sz w:val="20"/>
          <w:szCs w:val="20"/>
        </w:rPr>
        <w:t>not</w:t>
      </w:r>
      <w:r w:rsidRPr="004F2C1D">
        <w:rPr>
          <w:spacing w:val="-2"/>
          <w:sz w:val="20"/>
          <w:szCs w:val="20"/>
        </w:rPr>
        <w:t xml:space="preserve"> </w:t>
      </w:r>
      <w:r w:rsidRPr="004F2C1D">
        <w:rPr>
          <w:spacing w:val="-5"/>
          <w:sz w:val="20"/>
          <w:szCs w:val="20"/>
        </w:rPr>
        <w:t>an</w:t>
      </w:r>
      <w:r w:rsidR="004F2C1D" w:rsidRPr="004F2C1D">
        <w:rPr>
          <w:spacing w:val="-5"/>
          <w:sz w:val="20"/>
          <w:szCs w:val="20"/>
        </w:rPr>
        <w:t xml:space="preserve"> </w:t>
      </w:r>
      <w:r w:rsidRPr="004F2C1D">
        <w:rPr>
          <w:i/>
          <w:spacing w:val="-2"/>
          <w:sz w:val="20"/>
          <w:szCs w:val="20"/>
        </w:rPr>
        <w:t>International</w:t>
      </w:r>
      <w:r w:rsidRPr="004F2C1D">
        <w:rPr>
          <w:i/>
          <w:spacing w:val="7"/>
          <w:sz w:val="20"/>
          <w:szCs w:val="20"/>
        </w:rPr>
        <w:t xml:space="preserve"> </w:t>
      </w:r>
      <w:r w:rsidRPr="004F2C1D">
        <w:rPr>
          <w:i/>
          <w:spacing w:val="-2"/>
          <w:sz w:val="20"/>
          <w:szCs w:val="20"/>
        </w:rPr>
        <w:t>Event</w:t>
      </w:r>
      <w:r w:rsidRPr="004F2C1D">
        <w:rPr>
          <w:spacing w:val="-2"/>
          <w:sz w:val="20"/>
          <w:szCs w:val="20"/>
        </w:rPr>
        <w:t>.</w:t>
      </w:r>
    </w:p>
    <w:p w14:paraId="6BA10DE3" w14:textId="30C257A1" w:rsidR="00343934" w:rsidRPr="004F2C1D" w:rsidRDefault="001C492B" w:rsidP="0058210A">
      <w:pPr>
        <w:spacing w:before="240"/>
        <w:ind w:left="112" w:right="109"/>
        <w:jc w:val="both"/>
        <w:rPr>
          <w:sz w:val="20"/>
          <w:szCs w:val="20"/>
        </w:rPr>
      </w:pPr>
      <w:r w:rsidRPr="004F2C1D">
        <w:rPr>
          <w:i/>
          <w:sz w:val="20"/>
          <w:szCs w:val="20"/>
        </w:rPr>
        <w:t>National-Level Athlete</w:t>
      </w:r>
      <w:r w:rsidRPr="004F2C1D">
        <w:rPr>
          <w:sz w:val="20"/>
          <w:szCs w:val="20"/>
        </w:rPr>
        <w:t xml:space="preserve">: </w:t>
      </w:r>
      <w:r w:rsidRPr="004F2C1D">
        <w:rPr>
          <w:i/>
          <w:sz w:val="20"/>
          <w:szCs w:val="20"/>
        </w:rPr>
        <w:t xml:space="preserve">Athletes </w:t>
      </w:r>
      <w:r w:rsidRPr="004F2C1D">
        <w:rPr>
          <w:sz w:val="20"/>
          <w:szCs w:val="20"/>
        </w:rPr>
        <w:t>who compete in sport at the national</w:t>
      </w:r>
      <w:r w:rsidRPr="004F2C1D">
        <w:rPr>
          <w:spacing w:val="-1"/>
          <w:sz w:val="20"/>
          <w:szCs w:val="20"/>
        </w:rPr>
        <w:t xml:space="preserve"> </w:t>
      </w:r>
      <w:r w:rsidRPr="004F2C1D">
        <w:rPr>
          <w:sz w:val="20"/>
          <w:szCs w:val="20"/>
        </w:rPr>
        <w:t xml:space="preserve">level, as defined by each </w:t>
      </w:r>
      <w:r w:rsidRPr="004F2C1D">
        <w:rPr>
          <w:i/>
          <w:sz w:val="20"/>
          <w:szCs w:val="20"/>
        </w:rPr>
        <w:t xml:space="preserve">National Anti- Doping Organisation, </w:t>
      </w:r>
      <w:r w:rsidRPr="004F2C1D">
        <w:rPr>
          <w:sz w:val="20"/>
          <w:szCs w:val="20"/>
        </w:rPr>
        <w:t xml:space="preserve">consistent with the </w:t>
      </w:r>
      <w:r w:rsidRPr="004F2C1D">
        <w:rPr>
          <w:i/>
          <w:sz w:val="20"/>
          <w:szCs w:val="20"/>
        </w:rPr>
        <w:t xml:space="preserve">International Standard </w:t>
      </w:r>
      <w:r w:rsidRPr="004F2C1D">
        <w:rPr>
          <w:sz w:val="20"/>
          <w:szCs w:val="20"/>
        </w:rPr>
        <w:t xml:space="preserve">for </w:t>
      </w:r>
      <w:r w:rsidRPr="004F2C1D">
        <w:rPr>
          <w:i/>
          <w:sz w:val="20"/>
          <w:szCs w:val="20"/>
        </w:rPr>
        <w:t xml:space="preserve">Testing </w:t>
      </w:r>
      <w:r w:rsidRPr="004F2C1D">
        <w:rPr>
          <w:sz w:val="20"/>
          <w:szCs w:val="20"/>
        </w:rPr>
        <w:t xml:space="preserve">and Investigations. For the purposes of these </w:t>
      </w:r>
      <w:r w:rsidRPr="004F2C1D">
        <w:rPr>
          <w:i/>
          <w:sz w:val="20"/>
          <w:szCs w:val="20"/>
        </w:rPr>
        <w:t>Rules</w:t>
      </w:r>
      <w:r w:rsidRPr="004F2C1D">
        <w:rPr>
          <w:sz w:val="20"/>
          <w:szCs w:val="20"/>
        </w:rPr>
        <w:t xml:space="preserve">, </w:t>
      </w:r>
      <w:r w:rsidRPr="004F2C1D">
        <w:rPr>
          <w:i/>
          <w:sz w:val="20"/>
          <w:szCs w:val="20"/>
        </w:rPr>
        <w:t xml:space="preserve">National-Level Athlete </w:t>
      </w:r>
      <w:r w:rsidRPr="004F2C1D">
        <w:rPr>
          <w:sz w:val="20"/>
          <w:szCs w:val="20"/>
        </w:rPr>
        <w:t xml:space="preserve">is any </w:t>
      </w:r>
      <w:r w:rsidRPr="004F2C1D">
        <w:rPr>
          <w:i/>
          <w:sz w:val="20"/>
          <w:szCs w:val="20"/>
        </w:rPr>
        <w:t xml:space="preserve">Athlete </w:t>
      </w:r>
      <w:r w:rsidRPr="004F2C1D">
        <w:rPr>
          <w:sz w:val="20"/>
          <w:szCs w:val="20"/>
        </w:rPr>
        <w:t>who is within any of</w:t>
      </w:r>
      <w:r w:rsidR="002D6254" w:rsidRPr="004F2C1D">
        <w:rPr>
          <w:sz w:val="20"/>
          <w:szCs w:val="20"/>
        </w:rPr>
        <w:t xml:space="preserve"> </w:t>
      </w:r>
      <w:r w:rsidR="002D6254" w:rsidRPr="004F2C1D">
        <w:rPr>
          <w:iCs/>
          <w:sz w:val="20"/>
          <w:szCs w:val="20"/>
        </w:rPr>
        <w:t>the</w:t>
      </w:r>
      <w:r w:rsidR="002D6254" w:rsidRPr="004F2C1D">
        <w:rPr>
          <w:i/>
          <w:sz w:val="20"/>
          <w:szCs w:val="20"/>
        </w:rPr>
        <w:t xml:space="preserve"> </w:t>
      </w:r>
      <w:r w:rsidR="002D6254" w:rsidRPr="004F2C1D">
        <w:rPr>
          <w:iCs/>
          <w:sz w:val="20"/>
          <w:szCs w:val="20"/>
        </w:rPr>
        <w:t xml:space="preserve">categories set out in the Schedule to these </w:t>
      </w:r>
      <w:r w:rsidR="002D6254" w:rsidRPr="004F2C1D">
        <w:rPr>
          <w:i/>
          <w:sz w:val="20"/>
          <w:szCs w:val="20"/>
        </w:rPr>
        <w:t>Rules.</w:t>
      </w:r>
      <w:r w:rsidRPr="004F2C1D">
        <w:rPr>
          <w:sz w:val="20"/>
          <w:szCs w:val="20"/>
        </w:rPr>
        <w:t xml:space="preserve"> </w:t>
      </w:r>
    </w:p>
    <w:p w14:paraId="0CFF6790" w14:textId="77777777" w:rsidR="00343934" w:rsidRPr="004F2C1D" w:rsidRDefault="001C492B" w:rsidP="0058210A">
      <w:pPr>
        <w:spacing w:before="240"/>
        <w:ind w:left="112" w:right="111"/>
        <w:jc w:val="both"/>
        <w:rPr>
          <w:sz w:val="20"/>
          <w:szCs w:val="20"/>
        </w:rPr>
      </w:pPr>
      <w:r w:rsidRPr="004F2C1D">
        <w:rPr>
          <w:sz w:val="20"/>
          <w:szCs w:val="20"/>
        </w:rPr>
        <w:t>However,</w:t>
      </w:r>
      <w:r w:rsidRPr="004F2C1D">
        <w:rPr>
          <w:spacing w:val="-11"/>
          <w:sz w:val="20"/>
          <w:szCs w:val="20"/>
        </w:rPr>
        <w:t xml:space="preserve"> </w:t>
      </w:r>
      <w:r w:rsidRPr="004F2C1D">
        <w:rPr>
          <w:sz w:val="20"/>
          <w:szCs w:val="20"/>
        </w:rPr>
        <w:t>if</w:t>
      </w:r>
      <w:r w:rsidRPr="004F2C1D">
        <w:rPr>
          <w:spacing w:val="-11"/>
          <w:sz w:val="20"/>
          <w:szCs w:val="20"/>
        </w:rPr>
        <w:t xml:space="preserve"> </w:t>
      </w:r>
      <w:r w:rsidRPr="004F2C1D">
        <w:rPr>
          <w:sz w:val="20"/>
          <w:szCs w:val="20"/>
        </w:rPr>
        <w:t>any</w:t>
      </w:r>
      <w:r w:rsidRPr="004F2C1D">
        <w:rPr>
          <w:spacing w:val="-10"/>
          <w:sz w:val="20"/>
          <w:szCs w:val="20"/>
        </w:rPr>
        <w:t xml:space="preserve"> </w:t>
      </w:r>
      <w:r w:rsidRPr="004F2C1D">
        <w:rPr>
          <w:sz w:val="20"/>
          <w:szCs w:val="20"/>
        </w:rPr>
        <w:t>such</w:t>
      </w:r>
      <w:r w:rsidRPr="004F2C1D">
        <w:rPr>
          <w:spacing w:val="-10"/>
          <w:sz w:val="20"/>
          <w:szCs w:val="20"/>
        </w:rPr>
        <w:t xml:space="preserve"> </w:t>
      </w:r>
      <w:r w:rsidRPr="004F2C1D">
        <w:rPr>
          <w:i/>
          <w:sz w:val="20"/>
          <w:szCs w:val="20"/>
        </w:rPr>
        <w:t>Athletes</w:t>
      </w:r>
      <w:r w:rsidRPr="004F2C1D">
        <w:rPr>
          <w:i/>
          <w:spacing w:val="-12"/>
          <w:sz w:val="20"/>
          <w:szCs w:val="20"/>
        </w:rPr>
        <w:t xml:space="preserve"> </w:t>
      </w:r>
      <w:r w:rsidRPr="004F2C1D">
        <w:rPr>
          <w:sz w:val="20"/>
          <w:szCs w:val="20"/>
        </w:rPr>
        <w:t>are</w:t>
      </w:r>
      <w:r w:rsidRPr="004F2C1D">
        <w:rPr>
          <w:spacing w:val="-13"/>
          <w:sz w:val="20"/>
          <w:szCs w:val="20"/>
        </w:rPr>
        <w:t xml:space="preserve"> </w:t>
      </w:r>
      <w:r w:rsidRPr="004F2C1D">
        <w:rPr>
          <w:sz w:val="20"/>
          <w:szCs w:val="20"/>
        </w:rPr>
        <w:t>classified</w:t>
      </w:r>
      <w:r w:rsidRPr="004F2C1D">
        <w:rPr>
          <w:spacing w:val="-12"/>
          <w:sz w:val="20"/>
          <w:szCs w:val="20"/>
        </w:rPr>
        <w:t xml:space="preserve"> </w:t>
      </w:r>
      <w:r w:rsidRPr="004F2C1D">
        <w:rPr>
          <w:sz w:val="20"/>
          <w:szCs w:val="20"/>
        </w:rPr>
        <w:t>by</w:t>
      </w:r>
      <w:r w:rsidRPr="004F2C1D">
        <w:rPr>
          <w:spacing w:val="-13"/>
          <w:sz w:val="20"/>
          <w:szCs w:val="20"/>
        </w:rPr>
        <w:t xml:space="preserve"> </w:t>
      </w:r>
      <w:r w:rsidRPr="004F2C1D">
        <w:rPr>
          <w:sz w:val="20"/>
          <w:szCs w:val="20"/>
        </w:rPr>
        <w:t>their</w:t>
      </w:r>
      <w:r w:rsidRPr="004F2C1D">
        <w:rPr>
          <w:spacing w:val="-13"/>
          <w:sz w:val="20"/>
          <w:szCs w:val="20"/>
        </w:rPr>
        <w:t xml:space="preserve"> </w:t>
      </w:r>
      <w:r w:rsidRPr="004F2C1D">
        <w:rPr>
          <w:sz w:val="20"/>
          <w:szCs w:val="20"/>
        </w:rPr>
        <w:t>respective</w:t>
      </w:r>
      <w:r w:rsidRPr="004F2C1D">
        <w:rPr>
          <w:spacing w:val="-12"/>
          <w:sz w:val="20"/>
          <w:szCs w:val="20"/>
        </w:rPr>
        <w:t xml:space="preserve"> </w:t>
      </w:r>
      <w:r w:rsidRPr="004F2C1D">
        <w:rPr>
          <w:sz w:val="20"/>
          <w:szCs w:val="20"/>
        </w:rPr>
        <w:t>International</w:t>
      </w:r>
      <w:r w:rsidRPr="004F2C1D">
        <w:rPr>
          <w:spacing w:val="-13"/>
          <w:sz w:val="20"/>
          <w:szCs w:val="20"/>
        </w:rPr>
        <w:t xml:space="preserve"> </w:t>
      </w:r>
      <w:r w:rsidRPr="004F2C1D">
        <w:rPr>
          <w:sz w:val="20"/>
          <w:szCs w:val="20"/>
        </w:rPr>
        <w:t>Federations</w:t>
      </w:r>
      <w:r w:rsidRPr="004F2C1D">
        <w:rPr>
          <w:spacing w:val="-13"/>
          <w:sz w:val="20"/>
          <w:szCs w:val="20"/>
        </w:rPr>
        <w:t xml:space="preserve"> </w:t>
      </w:r>
      <w:r w:rsidRPr="004F2C1D">
        <w:rPr>
          <w:sz w:val="20"/>
          <w:szCs w:val="20"/>
        </w:rPr>
        <w:t>as</w:t>
      </w:r>
      <w:r w:rsidRPr="004F2C1D">
        <w:rPr>
          <w:spacing w:val="-4"/>
          <w:sz w:val="20"/>
          <w:szCs w:val="20"/>
        </w:rPr>
        <w:t xml:space="preserve"> </w:t>
      </w:r>
      <w:r w:rsidRPr="004F2C1D">
        <w:rPr>
          <w:i/>
          <w:sz w:val="20"/>
          <w:szCs w:val="20"/>
        </w:rPr>
        <w:t>International</w:t>
      </w:r>
      <w:r w:rsidRPr="004F2C1D">
        <w:rPr>
          <w:i/>
          <w:spacing w:val="-13"/>
          <w:sz w:val="20"/>
          <w:szCs w:val="20"/>
        </w:rPr>
        <w:t xml:space="preserve"> </w:t>
      </w:r>
      <w:r w:rsidRPr="004F2C1D">
        <w:rPr>
          <w:i/>
          <w:sz w:val="20"/>
          <w:szCs w:val="20"/>
        </w:rPr>
        <w:t xml:space="preserve">Level </w:t>
      </w:r>
      <w:proofErr w:type="gramStart"/>
      <w:r w:rsidRPr="004F2C1D">
        <w:rPr>
          <w:i/>
          <w:sz w:val="20"/>
          <w:szCs w:val="20"/>
        </w:rPr>
        <w:t>Athletes</w:t>
      </w:r>
      <w:proofErr w:type="gramEnd"/>
      <w:r w:rsidRPr="004F2C1D">
        <w:rPr>
          <w:i/>
          <w:sz w:val="20"/>
          <w:szCs w:val="20"/>
        </w:rPr>
        <w:t xml:space="preserve"> </w:t>
      </w:r>
      <w:r w:rsidRPr="004F2C1D">
        <w:rPr>
          <w:sz w:val="20"/>
          <w:szCs w:val="20"/>
        </w:rPr>
        <w:t xml:space="preserve">then they will be considered to be </w:t>
      </w:r>
      <w:r w:rsidRPr="004F2C1D">
        <w:rPr>
          <w:i/>
          <w:sz w:val="20"/>
          <w:szCs w:val="20"/>
        </w:rPr>
        <w:t xml:space="preserve">International Level Athletes </w:t>
      </w:r>
      <w:r w:rsidRPr="004F2C1D">
        <w:rPr>
          <w:sz w:val="20"/>
          <w:szCs w:val="20"/>
        </w:rPr>
        <w:t xml:space="preserve">(and not </w:t>
      </w:r>
      <w:r w:rsidRPr="004F2C1D">
        <w:rPr>
          <w:i/>
          <w:sz w:val="20"/>
          <w:szCs w:val="20"/>
        </w:rPr>
        <w:t>National Level Athletes</w:t>
      </w:r>
      <w:r w:rsidRPr="004F2C1D">
        <w:rPr>
          <w:sz w:val="20"/>
          <w:szCs w:val="20"/>
        </w:rPr>
        <w:t xml:space="preserve">) for the purposes of these </w:t>
      </w:r>
      <w:r w:rsidRPr="004F2C1D">
        <w:rPr>
          <w:i/>
          <w:sz w:val="20"/>
          <w:szCs w:val="20"/>
        </w:rPr>
        <w:t>Rules</w:t>
      </w:r>
      <w:r w:rsidRPr="004F2C1D">
        <w:rPr>
          <w:sz w:val="20"/>
          <w:szCs w:val="20"/>
        </w:rPr>
        <w:t>.</w:t>
      </w:r>
    </w:p>
    <w:p w14:paraId="2C1A45C5" w14:textId="77777777" w:rsidR="00343934" w:rsidRPr="004F2C1D" w:rsidRDefault="001C492B" w:rsidP="0058210A">
      <w:pPr>
        <w:spacing w:before="240"/>
        <w:ind w:left="112" w:right="111"/>
        <w:jc w:val="both"/>
        <w:rPr>
          <w:sz w:val="20"/>
          <w:szCs w:val="20"/>
        </w:rPr>
      </w:pPr>
      <w:r w:rsidRPr="004F2C1D">
        <w:rPr>
          <w:i/>
          <w:sz w:val="20"/>
          <w:szCs w:val="20"/>
        </w:rPr>
        <w:t>National</w:t>
      </w:r>
      <w:r w:rsidRPr="004F2C1D">
        <w:rPr>
          <w:i/>
          <w:spacing w:val="-4"/>
          <w:sz w:val="20"/>
          <w:szCs w:val="20"/>
        </w:rPr>
        <w:t xml:space="preserve"> </w:t>
      </w:r>
      <w:r w:rsidRPr="004F2C1D">
        <w:rPr>
          <w:i/>
          <w:sz w:val="20"/>
          <w:szCs w:val="20"/>
        </w:rPr>
        <w:t>Olympic</w:t>
      </w:r>
      <w:r w:rsidRPr="004F2C1D">
        <w:rPr>
          <w:i/>
          <w:spacing w:val="-2"/>
          <w:sz w:val="20"/>
          <w:szCs w:val="20"/>
        </w:rPr>
        <w:t xml:space="preserve"> </w:t>
      </w:r>
      <w:r w:rsidRPr="004F2C1D">
        <w:rPr>
          <w:i/>
          <w:sz w:val="20"/>
          <w:szCs w:val="20"/>
        </w:rPr>
        <w:t>Committee</w:t>
      </w:r>
      <w:r w:rsidRPr="004F2C1D">
        <w:rPr>
          <w:sz w:val="20"/>
          <w:szCs w:val="20"/>
        </w:rPr>
        <w:t>:</w:t>
      </w:r>
      <w:r w:rsidRPr="004F2C1D">
        <w:rPr>
          <w:spacing w:val="-3"/>
          <w:sz w:val="20"/>
          <w:szCs w:val="20"/>
        </w:rPr>
        <w:t xml:space="preserve"> </w:t>
      </w:r>
      <w:r w:rsidRPr="004F2C1D">
        <w:rPr>
          <w:sz w:val="20"/>
          <w:szCs w:val="20"/>
        </w:rPr>
        <w:t>The</w:t>
      </w:r>
      <w:r w:rsidRPr="004F2C1D">
        <w:rPr>
          <w:spacing w:val="-2"/>
          <w:sz w:val="20"/>
          <w:szCs w:val="20"/>
        </w:rPr>
        <w:t xml:space="preserve"> </w:t>
      </w:r>
      <w:r w:rsidRPr="004F2C1D">
        <w:rPr>
          <w:sz w:val="20"/>
          <w:szCs w:val="20"/>
        </w:rPr>
        <w:t>organisation</w:t>
      </w:r>
      <w:r w:rsidRPr="004F2C1D">
        <w:rPr>
          <w:spacing w:val="-2"/>
          <w:sz w:val="20"/>
          <w:szCs w:val="20"/>
        </w:rPr>
        <w:t xml:space="preserve"> </w:t>
      </w:r>
      <w:r w:rsidRPr="004F2C1D">
        <w:rPr>
          <w:sz w:val="20"/>
          <w:szCs w:val="20"/>
        </w:rPr>
        <w:t>recognised</w:t>
      </w:r>
      <w:r w:rsidRPr="004F2C1D">
        <w:rPr>
          <w:spacing w:val="-4"/>
          <w:sz w:val="20"/>
          <w:szCs w:val="20"/>
        </w:rPr>
        <w:t xml:space="preserve"> </w:t>
      </w:r>
      <w:r w:rsidRPr="004F2C1D">
        <w:rPr>
          <w:sz w:val="20"/>
          <w:szCs w:val="20"/>
        </w:rPr>
        <w:t>by</w:t>
      </w:r>
      <w:r w:rsidRPr="004F2C1D">
        <w:rPr>
          <w:spacing w:val="-2"/>
          <w:sz w:val="20"/>
          <w:szCs w:val="20"/>
        </w:rPr>
        <w:t xml:space="preserve"> </w:t>
      </w:r>
      <w:r w:rsidRPr="004F2C1D">
        <w:rPr>
          <w:sz w:val="20"/>
          <w:szCs w:val="20"/>
        </w:rPr>
        <w:t>the</w:t>
      </w:r>
      <w:r w:rsidRPr="004F2C1D">
        <w:rPr>
          <w:spacing w:val="-3"/>
          <w:sz w:val="20"/>
          <w:szCs w:val="20"/>
        </w:rPr>
        <w:t xml:space="preserve"> </w:t>
      </w:r>
      <w:r w:rsidRPr="004F2C1D">
        <w:rPr>
          <w:sz w:val="20"/>
          <w:szCs w:val="20"/>
        </w:rPr>
        <w:t>International</w:t>
      </w:r>
      <w:r w:rsidRPr="004F2C1D">
        <w:rPr>
          <w:spacing w:val="-2"/>
          <w:sz w:val="20"/>
          <w:szCs w:val="20"/>
        </w:rPr>
        <w:t xml:space="preserve"> </w:t>
      </w:r>
      <w:r w:rsidRPr="004F2C1D">
        <w:rPr>
          <w:sz w:val="20"/>
          <w:szCs w:val="20"/>
        </w:rPr>
        <w:t>Olympic</w:t>
      </w:r>
      <w:r w:rsidRPr="004F2C1D">
        <w:rPr>
          <w:spacing w:val="-2"/>
          <w:sz w:val="20"/>
          <w:szCs w:val="20"/>
        </w:rPr>
        <w:t xml:space="preserve"> </w:t>
      </w:r>
      <w:r w:rsidRPr="004F2C1D">
        <w:rPr>
          <w:sz w:val="20"/>
          <w:szCs w:val="20"/>
        </w:rPr>
        <w:t>Committee.</w:t>
      </w:r>
      <w:r w:rsidRPr="004F2C1D">
        <w:rPr>
          <w:spacing w:val="-3"/>
          <w:sz w:val="20"/>
          <w:szCs w:val="20"/>
        </w:rPr>
        <w:t xml:space="preserve"> </w:t>
      </w:r>
      <w:r w:rsidRPr="004F2C1D">
        <w:rPr>
          <w:sz w:val="20"/>
          <w:szCs w:val="20"/>
        </w:rPr>
        <w:t>The</w:t>
      </w:r>
      <w:r w:rsidRPr="004F2C1D">
        <w:rPr>
          <w:spacing w:val="-4"/>
          <w:sz w:val="20"/>
          <w:szCs w:val="20"/>
        </w:rPr>
        <w:t xml:space="preserve"> </w:t>
      </w:r>
      <w:r w:rsidRPr="004F2C1D">
        <w:rPr>
          <w:sz w:val="20"/>
          <w:szCs w:val="20"/>
        </w:rPr>
        <w:t xml:space="preserve">term </w:t>
      </w:r>
      <w:r w:rsidRPr="004F2C1D">
        <w:rPr>
          <w:i/>
          <w:sz w:val="20"/>
          <w:szCs w:val="20"/>
        </w:rPr>
        <w:t>National</w:t>
      </w:r>
      <w:r w:rsidRPr="004F2C1D">
        <w:rPr>
          <w:i/>
          <w:spacing w:val="-5"/>
          <w:sz w:val="20"/>
          <w:szCs w:val="20"/>
        </w:rPr>
        <w:t xml:space="preserve"> </w:t>
      </w:r>
      <w:r w:rsidRPr="004F2C1D">
        <w:rPr>
          <w:i/>
          <w:sz w:val="20"/>
          <w:szCs w:val="20"/>
        </w:rPr>
        <w:t>Olympic</w:t>
      </w:r>
      <w:r w:rsidRPr="004F2C1D">
        <w:rPr>
          <w:i/>
          <w:spacing w:val="-1"/>
          <w:sz w:val="20"/>
          <w:szCs w:val="20"/>
        </w:rPr>
        <w:t xml:space="preserve"> </w:t>
      </w:r>
      <w:r w:rsidRPr="004F2C1D">
        <w:rPr>
          <w:i/>
          <w:sz w:val="20"/>
          <w:szCs w:val="20"/>
        </w:rPr>
        <w:t>Committee</w:t>
      </w:r>
      <w:r w:rsidRPr="004F2C1D">
        <w:rPr>
          <w:i/>
          <w:spacing w:val="-3"/>
          <w:sz w:val="20"/>
          <w:szCs w:val="20"/>
        </w:rPr>
        <w:t xml:space="preserve"> </w:t>
      </w:r>
      <w:r w:rsidRPr="004F2C1D">
        <w:rPr>
          <w:sz w:val="20"/>
          <w:szCs w:val="20"/>
        </w:rPr>
        <w:t>shall</w:t>
      </w:r>
      <w:r w:rsidRPr="004F2C1D">
        <w:rPr>
          <w:spacing w:val="-5"/>
          <w:sz w:val="20"/>
          <w:szCs w:val="20"/>
        </w:rPr>
        <w:t xml:space="preserve"> </w:t>
      </w:r>
      <w:r w:rsidRPr="004F2C1D">
        <w:rPr>
          <w:sz w:val="20"/>
          <w:szCs w:val="20"/>
        </w:rPr>
        <w:t>also</w:t>
      </w:r>
      <w:r w:rsidRPr="004F2C1D">
        <w:rPr>
          <w:spacing w:val="-2"/>
          <w:sz w:val="20"/>
          <w:szCs w:val="20"/>
        </w:rPr>
        <w:t xml:space="preserve"> </w:t>
      </w:r>
      <w:r w:rsidRPr="004F2C1D">
        <w:rPr>
          <w:sz w:val="20"/>
          <w:szCs w:val="20"/>
        </w:rPr>
        <w:t>include</w:t>
      </w:r>
      <w:r w:rsidRPr="004F2C1D">
        <w:rPr>
          <w:spacing w:val="-5"/>
          <w:sz w:val="20"/>
          <w:szCs w:val="20"/>
        </w:rPr>
        <w:t xml:space="preserve"> </w:t>
      </w:r>
      <w:r w:rsidRPr="004F2C1D">
        <w:rPr>
          <w:sz w:val="20"/>
          <w:szCs w:val="20"/>
        </w:rPr>
        <w:t>the</w:t>
      </w:r>
      <w:r w:rsidRPr="004F2C1D">
        <w:rPr>
          <w:spacing w:val="-5"/>
          <w:sz w:val="20"/>
          <w:szCs w:val="20"/>
        </w:rPr>
        <w:t xml:space="preserve"> </w:t>
      </w:r>
      <w:r w:rsidRPr="004F2C1D">
        <w:rPr>
          <w:sz w:val="20"/>
          <w:szCs w:val="20"/>
        </w:rPr>
        <w:t>National</w:t>
      </w:r>
      <w:r w:rsidRPr="004F2C1D">
        <w:rPr>
          <w:spacing w:val="-5"/>
          <w:sz w:val="20"/>
          <w:szCs w:val="20"/>
        </w:rPr>
        <w:t xml:space="preserve"> </w:t>
      </w:r>
      <w:r w:rsidRPr="004F2C1D">
        <w:rPr>
          <w:sz w:val="20"/>
          <w:szCs w:val="20"/>
        </w:rPr>
        <w:t>Sport</w:t>
      </w:r>
      <w:r w:rsidRPr="004F2C1D">
        <w:rPr>
          <w:spacing w:val="-4"/>
          <w:sz w:val="20"/>
          <w:szCs w:val="20"/>
        </w:rPr>
        <w:t xml:space="preserve"> </w:t>
      </w:r>
      <w:r w:rsidRPr="004F2C1D">
        <w:rPr>
          <w:sz w:val="20"/>
          <w:szCs w:val="20"/>
        </w:rPr>
        <w:t>Confederation</w:t>
      </w:r>
      <w:r w:rsidRPr="004F2C1D">
        <w:rPr>
          <w:spacing w:val="-4"/>
          <w:sz w:val="20"/>
          <w:szCs w:val="20"/>
        </w:rPr>
        <w:t xml:space="preserve"> </w:t>
      </w:r>
      <w:r w:rsidRPr="004F2C1D">
        <w:rPr>
          <w:sz w:val="20"/>
          <w:szCs w:val="20"/>
        </w:rPr>
        <w:t>in</w:t>
      </w:r>
      <w:r w:rsidRPr="004F2C1D">
        <w:rPr>
          <w:spacing w:val="-2"/>
          <w:sz w:val="20"/>
          <w:szCs w:val="20"/>
        </w:rPr>
        <w:t xml:space="preserve"> </w:t>
      </w:r>
      <w:r w:rsidRPr="004F2C1D">
        <w:rPr>
          <w:sz w:val="20"/>
          <w:szCs w:val="20"/>
        </w:rPr>
        <w:t>those</w:t>
      </w:r>
      <w:r w:rsidRPr="004F2C1D">
        <w:rPr>
          <w:spacing w:val="-4"/>
          <w:sz w:val="20"/>
          <w:szCs w:val="20"/>
        </w:rPr>
        <w:t xml:space="preserve"> </w:t>
      </w:r>
      <w:r w:rsidRPr="004F2C1D">
        <w:rPr>
          <w:sz w:val="20"/>
          <w:szCs w:val="20"/>
        </w:rPr>
        <w:t>countries where</w:t>
      </w:r>
      <w:r w:rsidRPr="004F2C1D">
        <w:rPr>
          <w:spacing w:val="-2"/>
          <w:sz w:val="20"/>
          <w:szCs w:val="20"/>
        </w:rPr>
        <w:t xml:space="preserve"> </w:t>
      </w:r>
      <w:r w:rsidRPr="004F2C1D">
        <w:rPr>
          <w:sz w:val="20"/>
          <w:szCs w:val="20"/>
        </w:rPr>
        <w:t>the National Sport Confederation</w:t>
      </w:r>
      <w:r w:rsidRPr="004F2C1D">
        <w:rPr>
          <w:spacing w:val="-3"/>
          <w:sz w:val="20"/>
          <w:szCs w:val="20"/>
        </w:rPr>
        <w:t xml:space="preserve"> </w:t>
      </w:r>
      <w:r w:rsidRPr="004F2C1D">
        <w:rPr>
          <w:sz w:val="20"/>
          <w:szCs w:val="20"/>
        </w:rPr>
        <w:t>assumes</w:t>
      </w:r>
      <w:r w:rsidRPr="004F2C1D">
        <w:rPr>
          <w:spacing w:val="-1"/>
          <w:sz w:val="20"/>
          <w:szCs w:val="20"/>
        </w:rPr>
        <w:t xml:space="preserve"> </w:t>
      </w:r>
      <w:r w:rsidRPr="004F2C1D">
        <w:rPr>
          <w:sz w:val="20"/>
          <w:szCs w:val="20"/>
        </w:rPr>
        <w:t xml:space="preserve">typical </w:t>
      </w:r>
      <w:r w:rsidRPr="004F2C1D">
        <w:rPr>
          <w:i/>
          <w:sz w:val="20"/>
          <w:szCs w:val="20"/>
        </w:rPr>
        <w:t>National</w:t>
      </w:r>
      <w:r w:rsidRPr="004F2C1D">
        <w:rPr>
          <w:i/>
          <w:spacing w:val="-3"/>
          <w:sz w:val="20"/>
          <w:szCs w:val="20"/>
        </w:rPr>
        <w:t xml:space="preserve"> </w:t>
      </w:r>
      <w:r w:rsidRPr="004F2C1D">
        <w:rPr>
          <w:i/>
          <w:sz w:val="20"/>
          <w:szCs w:val="20"/>
        </w:rPr>
        <w:t xml:space="preserve">Olympic Committee </w:t>
      </w:r>
      <w:r w:rsidRPr="004F2C1D">
        <w:rPr>
          <w:sz w:val="20"/>
          <w:szCs w:val="20"/>
        </w:rPr>
        <w:t>responsibilities in the</w:t>
      </w:r>
      <w:r w:rsidRPr="004F2C1D">
        <w:rPr>
          <w:spacing w:val="-2"/>
          <w:sz w:val="20"/>
          <w:szCs w:val="20"/>
        </w:rPr>
        <w:t xml:space="preserve"> </w:t>
      </w:r>
      <w:r w:rsidRPr="004F2C1D">
        <w:rPr>
          <w:sz w:val="20"/>
          <w:szCs w:val="20"/>
        </w:rPr>
        <w:t>anti-doping area.</w:t>
      </w:r>
      <w:r w:rsidRPr="004F2C1D">
        <w:rPr>
          <w:spacing w:val="-4"/>
          <w:sz w:val="20"/>
          <w:szCs w:val="20"/>
        </w:rPr>
        <w:t xml:space="preserve"> </w:t>
      </w:r>
      <w:r w:rsidRPr="004F2C1D">
        <w:rPr>
          <w:sz w:val="20"/>
          <w:szCs w:val="20"/>
        </w:rPr>
        <w:t>In</w:t>
      </w:r>
      <w:r w:rsidRPr="004F2C1D">
        <w:rPr>
          <w:spacing w:val="-4"/>
          <w:sz w:val="20"/>
          <w:szCs w:val="20"/>
        </w:rPr>
        <w:t xml:space="preserve"> </w:t>
      </w:r>
      <w:r w:rsidRPr="004F2C1D">
        <w:rPr>
          <w:sz w:val="20"/>
          <w:szCs w:val="20"/>
        </w:rPr>
        <w:t>New</w:t>
      </w:r>
      <w:r w:rsidRPr="004F2C1D">
        <w:rPr>
          <w:spacing w:val="-1"/>
          <w:sz w:val="20"/>
          <w:szCs w:val="20"/>
        </w:rPr>
        <w:t xml:space="preserve"> </w:t>
      </w:r>
      <w:r w:rsidRPr="004F2C1D">
        <w:rPr>
          <w:sz w:val="20"/>
          <w:szCs w:val="20"/>
        </w:rPr>
        <w:t>Zealand</w:t>
      </w:r>
      <w:r w:rsidRPr="004F2C1D">
        <w:rPr>
          <w:spacing w:val="-4"/>
          <w:sz w:val="20"/>
          <w:szCs w:val="20"/>
        </w:rPr>
        <w:t xml:space="preserve"> </w:t>
      </w:r>
      <w:r w:rsidRPr="004F2C1D">
        <w:rPr>
          <w:sz w:val="20"/>
          <w:szCs w:val="20"/>
        </w:rPr>
        <w:t>the</w:t>
      </w:r>
      <w:r w:rsidRPr="004F2C1D">
        <w:rPr>
          <w:spacing w:val="-2"/>
          <w:sz w:val="20"/>
          <w:szCs w:val="20"/>
        </w:rPr>
        <w:t xml:space="preserve"> </w:t>
      </w:r>
      <w:r w:rsidRPr="004F2C1D">
        <w:rPr>
          <w:i/>
          <w:sz w:val="20"/>
          <w:szCs w:val="20"/>
        </w:rPr>
        <w:t>National</w:t>
      </w:r>
      <w:r w:rsidRPr="004F2C1D">
        <w:rPr>
          <w:i/>
          <w:spacing w:val="-5"/>
          <w:sz w:val="20"/>
          <w:szCs w:val="20"/>
        </w:rPr>
        <w:t xml:space="preserve"> </w:t>
      </w:r>
      <w:r w:rsidRPr="004F2C1D">
        <w:rPr>
          <w:i/>
          <w:sz w:val="20"/>
          <w:szCs w:val="20"/>
        </w:rPr>
        <w:t>Olympic</w:t>
      </w:r>
      <w:r w:rsidRPr="004F2C1D">
        <w:rPr>
          <w:i/>
          <w:spacing w:val="-3"/>
          <w:sz w:val="20"/>
          <w:szCs w:val="20"/>
        </w:rPr>
        <w:t xml:space="preserve"> </w:t>
      </w:r>
      <w:r w:rsidRPr="004F2C1D">
        <w:rPr>
          <w:i/>
          <w:sz w:val="20"/>
          <w:szCs w:val="20"/>
        </w:rPr>
        <w:t xml:space="preserve">Committee </w:t>
      </w:r>
      <w:r w:rsidRPr="004F2C1D">
        <w:rPr>
          <w:sz w:val="20"/>
          <w:szCs w:val="20"/>
        </w:rPr>
        <w:t>is</w:t>
      </w:r>
      <w:r w:rsidRPr="004F2C1D">
        <w:rPr>
          <w:spacing w:val="-3"/>
          <w:sz w:val="20"/>
          <w:szCs w:val="20"/>
        </w:rPr>
        <w:t xml:space="preserve"> </w:t>
      </w:r>
      <w:r w:rsidRPr="004F2C1D">
        <w:rPr>
          <w:sz w:val="20"/>
          <w:szCs w:val="20"/>
        </w:rPr>
        <w:t>the</w:t>
      </w:r>
      <w:r w:rsidRPr="004F2C1D">
        <w:rPr>
          <w:spacing w:val="-2"/>
          <w:sz w:val="20"/>
          <w:szCs w:val="20"/>
        </w:rPr>
        <w:t xml:space="preserve"> </w:t>
      </w:r>
      <w:r w:rsidRPr="004F2C1D">
        <w:rPr>
          <w:sz w:val="20"/>
          <w:szCs w:val="20"/>
        </w:rPr>
        <w:t>New</w:t>
      </w:r>
      <w:r w:rsidRPr="004F2C1D">
        <w:rPr>
          <w:spacing w:val="-4"/>
          <w:sz w:val="20"/>
          <w:szCs w:val="20"/>
        </w:rPr>
        <w:t xml:space="preserve"> </w:t>
      </w:r>
      <w:r w:rsidRPr="004F2C1D">
        <w:rPr>
          <w:sz w:val="20"/>
          <w:szCs w:val="20"/>
        </w:rPr>
        <w:t>Zealand</w:t>
      </w:r>
      <w:r w:rsidRPr="004F2C1D">
        <w:rPr>
          <w:spacing w:val="-2"/>
          <w:sz w:val="20"/>
          <w:szCs w:val="20"/>
        </w:rPr>
        <w:t xml:space="preserve"> </w:t>
      </w:r>
      <w:r w:rsidRPr="004F2C1D">
        <w:rPr>
          <w:sz w:val="20"/>
          <w:szCs w:val="20"/>
        </w:rPr>
        <w:t>Olympic</w:t>
      </w:r>
      <w:r w:rsidRPr="004F2C1D">
        <w:rPr>
          <w:spacing w:val="-3"/>
          <w:sz w:val="20"/>
          <w:szCs w:val="20"/>
        </w:rPr>
        <w:t xml:space="preserve"> </w:t>
      </w:r>
      <w:r w:rsidRPr="004F2C1D">
        <w:rPr>
          <w:sz w:val="20"/>
          <w:szCs w:val="20"/>
        </w:rPr>
        <w:t>Committee</w:t>
      </w:r>
      <w:r w:rsidRPr="004F2C1D">
        <w:rPr>
          <w:spacing w:val="-4"/>
          <w:sz w:val="20"/>
          <w:szCs w:val="20"/>
        </w:rPr>
        <w:t xml:space="preserve"> </w:t>
      </w:r>
      <w:r w:rsidRPr="004F2C1D">
        <w:rPr>
          <w:sz w:val="20"/>
          <w:szCs w:val="20"/>
        </w:rPr>
        <w:t>Incorporated.</w:t>
      </w:r>
    </w:p>
    <w:p w14:paraId="4046A454" w14:textId="77777777" w:rsidR="00343934" w:rsidRPr="004F2C1D" w:rsidRDefault="001C492B" w:rsidP="0058210A">
      <w:pPr>
        <w:pStyle w:val="BodyText"/>
        <w:spacing w:before="240"/>
        <w:ind w:left="112" w:right="113"/>
        <w:jc w:val="both"/>
      </w:pPr>
      <w:r w:rsidRPr="004F2C1D">
        <w:rPr>
          <w:i/>
        </w:rPr>
        <w:t>National</w:t>
      </w:r>
      <w:r w:rsidRPr="004F2C1D">
        <w:rPr>
          <w:i/>
          <w:spacing w:val="-12"/>
        </w:rPr>
        <w:t xml:space="preserve"> </w:t>
      </w:r>
      <w:r w:rsidRPr="004F2C1D">
        <w:rPr>
          <w:i/>
        </w:rPr>
        <w:t>Sporting</w:t>
      </w:r>
      <w:r w:rsidRPr="004F2C1D">
        <w:rPr>
          <w:i/>
          <w:spacing w:val="-13"/>
        </w:rPr>
        <w:t xml:space="preserve"> </w:t>
      </w:r>
      <w:r w:rsidRPr="004F2C1D">
        <w:rPr>
          <w:i/>
        </w:rPr>
        <w:t>Organisation</w:t>
      </w:r>
      <w:r w:rsidRPr="004F2C1D">
        <w:t>:</w:t>
      </w:r>
      <w:r w:rsidRPr="004F2C1D">
        <w:rPr>
          <w:spacing w:val="-11"/>
        </w:rPr>
        <w:t xml:space="preserve"> </w:t>
      </w:r>
      <w:r w:rsidRPr="004F2C1D">
        <w:t>A</w:t>
      </w:r>
      <w:r w:rsidRPr="004F2C1D">
        <w:rPr>
          <w:spacing w:val="-11"/>
        </w:rPr>
        <w:t xml:space="preserve"> </w:t>
      </w:r>
      <w:r w:rsidRPr="004F2C1D">
        <w:t>body</w:t>
      </w:r>
      <w:r w:rsidRPr="004F2C1D">
        <w:rPr>
          <w:spacing w:val="-12"/>
        </w:rPr>
        <w:t xml:space="preserve"> </w:t>
      </w:r>
      <w:r w:rsidRPr="004F2C1D">
        <w:t>that</w:t>
      </w:r>
      <w:r w:rsidRPr="004F2C1D">
        <w:rPr>
          <w:spacing w:val="-13"/>
        </w:rPr>
        <w:t xml:space="preserve"> </w:t>
      </w:r>
      <w:r w:rsidRPr="004F2C1D">
        <w:t>represents</w:t>
      </w:r>
      <w:r w:rsidRPr="004F2C1D">
        <w:rPr>
          <w:spacing w:val="-10"/>
        </w:rPr>
        <w:t xml:space="preserve"> </w:t>
      </w:r>
      <w:r w:rsidRPr="004F2C1D">
        <w:t>members</w:t>
      </w:r>
      <w:r w:rsidRPr="004F2C1D">
        <w:rPr>
          <w:spacing w:val="-12"/>
        </w:rPr>
        <w:t xml:space="preserve"> </w:t>
      </w:r>
      <w:r w:rsidRPr="004F2C1D">
        <w:t>involved</w:t>
      </w:r>
      <w:r w:rsidRPr="004F2C1D">
        <w:rPr>
          <w:spacing w:val="-13"/>
        </w:rPr>
        <w:t xml:space="preserve"> </w:t>
      </w:r>
      <w:r w:rsidRPr="004F2C1D">
        <w:t>in</w:t>
      </w:r>
      <w:r w:rsidRPr="004F2C1D">
        <w:rPr>
          <w:spacing w:val="-12"/>
        </w:rPr>
        <w:t xml:space="preserve"> </w:t>
      </w:r>
      <w:r w:rsidRPr="004F2C1D">
        <w:t>a</w:t>
      </w:r>
      <w:r w:rsidRPr="004F2C1D">
        <w:rPr>
          <w:spacing w:val="-13"/>
        </w:rPr>
        <w:t xml:space="preserve"> </w:t>
      </w:r>
      <w:r w:rsidRPr="004F2C1D">
        <w:t>particular</w:t>
      </w:r>
      <w:r w:rsidRPr="004F2C1D">
        <w:rPr>
          <w:spacing w:val="-13"/>
        </w:rPr>
        <w:t xml:space="preserve"> </w:t>
      </w:r>
      <w:r w:rsidRPr="004F2C1D">
        <w:t>type</w:t>
      </w:r>
      <w:r w:rsidRPr="004F2C1D">
        <w:rPr>
          <w:spacing w:val="-13"/>
        </w:rPr>
        <w:t xml:space="preserve"> </w:t>
      </w:r>
      <w:r w:rsidRPr="004F2C1D">
        <w:t>of</w:t>
      </w:r>
      <w:r w:rsidRPr="004F2C1D">
        <w:rPr>
          <w:spacing w:val="-13"/>
        </w:rPr>
        <w:t xml:space="preserve"> </w:t>
      </w:r>
      <w:r w:rsidRPr="004F2C1D">
        <w:t>sporting</w:t>
      </w:r>
      <w:r w:rsidRPr="004F2C1D">
        <w:rPr>
          <w:spacing w:val="-4"/>
        </w:rPr>
        <w:t xml:space="preserve"> </w:t>
      </w:r>
      <w:r w:rsidRPr="004F2C1D">
        <w:rPr>
          <w:i/>
        </w:rPr>
        <w:t xml:space="preserve">Event </w:t>
      </w:r>
      <w:r w:rsidRPr="004F2C1D">
        <w:t>or activity in New Zealand and, if a national organisation does not exist</w:t>
      </w:r>
      <w:r w:rsidRPr="004F2C1D">
        <w:rPr>
          <w:spacing w:val="-1"/>
        </w:rPr>
        <w:t xml:space="preserve"> </w:t>
      </w:r>
      <w:r w:rsidRPr="004F2C1D">
        <w:t>for a sport,</w:t>
      </w:r>
      <w:r w:rsidRPr="004F2C1D">
        <w:rPr>
          <w:spacing w:val="-1"/>
        </w:rPr>
        <w:t xml:space="preserve"> </w:t>
      </w:r>
      <w:r w:rsidRPr="004F2C1D">
        <w:t>includes local,</w:t>
      </w:r>
      <w:r w:rsidRPr="004F2C1D">
        <w:rPr>
          <w:spacing w:val="-1"/>
        </w:rPr>
        <w:t xml:space="preserve"> </w:t>
      </w:r>
      <w:proofErr w:type="gramStart"/>
      <w:r w:rsidRPr="004F2C1D">
        <w:t>regional</w:t>
      </w:r>
      <w:proofErr w:type="gramEnd"/>
      <w:r w:rsidRPr="004F2C1D">
        <w:t xml:space="preserve"> or other sporting organisations.</w:t>
      </w:r>
    </w:p>
    <w:p w14:paraId="3606F746" w14:textId="77777777" w:rsidR="00343934" w:rsidRPr="004F2C1D" w:rsidRDefault="001C492B" w:rsidP="0058210A">
      <w:pPr>
        <w:spacing w:before="240"/>
        <w:ind w:left="112" w:right="112"/>
        <w:jc w:val="both"/>
        <w:rPr>
          <w:sz w:val="20"/>
          <w:szCs w:val="20"/>
        </w:rPr>
      </w:pPr>
      <w:r w:rsidRPr="004F2C1D">
        <w:rPr>
          <w:i/>
          <w:sz w:val="20"/>
          <w:szCs w:val="20"/>
        </w:rPr>
        <w:t>NSO</w:t>
      </w:r>
      <w:r w:rsidRPr="004F2C1D">
        <w:rPr>
          <w:i/>
          <w:spacing w:val="-10"/>
          <w:sz w:val="20"/>
          <w:szCs w:val="20"/>
        </w:rPr>
        <w:t xml:space="preserve"> </w:t>
      </w:r>
      <w:r w:rsidRPr="004F2C1D">
        <w:rPr>
          <w:i/>
          <w:sz w:val="20"/>
          <w:szCs w:val="20"/>
        </w:rPr>
        <w:t>Anti-Doping</w:t>
      </w:r>
      <w:r w:rsidRPr="004F2C1D">
        <w:rPr>
          <w:i/>
          <w:spacing w:val="-12"/>
          <w:sz w:val="20"/>
          <w:szCs w:val="20"/>
        </w:rPr>
        <w:t xml:space="preserve"> </w:t>
      </w:r>
      <w:r w:rsidRPr="004F2C1D">
        <w:rPr>
          <w:i/>
          <w:sz w:val="20"/>
          <w:szCs w:val="20"/>
        </w:rPr>
        <w:t>Tribunal</w:t>
      </w:r>
      <w:r w:rsidRPr="004F2C1D">
        <w:rPr>
          <w:sz w:val="20"/>
          <w:szCs w:val="20"/>
        </w:rPr>
        <w:t>:</w:t>
      </w:r>
      <w:r w:rsidRPr="004F2C1D">
        <w:rPr>
          <w:spacing w:val="-9"/>
          <w:sz w:val="20"/>
          <w:szCs w:val="20"/>
        </w:rPr>
        <w:t xml:space="preserve"> </w:t>
      </w:r>
      <w:r w:rsidRPr="004F2C1D">
        <w:rPr>
          <w:sz w:val="20"/>
          <w:szCs w:val="20"/>
        </w:rPr>
        <w:t>A</w:t>
      </w:r>
      <w:r w:rsidRPr="004F2C1D">
        <w:rPr>
          <w:spacing w:val="-12"/>
          <w:sz w:val="20"/>
          <w:szCs w:val="20"/>
        </w:rPr>
        <w:t xml:space="preserve"> </w:t>
      </w:r>
      <w:r w:rsidRPr="004F2C1D">
        <w:rPr>
          <w:sz w:val="20"/>
          <w:szCs w:val="20"/>
        </w:rPr>
        <w:t>Tribunal</w:t>
      </w:r>
      <w:r w:rsidRPr="004F2C1D">
        <w:rPr>
          <w:spacing w:val="-10"/>
          <w:sz w:val="20"/>
          <w:szCs w:val="20"/>
        </w:rPr>
        <w:t xml:space="preserve"> </w:t>
      </w:r>
      <w:r w:rsidRPr="004F2C1D">
        <w:rPr>
          <w:sz w:val="20"/>
          <w:szCs w:val="20"/>
        </w:rPr>
        <w:t>established</w:t>
      </w:r>
      <w:r w:rsidRPr="004F2C1D">
        <w:rPr>
          <w:spacing w:val="-12"/>
          <w:sz w:val="20"/>
          <w:szCs w:val="20"/>
        </w:rPr>
        <w:t xml:space="preserve"> </w:t>
      </w:r>
      <w:r w:rsidRPr="004F2C1D">
        <w:rPr>
          <w:sz w:val="20"/>
          <w:szCs w:val="20"/>
        </w:rPr>
        <w:t>under</w:t>
      </w:r>
      <w:r w:rsidRPr="004F2C1D">
        <w:rPr>
          <w:spacing w:val="-10"/>
          <w:sz w:val="20"/>
          <w:szCs w:val="20"/>
        </w:rPr>
        <w:t xml:space="preserve"> </w:t>
      </w:r>
      <w:r w:rsidRPr="004F2C1D">
        <w:rPr>
          <w:sz w:val="20"/>
          <w:szCs w:val="20"/>
        </w:rPr>
        <w:t>the</w:t>
      </w:r>
      <w:r w:rsidRPr="004F2C1D">
        <w:rPr>
          <w:spacing w:val="-9"/>
          <w:sz w:val="20"/>
          <w:szCs w:val="20"/>
        </w:rPr>
        <w:t xml:space="preserve"> </w:t>
      </w:r>
      <w:r w:rsidRPr="004F2C1D">
        <w:rPr>
          <w:i/>
          <w:sz w:val="20"/>
          <w:szCs w:val="20"/>
        </w:rPr>
        <w:t>Rules</w:t>
      </w:r>
      <w:r w:rsidRPr="004F2C1D">
        <w:rPr>
          <w:i/>
          <w:spacing w:val="-10"/>
          <w:sz w:val="20"/>
          <w:szCs w:val="20"/>
        </w:rPr>
        <w:t xml:space="preserve"> </w:t>
      </w:r>
      <w:r w:rsidRPr="004F2C1D">
        <w:rPr>
          <w:sz w:val="20"/>
          <w:szCs w:val="20"/>
        </w:rPr>
        <w:t>by</w:t>
      </w:r>
      <w:r w:rsidRPr="004F2C1D">
        <w:rPr>
          <w:spacing w:val="-10"/>
          <w:sz w:val="20"/>
          <w:szCs w:val="20"/>
        </w:rPr>
        <w:t xml:space="preserve"> </w:t>
      </w:r>
      <w:r w:rsidRPr="004F2C1D">
        <w:rPr>
          <w:sz w:val="20"/>
          <w:szCs w:val="20"/>
        </w:rPr>
        <w:t>a</w:t>
      </w:r>
      <w:r w:rsidRPr="004F2C1D">
        <w:rPr>
          <w:spacing w:val="-11"/>
          <w:sz w:val="20"/>
          <w:szCs w:val="20"/>
        </w:rPr>
        <w:t xml:space="preserve"> </w:t>
      </w:r>
      <w:r w:rsidRPr="004F2C1D">
        <w:rPr>
          <w:i/>
          <w:sz w:val="20"/>
          <w:szCs w:val="20"/>
        </w:rPr>
        <w:t>National</w:t>
      </w:r>
      <w:r w:rsidRPr="004F2C1D">
        <w:rPr>
          <w:i/>
          <w:spacing w:val="-12"/>
          <w:sz w:val="20"/>
          <w:szCs w:val="20"/>
        </w:rPr>
        <w:t xml:space="preserve"> </w:t>
      </w:r>
      <w:r w:rsidRPr="004F2C1D">
        <w:rPr>
          <w:i/>
          <w:sz w:val="20"/>
          <w:szCs w:val="20"/>
        </w:rPr>
        <w:t>Sporting</w:t>
      </w:r>
      <w:r w:rsidRPr="004F2C1D">
        <w:rPr>
          <w:i/>
          <w:spacing w:val="-12"/>
          <w:sz w:val="20"/>
          <w:szCs w:val="20"/>
        </w:rPr>
        <w:t xml:space="preserve"> </w:t>
      </w:r>
      <w:r w:rsidRPr="004F2C1D">
        <w:rPr>
          <w:i/>
          <w:sz w:val="20"/>
          <w:szCs w:val="20"/>
        </w:rPr>
        <w:t>Organisation</w:t>
      </w:r>
      <w:r w:rsidRPr="004F2C1D">
        <w:rPr>
          <w:i/>
          <w:spacing w:val="-8"/>
          <w:sz w:val="20"/>
          <w:szCs w:val="20"/>
        </w:rPr>
        <w:t xml:space="preserve"> </w:t>
      </w:r>
      <w:r w:rsidRPr="004F2C1D">
        <w:rPr>
          <w:sz w:val="20"/>
          <w:szCs w:val="20"/>
        </w:rPr>
        <w:t>to</w:t>
      </w:r>
      <w:r w:rsidRPr="004F2C1D">
        <w:rPr>
          <w:spacing w:val="-12"/>
          <w:sz w:val="20"/>
          <w:szCs w:val="20"/>
        </w:rPr>
        <w:t xml:space="preserve"> </w:t>
      </w:r>
      <w:r w:rsidRPr="004F2C1D">
        <w:rPr>
          <w:sz w:val="20"/>
          <w:szCs w:val="20"/>
        </w:rPr>
        <w:t>hear and determine Violation Proceedings.</w:t>
      </w:r>
    </w:p>
    <w:p w14:paraId="3F5D949F" w14:textId="3D99A248" w:rsidR="00343934" w:rsidRPr="004F2C1D" w:rsidRDefault="001C492B" w:rsidP="0058210A">
      <w:pPr>
        <w:spacing w:before="240"/>
        <w:ind w:left="112" w:right="111"/>
        <w:jc w:val="both"/>
        <w:rPr>
          <w:sz w:val="20"/>
          <w:szCs w:val="20"/>
        </w:rPr>
      </w:pPr>
      <w:r w:rsidRPr="004F2C1D">
        <w:rPr>
          <w:i/>
          <w:sz w:val="20"/>
          <w:szCs w:val="20"/>
        </w:rPr>
        <w:t>No</w:t>
      </w:r>
      <w:r w:rsidRPr="004F2C1D">
        <w:rPr>
          <w:i/>
          <w:spacing w:val="-9"/>
          <w:sz w:val="20"/>
          <w:szCs w:val="20"/>
        </w:rPr>
        <w:t xml:space="preserve"> </w:t>
      </w:r>
      <w:r w:rsidRPr="004F2C1D">
        <w:rPr>
          <w:i/>
          <w:sz w:val="20"/>
          <w:szCs w:val="20"/>
        </w:rPr>
        <w:t>Fault</w:t>
      </w:r>
      <w:r w:rsidRPr="004F2C1D">
        <w:rPr>
          <w:i/>
          <w:spacing w:val="-9"/>
          <w:sz w:val="20"/>
          <w:szCs w:val="20"/>
        </w:rPr>
        <w:t xml:space="preserve"> </w:t>
      </w:r>
      <w:r w:rsidRPr="004F2C1D">
        <w:rPr>
          <w:i/>
          <w:sz w:val="20"/>
          <w:szCs w:val="20"/>
        </w:rPr>
        <w:t>or</w:t>
      </w:r>
      <w:r w:rsidRPr="004F2C1D">
        <w:rPr>
          <w:i/>
          <w:spacing w:val="-8"/>
          <w:sz w:val="20"/>
          <w:szCs w:val="20"/>
        </w:rPr>
        <w:t xml:space="preserve"> </w:t>
      </w:r>
      <w:r w:rsidRPr="004F2C1D">
        <w:rPr>
          <w:i/>
          <w:sz w:val="20"/>
          <w:szCs w:val="20"/>
        </w:rPr>
        <w:t>Negligence</w:t>
      </w:r>
      <w:r w:rsidRPr="004F2C1D">
        <w:rPr>
          <w:sz w:val="20"/>
          <w:szCs w:val="20"/>
        </w:rPr>
        <w:t>:</w:t>
      </w:r>
      <w:r w:rsidRPr="004F2C1D">
        <w:rPr>
          <w:spacing w:val="-9"/>
          <w:sz w:val="20"/>
          <w:szCs w:val="20"/>
        </w:rPr>
        <w:t xml:space="preserve"> </w:t>
      </w:r>
      <w:r w:rsidRPr="004F2C1D">
        <w:rPr>
          <w:sz w:val="20"/>
          <w:szCs w:val="20"/>
        </w:rPr>
        <w:t>The</w:t>
      </w:r>
      <w:r w:rsidRPr="004F2C1D">
        <w:rPr>
          <w:spacing w:val="-8"/>
          <w:sz w:val="20"/>
          <w:szCs w:val="20"/>
        </w:rPr>
        <w:t xml:space="preserve"> </w:t>
      </w:r>
      <w:r w:rsidRPr="004F2C1D">
        <w:rPr>
          <w:i/>
          <w:sz w:val="20"/>
          <w:szCs w:val="20"/>
        </w:rPr>
        <w:t>Athlete</w:t>
      </w:r>
      <w:r w:rsidRPr="004F2C1D">
        <w:rPr>
          <w:i/>
          <w:spacing w:val="-8"/>
          <w:sz w:val="20"/>
          <w:szCs w:val="20"/>
        </w:rPr>
        <w:t xml:space="preserve"> </w:t>
      </w:r>
      <w:r w:rsidRPr="004F2C1D">
        <w:rPr>
          <w:sz w:val="20"/>
          <w:szCs w:val="20"/>
        </w:rPr>
        <w:t>or</w:t>
      </w:r>
      <w:r w:rsidRPr="004F2C1D">
        <w:rPr>
          <w:spacing w:val="-8"/>
          <w:sz w:val="20"/>
          <w:szCs w:val="20"/>
        </w:rPr>
        <w:t xml:space="preserve"> </w:t>
      </w:r>
      <w:r w:rsidRPr="004F2C1D">
        <w:rPr>
          <w:sz w:val="20"/>
          <w:szCs w:val="20"/>
        </w:rPr>
        <w:t>other</w:t>
      </w:r>
      <w:r w:rsidRPr="004F2C1D">
        <w:rPr>
          <w:spacing w:val="-8"/>
          <w:sz w:val="20"/>
          <w:szCs w:val="20"/>
        </w:rPr>
        <w:t xml:space="preserve"> </w:t>
      </w:r>
      <w:r w:rsidRPr="004F2C1D">
        <w:rPr>
          <w:i/>
          <w:sz w:val="20"/>
          <w:szCs w:val="20"/>
        </w:rPr>
        <w:t>Person’s</w:t>
      </w:r>
      <w:r w:rsidRPr="004F2C1D">
        <w:rPr>
          <w:i/>
          <w:spacing w:val="-5"/>
          <w:sz w:val="20"/>
          <w:szCs w:val="20"/>
        </w:rPr>
        <w:t xml:space="preserve"> </w:t>
      </w:r>
      <w:r w:rsidRPr="004F2C1D">
        <w:rPr>
          <w:sz w:val="20"/>
          <w:szCs w:val="20"/>
        </w:rPr>
        <w:t>establishing</w:t>
      </w:r>
      <w:r w:rsidRPr="004F2C1D">
        <w:rPr>
          <w:spacing w:val="-9"/>
          <w:sz w:val="20"/>
          <w:szCs w:val="20"/>
        </w:rPr>
        <w:t xml:space="preserve"> </w:t>
      </w:r>
      <w:r w:rsidRPr="004F2C1D">
        <w:rPr>
          <w:sz w:val="20"/>
          <w:szCs w:val="20"/>
        </w:rPr>
        <w:t>that</w:t>
      </w:r>
      <w:r w:rsidRPr="004F2C1D">
        <w:rPr>
          <w:spacing w:val="-9"/>
          <w:sz w:val="20"/>
          <w:szCs w:val="20"/>
        </w:rPr>
        <w:t xml:space="preserve"> </w:t>
      </w:r>
      <w:r w:rsidRPr="004F2C1D">
        <w:rPr>
          <w:sz w:val="20"/>
          <w:szCs w:val="20"/>
        </w:rPr>
        <w:t>he</w:t>
      </w:r>
      <w:r w:rsidRPr="004F2C1D">
        <w:rPr>
          <w:spacing w:val="-9"/>
          <w:sz w:val="20"/>
          <w:szCs w:val="20"/>
        </w:rPr>
        <w:t xml:space="preserve"> </w:t>
      </w:r>
      <w:r w:rsidRPr="004F2C1D">
        <w:rPr>
          <w:sz w:val="20"/>
          <w:szCs w:val="20"/>
        </w:rPr>
        <w:t>or</w:t>
      </w:r>
      <w:r w:rsidRPr="004F2C1D">
        <w:rPr>
          <w:spacing w:val="-8"/>
          <w:sz w:val="20"/>
          <w:szCs w:val="20"/>
        </w:rPr>
        <w:t xml:space="preserve"> </w:t>
      </w:r>
      <w:r w:rsidRPr="004F2C1D">
        <w:rPr>
          <w:sz w:val="20"/>
          <w:szCs w:val="20"/>
        </w:rPr>
        <w:t>she</w:t>
      </w:r>
      <w:r w:rsidRPr="004F2C1D">
        <w:rPr>
          <w:spacing w:val="-7"/>
          <w:sz w:val="20"/>
          <w:szCs w:val="20"/>
        </w:rPr>
        <w:t xml:space="preserve"> </w:t>
      </w:r>
      <w:r w:rsidRPr="004F2C1D">
        <w:rPr>
          <w:sz w:val="20"/>
          <w:szCs w:val="20"/>
        </w:rPr>
        <w:t>did</w:t>
      </w:r>
      <w:r w:rsidRPr="004F2C1D">
        <w:rPr>
          <w:spacing w:val="-9"/>
          <w:sz w:val="20"/>
          <w:szCs w:val="20"/>
        </w:rPr>
        <w:t xml:space="preserve"> </w:t>
      </w:r>
      <w:r w:rsidRPr="004F2C1D">
        <w:rPr>
          <w:sz w:val="20"/>
          <w:szCs w:val="20"/>
        </w:rPr>
        <w:t>not</w:t>
      </w:r>
      <w:r w:rsidRPr="004F2C1D">
        <w:rPr>
          <w:spacing w:val="-9"/>
          <w:sz w:val="20"/>
          <w:szCs w:val="20"/>
        </w:rPr>
        <w:t xml:space="preserve"> </w:t>
      </w:r>
      <w:r w:rsidRPr="004F2C1D">
        <w:rPr>
          <w:sz w:val="20"/>
          <w:szCs w:val="20"/>
        </w:rPr>
        <w:t>know</w:t>
      </w:r>
      <w:r w:rsidRPr="004F2C1D">
        <w:rPr>
          <w:spacing w:val="-9"/>
          <w:sz w:val="20"/>
          <w:szCs w:val="20"/>
        </w:rPr>
        <w:t xml:space="preserve"> </w:t>
      </w:r>
      <w:r w:rsidRPr="004F2C1D">
        <w:rPr>
          <w:sz w:val="20"/>
          <w:szCs w:val="20"/>
        </w:rPr>
        <w:t>or</w:t>
      </w:r>
      <w:r w:rsidRPr="004F2C1D">
        <w:rPr>
          <w:spacing w:val="-8"/>
          <w:sz w:val="20"/>
          <w:szCs w:val="20"/>
        </w:rPr>
        <w:t xml:space="preserve"> </w:t>
      </w:r>
      <w:proofErr w:type="gramStart"/>
      <w:r w:rsidRPr="004F2C1D">
        <w:rPr>
          <w:sz w:val="20"/>
          <w:szCs w:val="20"/>
        </w:rPr>
        <w:t>suspect,</w:t>
      </w:r>
      <w:r w:rsidRPr="004F2C1D">
        <w:rPr>
          <w:spacing w:val="-9"/>
          <w:sz w:val="20"/>
          <w:szCs w:val="20"/>
        </w:rPr>
        <w:t xml:space="preserve"> </w:t>
      </w:r>
      <w:r w:rsidRPr="004F2C1D">
        <w:rPr>
          <w:sz w:val="20"/>
          <w:szCs w:val="20"/>
        </w:rPr>
        <w:t>and</w:t>
      </w:r>
      <w:proofErr w:type="gramEnd"/>
      <w:r w:rsidRPr="004F2C1D">
        <w:rPr>
          <w:sz w:val="20"/>
          <w:szCs w:val="20"/>
        </w:rPr>
        <w:t xml:space="preserve"> could not reasonably have known or suspected even with the exercise of utmost caution, that he or she had </w:t>
      </w:r>
      <w:r w:rsidRPr="004F2C1D">
        <w:rPr>
          <w:i/>
          <w:sz w:val="20"/>
          <w:szCs w:val="20"/>
        </w:rPr>
        <w:t>Used</w:t>
      </w:r>
      <w:r w:rsidRPr="004F2C1D">
        <w:rPr>
          <w:i/>
          <w:spacing w:val="-14"/>
          <w:sz w:val="20"/>
          <w:szCs w:val="20"/>
        </w:rPr>
        <w:t xml:space="preserve"> </w:t>
      </w:r>
      <w:r w:rsidRPr="004F2C1D">
        <w:rPr>
          <w:sz w:val="20"/>
          <w:szCs w:val="20"/>
        </w:rPr>
        <w:t>or</w:t>
      </w:r>
      <w:r w:rsidRPr="004F2C1D">
        <w:rPr>
          <w:spacing w:val="-14"/>
          <w:sz w:val="20"/>
          <w:szCs w:val="20"/>
        </w:rPr>
        <w:t xml:space="preserve"> </w:t>
      </w:r>
      <w:r w:rsidRPr="004F2C1D">
        <w:rPr>
          <w:sz w:val="20"/>
          <w:szCs w:val="20"/>
        </w:rPr>
        <w:t>been</w:t>
      </w:r>
      <w:r w:rsidRPr="004F2C1D">
        <w:rPr>
          <w:spacing w:val="-14"/>
          <w:sz w:val="20"/>
          <w:szCs w:val="20"/>
        </w:rPr>
        <w:t xml:space="preserve"> </w:t>
      </w:r>
      <w:r w:rsidRPr="004F2C1D">
        <w:rPr>
          <w:sz w:val="20"/>
          <w:szCs w:val="20"/>
        </w:rPr>
        <w:t>administered</w:t>
      </w:r>
      <w:r w:rsidRPr="004F2C1D">
        <w:rPr>
          <w:spacing w:val="-14"/>
          <w:sz w:val="20"/>
          <w:szCs w:val="20"/>
        </w:rPr>
        <w:t xml:space="preserve"> </w:t>
      </w:r>
      <w:r w:rsidRPr="004F2C1D">
        <w:rPr>
          <w:sz w:val="20"/>
          <w:szCs w:val="20"/>
        </w:rPr>
        <w:t>the</w:t>
      </w:r>
      <w:r w:rsidRPr="004F2C1D">
        <w:rPr>
          <w:spacing w:val="-14"/>
          <w:sz w:val="20"/>
          <w:szCs w:val="20"/>
        </w:rPr>
        <w:t xml:space="preserve"> </w:t>
      </w:r>
      <w:r w:rsidRPr="004F2C1D">
        <w:rPr>
          <w:i/>
          <w:sz w:val="20"/>
          <w:szCs w:val="20"/>
        </w:rPr>
        <w:t>Prohibited</w:t>
      </w:r>
      <w:r w:rsidRPr="004F2C1D">
        <w:rPr>
          <w:i/>
          <w:spacing w:val="-14"/>
          <w:sz w:val="20"/>
          <w:szCs w:val="20"/>
        </w:rPr>
        <w:t xml:space="preserve"> </w:t>
      </w:r>
      <w:r w:rsidRPr="004F2C1D">
        <w:rPr>
          <w:i/>
          <w:sz w:val="20"/>
          <w:szCs w:val="20"/>
        </w:rPr>
        <w:t>Substance</w:t>
      </w:r>
      <w:r w:rsidRPr="004F2C1D">
        <w:rPr>
          <w:i/>
          <w:spacing w:val="-14"/>
          <w:sz w:val="20"/>
          <w:szCs w:val="20"/>
        </w:rPr>
        <w:t xml:space="preserve"> </w:t>
      </w:r>
      <w:r w:rsidRPr="004F2C1D">
        <w:rPr>
          <w:sz w:val="20"/>
          <w:szCs w:val="20"/>
        </w:rPr>
        <w:t>or</w:t>
      </w:r>
      <w:r w:rsidRPr="004F2C1D">
        <w:rPr>
          <w:spacing w:val="-14"/>
          <w:sz w:val="20"/>
          <w:szCs w:val="20"/>
        </w:rPr>
        <w:t xml:space="preserve"> </w:t>
      </w:r>
      <w:r w:rsidRPr="004F2C1D">
        <w:rPr>
          <w:i/>
          <w:sz w:val="20"/>
          <w:szCs w:val="20"/>
        </w:rPr>
        <w:t>Prohibited</w:t>
      </w:r>
      <w:r w:rsidRPr="004F2C1D">
        <w:rPr>
          <w:i/>
          <w:spacing w:val="-14"/>
          <w:sz w:val="20"/>
          <w:szCs w:val="20"/>
        </w:rPr>
        <w:t xml:space="preserve"> </w:t>
      </w:r>
      <w:r w:rsidRPr="004F2C1D">
        <w:rPr>
          <w:i/>
          <w:sz w:val="20"/>
          <w:szCs w:val="20"/>
        </w:rPr>
        <w:t>Method</w:t>
      </w:r>
      <w:r w:rsidRPr="004F2C1D">
        <w:rPr>
          <w:i/>
          <w:spacing w:val="-13"/>
          <w:sz w:val="20"/>
          <w:szCs w:val="20"/>
        </w:rPr>
        <w:t xml:space="preserve"> </w:t>
      </w:r>
      <w:r w:rsidRPr="004F2C1D">
        <w:rPr>
          <w:sz w:val="20"/>
          <w:szCs w:val="20"/>
        </w:rPr>
        <w:t>or</w:t>
      </w:r>
      <w:r w:rsidRPr="004F2C1D">
        <w:rPr>
          <w:spacing w:val="-14"/>
          <w:sz w:val="20"/>
          <w:szCs w:val="20"/>
        </w:rPr>
        <w:t xml:space="preserve"> </w:t>
      </w:r>
      <w:r w:rsidRPr="004F2C1D">
        <w:rPr>
          <w:sz w:val="20"/>
          <w:szCs w:val="20"/>
        </w:rPr>
        <w:t>otherwise</w:t>
      </w:r>
      <w:r w:rsidRPr="004F2C1D">
        <w:rPr>
          <w:spacing w:val="-14"/>
          <w:sz w:val="20"/>
          <w:szCs w:val="20"/>
        </w:rPr>
        <w:t xml:space="preserve"> </w:t>
      </w:r>
      <w:r w:rsidRPr="004F2C1D">
        <w:rPr>
          <w:sz w:val="20"/>
          <w:szCs w:val="20"/>
        </w:rPr>
        <w:t>violated</w:t>
      </w:r>
      <w:r w:rsidRPr="004F2C1D">
        <w:rPr>
          <w:spacing w:val="-14"/>
          <w:sz w:val="20"/>
          <w:szCs w:val="20"/>
        </w:rPr>
        <w:t xml:space="preserve"> </w:t>
      </w:r>
      <w:r w:rsidRPr="004F2C1D">
        <w:rPr>
          <w:sz w:val="20"/>
          <w:szCs w:val="20"/>
        </w:rPr>
        <w:t>an</w:t>
      </w:r>
      <w:r w:rsidRPr="004F2C1D">
        <w:rPr>
          <w:spacing w:val="-14"/>
          <w:sz w:val="20"/>
          <w:szCs w:val="20"/>
        </w:rPr>
        <w:t xml:space="preserve"> </w:t>
      </w:r>
      <w:r w:rsidRPr="004F2C1D">
        <w:rPr>
          <w:sz w:val="20"/>
          <w:szCs w:val="20"/>
        </w:rPr>
        <w:t>anti-doping rule.</w:t>
      </w:r>
      <w:r w:rsidRPr="004F2C1D">
        <w:rPr>
          <w:spacing w:val="-8"/>
          <w:sz w:val="20"/>
          <w:szCs w:val="20"/>
        </w:rPr>
        <w:t xml:space="preserve"> </w:t>
      </w:r>
      <w:r w:rsidRPr="004F2C1D">
        <w:rPr>
          <w:sz w:val="20"/>
          <w:szCs w:val="20"/>
        </w:rPr>
        <w:t>Except</w:t>
      </w:r>
      <w:r w:rsidRPr="004F2C1D">
        <w:rPr>
          <w:spacing w:val="-8"/>
          <w:sz w:val="20"/>
          <w:szCs w:val="20"/>
        </w:rPr>
        <w:t xml:space="preserve"> </w:t>
      </w:r>
      <w:r w:rsidRPr="004F2C1D">
        <w:rPr>
          <w:sz w:val="20"/>
          <w:szCs w:val="20"/>
        </w:rPr>
        <w:t>in</w:t>
      </w:r>
      <w:r w:rsidRPr="004F2C1D">
        <w:rPr>
          <w:spacing w:val="-11"/>
          <w:sz w:val="20"/>
          <w:szCs w:val="20"/>
        </w:rPr>
        <w:t xml:space="preserve"> </w:t>
      </w:r>
      <w:r w:rsidRPr="004F2C1D">
        <w:rPr>
          <w:sz w:val="20"/>
          <w:szCs w:val="20"/>
        </w:rPr>
        <w:t>the</w:t>
      </w:r>
      <w:r w:rsidRPr="004F2C1D">
        <w:rPr>
          <w:spacing w:val="-9"/>
          <w:sz w:val="20"/>
          <w:szCs w:val="20"/>
        </w:rPr>
        <w:t xml:space="preserve"> </w:t>
      </w:r>
      <w:r w:rsidRPr="004F2C1D">
        <w:rPr>
          <w:sz w:val="20"/>
          <w:szCs w:val="20"/>
        </w:rPr>
        <w:t>case</w:t>
      </w:r>
      <w:r w:rsidRPr="004F2C1D">
        <w:rPr>
          <w:spacing w:val="-8"/>
          <w:sz w:val="20"/>
          <w:szCs w:val="20"/>
        </w:rPr>
        <w:t xml:space="preserve"> </w:t>
      </w:r>
      <w:r w:rsidRPr="004F2C1D">
        <w:rPr>
          <w:sz w:val="20"/>
          <w:szCs w:val="20"/>
        </w:rPr>
        <w:t>of</w:t>
      </w:r>
      <w:r w:rsidRPr="004F2C1D">
        <w:rPr>
          <w:spacing w:val="-8"/>
          <w:sz w:val="20"/>
          <w:szCs w:val="20"/>
        </w:rPr>
        <w:t xml:space="preserve"> </w:t>
      </w:r>
      <w:r w:rsidRPr="004F2C1D">
        <w:rPr>
          <w:sz w:val="20"/>
          <w:szCs w:val="20"/>
        </w:rPr>
        <w:t>a</w:t>
      </w:r>
      <w:r w:rsidRPr="004F2C1D">
        <w:rPr>
          <w:spacing w:val="-8"/>
          <w:sz w:val="20"/>
          <w:szCs w:val="20"/>
        </w:rPr>
        <w:t xml:space="preserve"> </w:t>
      </w:r>
      <w:r w:rsidRPr="004F2C1D">
        <w:rPr>
          <w:i/>
          <w:sz w:val="20"/>
          <w:szCs w:val="20"/>
        </w:rPr>
        <w:t>Protected</w:t>
      </w:r>
      <w:r w:rsidRPr="004F2C1D">
        <w:rPr>
          <w:i/>
          <w:spacing w:val="-9"/>
          <w:sz w:val="20"/>
          <w:szCs w:val="20"/>
        </w:rPr>
        <w:t xml:space="preserve"> </w:t>
      </w:r>
      <w:r w:rsidRPr="004F2C1D">
        <w:rPr>
          <w:i/>
          <w:sz w:val="20"/>
          <w:szCs w:val="20"/>
        </w:rPr>
        <w:t>Person</w:t>
      </w:r>
      <w:r w:rsidRPr="004F2C1D">
        <w:rPr>
          <w:i/>
          <w:spacing w:val="-9"/>
          <w:sz w:val="20"/>
          <w:szCs w:val="20"/>
        </w:rPr>
        <w:t xml:space="preserve"> </w:t>
      </w:r>
      <w:r w:rsidRPr="004F2C1D">
        <w:rPr>
          <w:sz w:val="20"/>
          <w:szCs w:val="20"/>
        </w:rPr>
        <w:t>or</w:t>
      </w:r>
      <w:r w:rsidRPr="004F2C1D">
        <w:rPr>
          <w:spacing w:val="-7"/>
          <w:sz w:val="20"/>
          <w:szCs w:val="20"/>
        </w:rPr>
        <w:t xml:space="preserve"> </w:t>
      </w:r>
      <w:r w:rsidRPr="004F2C1D">
        <w:rPr>
          <w:i/>
          <w:sz w:val="20"/>
          <w:szCs w:val="20"/>
        </w:rPr>
        <w:t>Recreational</w:t>
      </w:r>
      <w:r w:rsidRPr="004F2C1D">
        <w:rPr>
          <w:i/>
          <w:spacing w:val="-9"/>
          <w:sz w:val="20"/>
          <w:szCs w:val="20"/>
        </w:rPr>
        <w:t xml:space="preserve"> </w:t>
      </w:r>
      <w:r w:rsidRPr="004F2C1D">
        <w:rPr>
          <w:i/>
          <w:sz w:val="20"/>
          <w:szCs w:val="20"/>
        </w:rPr>
        <w:t>Athlete</w:t>
      </w:r>
      <w:r w:rsidRPr="004F2C1D">
        <w:rPr>
          <w:sz w:val="20"/>
          <w:szCs w:val="20"/>
        </w:rPr>
        <w:t>,</w:t>
      </w:r>
      <w:r w:rsidRPr="004F2C1D">
        <w:rPr>
          <w:spacing w:val="-10"/>
          <w:sz w:val="20"/>
          <w:szCs w:val="20"/>
        </w:rPr>
        <w:t xml:space="preserve"> </w:t>
      </w:r>
      <w:r w:rsidRPr="004F2C1D">
        <w:rPr>
          <w:sz w:val="20"/>
          <w:szCs w:val="20"/>
        </w:rPr>
        <w:t>for</w:t>
      </w:r>
      <w:r w:rsidRPr="004F2C1D">
        <w:rPr>
          <w:spacing w:val="-10"/>
          <w:sz w:val="20"/>
          <w:szCs w:val="20"/>
        </w:rPr>
        <w:t xml:space="preserve"> </w:t>
      </w:r>
      <w:r w:rsidRPr="004F2C1D">
        <w:rPr>
          <w:sz w:val="20"/>
          <w:szCs w:val="20"/>
        </w:rPr>
        <w:t>any</w:t>
      </w:r>
      <w:r w:rsidRPr="004F2C1D">
        <w:rPr>
          <w:spacing w:val="-9"/>
          <w:sz w:val="20"/>
          <w:szCs w:val="20"/>
        </w:rPr>
        <w:t xml:space="preserve"> </w:t>
      </w:r>
      <w:r w:rsidRPr="004F2C1D">
        <w:rPr>
          <w:sz w:val="20"/>
          <w:szCs w:val="20"/>
        </w:rPr>
        <w:t>violation</w:t>
      </w:r>
      <w:r w:rsidRPr="004F2C1D">
        <w:rPr>
          <w:spacing w:val="-9"/>
          <w:sz w:val="20"/>
          <w:szCs w:val="20"/>
        </w:rPr>
        <w:t xml:space="preserve"> </w:t>
      </w:r>
      <w:r w:rsidRPr="004F2C1D">
        <w:rPr>
          <w:sz w:val="20"/>
          <w:szCs w:val="20"/>
        </w:rPr>
        <w:t>of</w:t>
      </w:r>
      <w:r w:rsidRPr="004F2C1D">
        <w:rPr>
          <w:spacing w:val="-7"/>
          <w:sz w:val="20"/>
          <w:szCs w:val="20"/>
        </w:rPr>
        <w:t xml:space="preserve"> </w:t>
      </w:r>
      <w:r w:rsidRPr="004F2C1D">
        <w:rPr>
          <w:sz w:val="20"/>
          <w:szCs w:val="20"/>
        </w:rPr>
        <w:t>Rule</w:t>
      </w:r>
      <w:r w:rsidRPr="004F2C1D">
        <w:rPr>
          <w:spacing w:val="-7"/>
          <w:sz w:val="20"/>
          <w:szCs w:val="20"/>
        </w:rPr>
        <w:t xml:space="preserve"> </w:t>
      </w:r>
      <w:hyperlink w:anchor="_bookmark3" w:history="1">
        <w:r w:rsidRPr="004F2C1D">
          <w:rPr>
            <w:sz w:val="20"/>
            <w:szCs w:val="20"/>
          </w:rPr>
          <w:t>2.1,</w:t>
        </w:r>
        <w:r w:rsidRPr="004F2C1D">
          <w:rPr>
            <w:spacing w:val="-10"/>
            <w:sz w:val="20"/>
            <w:szCs w:val="20"/>
          </w:rPr>
          <w:t xml:space="preserve"> </w:t>
        </w:r>
      </w:hyperlink>
      <w:r w:rsidRPr="004F2C1D">
        <w:rPr>
          <w:sz w:val="20"/>
          <w:szCs w:val="20"/>
        </w:rPr>
        <w:t>the</w:t>
      </w:r>
      <w:r w:rsidRPr="004F2C1D">
        <w:rPr>
          <w:spacing w:val="-8"/>
          <w:sz w:val="20"/>
          <w:szCs w:val="20"/>
        </w:rPr>
        <w:t xml:space="preserve"> </w:t>
      </w:r>
      <w:r w:rsidRPr="004F2C1D">
        <w:rPr>
          <w:i/>
          <w:sz w:val="20"/>
          <w:szCs w:val="20"/>
        </w:rPr>
        <w:t xml:space="preserve">Athlete </w:t>
      </w:r>
      <w:r w:rsidRPr="004F2C1D">
        <w:rPr>
          <w:sz w:val="20"/>
          <w:szCs w:val="20"/>
        </w:rPr>
        <w:t xml:space="preserve">must also establish how the </w:t>
      </w:r>
      <w:r w:rsidRPr="004F2C1D">
        <w:rPr>
          <w:i/>
          <w:sz w:val="20"/>
          <w:szCs w:val="20"/>
        </w:rPr>
        <w:t xml:space="preserve">Prohibited Substance </w:t>
      </w:r>
      <w:r w:rsidRPr="004F2C1D">
        <w:rPr>
          <w:sz w:val="20"/>
          <w:szCs w:val="20"/>
        </w:rPr>
        <w:t xml:space="preserve">entered the </w:t>
      </w:r>
      <w:r w:rsidRPr="004F2C1D">
        <w:rPr>
          <w:i/>
          <w:sz w:val="20"/>
          <w:szCs w:val="20"/>
        </w:rPr>
        <w:t>Athlete’</w:t>
      </w:r>
      <w:r w:rsidRPr="004F2C1D">
        <w:rPr>
          <w:sz w:val="20"/>
          <w:szCs w:val="20"/>
        </w:rPr>
        <w:t>s system.</w:t>
      </w:r>
    </w:p>
    <w:p w14:paraId="2CA569D3" w14:textId="49F36D36" w:rsidR="00343934" w:rsidRPr="004F2C1D" w:rsidRDefault="001C492B" w:rsidP="0058210A">
      <w:pPr>
        <w:spacing w:before="240"/>
        <w:ind w:left="112" w:right="111"/>
        <w:jc w:val="both"/>
        <w:rPr>
          <w:sz w:val="20"/>
          <w:szCs w:val="20"/>
        </w:rPr>
      </w:pPr>
      <w:r w:rsidRPr="004F2C1D">
        <w:rPr>
          <w:i/>
          <w:sz w:val="20"/>
          <w:szCs w:val="20"/>
        </w:rPr>
        <w:t>No Significant Fault or Negligence</w:t>
      </w:r>
      <w:r w:rsidRPr="004F2C1D">
        <w:rPr>
          <w:sz w:val="20"/>
          <w:szCs w:val="20"/>
        </w:rPr>
        <w:t xml:space="preserve">: The </w:t>
      </w:r>
      <w:r w:rsidRPr="004F2C1D">
        <w:rPr>
          <w:i/>
          <w:sz w:val="20"/>
          <w:szCs w:val="20"/>
        </w:rPr>
        <w:t xml:space="preserve">Athlete </w:t>
      </w:r>
      <w:r w:rsidRPr="004F2C1D">
        <w:rPr>
          <w:sz w:val="20"/>
          <w:szCs w:val="20"/>
        </w:rPr>
        <w:t xml:space="preserve">or other </w:t>
      </w:r>
      <w:r w:rsidRPr="004F2C1D">
        <w:rPr>
          <w:i/>
          <w:sz w:val="20"/>
          <w:szCs w:val="20"/>
        </w:rPr>
        <w:t xml:space="preserve">Person’s </w:t>
      </w:r>
      <w:r w:rsidRPr="004F2C1D">
        <w:rPr>
          <w:sz w:val="20"/>
          <w:szCs w:val="20"/>
        </w:rPr>
        <w:t xml:space="preserve">establishing that any </w:t>
      </w:r>
      <w:r w:rsidRPr="004F2C1D">
        <w:rPr>
          <w:i/>
          <w:sz w:val="20"/>
          <w:szCs w:val="20"/>
        </w:rPr>
        <w:t xml:space="preserve">Fault </w:t>
      </w:r>
      <w:r w:rsidRPr="004F2C1D">
        <w:rPr>
          <w:sz w:val="20"/>
          <w:szCs w:val="20"/>
        </w:rPr>
        <w:t>or negligence, when</w:t>
      </w:r>
      <w:r w:rsidRPr="004F2C1D">
        <w:rPr>
          <w:spacing w:val="-11"/>
          <w:sz w:val="20"/>
          <w:szCs w:val="20"/>
        </w:rPr>
        <w:t xml:space="preserve"> </w:t>
      </w:r>
      <w:r w:rsidRPr="004F2C1D">
        <w:rPr>
          <w:sz w:val="20"/>
          <w:szCs w:val="20"/>
        </w:rPr>
        <w:t>viewed</w:t>
      </w:r>
      <w:r w:rsidRPr="004F2C1D">
        <w:rPr>
          <w:spacing w:val="-11"/>
          <w:sz w:val="20"/>
          <w:szCs w:val="20"/>
        </w:rPr>
        <w:t xml:space="preserve"> </w:t>
      </w:r>
      <w:r w:rsidRPr="004F2C1D">
        <w:rPr>
          <w:sz w:val="20"/>
          <w:szCs w:val="20"/>
        </w:rPr>
        <w:t>in</w:t>
      </w:r>
      <w:r w:rsidRPr="004F2C1D">
        <w:rPr>
          <w:spacing w:val="-11"/>
          <w:sz w:val="20"/>
          <w:szCs w:val="20"/>
        </w:rPr>
        <w:t xml:space="preserve"> </w:t>
      </w:r>
      <w:r w:rsidRPr="004F2C1D">
        <w:rPr>
          <w:sz w:val="20"/>
          <w:szCs w:val="20"/>
        </w:rPr>
        <w:t>the</w:t>
      </w:r>
      <w:r w:rsidRPr="004F2C1D">
        <w:rPr>
          <w:spacing w:val="-11"/>
          <w:sz w:val="20"/>
          <w:szCs w:val="20"/>
        </w:rPr>
        <w:t xml:space="preserve"> </w:t>
      </w:r>
      <w:r w:rsidRPr="004F2C1D">
        <w:rPr>
          <w:sz w:val="20"/>
          <w:szCs w:val="20"/>
        </w:rPr>
        <w:t>totality</w:t>
      </w:r>
      <w:r w:rsidRPr="004F2C1D">
        <w:rPr>
          <w:spacing w:val="-7"/>
          <w:sz w:val="20"/>
          <w:szCs w:val="20"/>
        </w:rPr>
        <w:t xml:space="preserve"> </w:t>
      </w:r>
      <w:r w:rsidRPr="004F2C1D">
        <w:rPr>
          <w:sz w:val="20"/>
          <w:szCs w:val="20"/>
        </w:rPr>
        <w:t>of</w:t>
      </w:r>
      <w:r w:rsidRPr="004F2C1D">
        <w:rPr>
          <w:spacing w:val="-11"/>
          <w:sz w:val="20"/>
          <w:szCs w:val="20"/>
        </w:rPr>
        <w:t xml:space="preserve"> </w:t>
      </w:r>
      <w:r w:rsidRPr="004F2C1D">
        <w:rPr>
          <w:sz w:val="20"/>
          <w:szCs w:val="20"/>
        </w:rPr>
        <w:t>the</w:t>
      </w:r>
      <w:r w:rsidRPr="004F2C1D">
        <w:rPr>
          <w:spacing w:val="-11"/>
          <w:sz w:val="20"/>
          <w:szCs w:val="20"/>
        </w:rPr>
        <w:t xml:space="preserve"> </w:t>
      </w:r>
      <w:r w:rsidRPr="004F2C1D">
        <w:rPr>
          <w:sz w:val="20"/>
          <w:szCs w:val="20"/>
        </w:rPr>
        <w:t>circumstances</w:t>
      </w:r>
      <w:r w:rsidRPr="004F2C1D">
        <w:rPr>
          <w:spacing w:val="-9"/>
          <w:sz w:val="20"/>
          <w:szCs w:val="20"/>
        </w:rPr>
        <w:t xml:space="preserve"> </w:t>
      </w:r>
      <w:r w:rsidRPr="004F2C1D">
        <w:rPr>
          <w:sz w:val="20"/>
          <w:szCs w:val="20"/>
        </w:rPr>
        <w:t>and</w:t>
      </w:r>
      <w:r w:rsidRPr="004F2C1D">
        <w:rPr>
          <w:spacing w:val="-11"/>
          <w:sz w:val="20"/>
          <w:szCs w:val="20"/>
        </w:rPr>
        <w:t xml:space="preserve"> </w:t>
      </w:r>
      <w:proofErr w:type="gramStart"/>
      <w:r w:rsidRPr="004F2C1D">
        <w:rPr>
          <w:sz w:val="20"/>
          <w:szCs w:val="20"/>
        </w:rPr>
        <w:t>taking</w:t>
      </w:r>
      <w:r w:rsidRPr="004F2C1D">
        <w:rPr>
          <w:spacing w:val="-11"/>
          <w:sz w:val="20"/>
          <w:szCs w:val="20"/>
        </w:rPr>
        <w:t xml:space="preserve"> </w:t>
      </w:r>
      <w:r w:rsidRPr="004F2C1D">
        <w:rPr>
          <w:sz w:val="20"/>
          <w:szCs w:val="20"/>
        </w:rPr>
        <w:t>into</w:t>
      </w:r>
      <w:r w:rsidRPr="004F2C1D">
        <w:rPr>
          <w:spacing w:val="-8"/>
          <w:sz w:val="20"/>
          <w:szCs w:val="20"/>
        </w:rPr>
        <w:t xml:space="preserve"> </w:t>
      </w:r>
      <w:r w:rsidRPr="004F2C1D">
        <w:rPr>
          <w:sz w:val="20"/>
          <w:szCs w:val="20"/>
        </w:rPr>
        <w:t>account</w:t>
      </w:r>
      <w:proofErr w:type="gramEnd"/>
      <w:r w:rsidRPr="004F2C1D">
        <w:rPr>
          <w:spacing w:val="-11"/>
          <w:sz w:val="20"/>
          <w:szCs w:val="20"/>
        </w:rPr>
        <w:t xml:space="preserve"> </w:t>
      </w:r>
      <w:r w:rsidRPr="004F2C1D">
        <w:rPr>
          <w:sz w:val="20"/>
          <w:szCs w:val="20"/>
        </w:rPr>
        <w:t>the</w:t>
      </w:r>
      <w:r w:rsidRPr="004F2C1D">
        <w:rPr>
          <w:spacing w:val="-11"/>
          <w:sz w:val="20"/>
          <w:szCs w:val="20"/>
        </w:rPr>
        <w:t xml:space="preserve"> </w:t>
      </w:r>
      <w:r w:rsidRPr="004F2C1D">
        <w:rPr>
          <w:sz w:val="20"/>
          <w:szCs w:val="20"/>
        </w:rPr>
        <w:t>criteria</w:t>
      </w:r>
      <w:r w:rsidRPr="004F2C1D">
        <w:rPr>
          <w:spacing w:val="-11"/>
          <w:sz w:val="20"/>
          <w:szCs w:val="20"/>
        </w:rPr>
        <w:t xml:space="preserve"> </w:t>
      </w:r>
      <w:r w:rsidRPr="004F2C1D">
        <w:rPr>
          <w:sz w:val="20"/>
          <w:szCs w:val="20"/>
        </w:rPr>
        <w:t>for</w:t>
      </w:r>
      <w:r w:rsidRPr="004F2C1D">
        <w:rPr>
          <w:spacing w:val="-2"/>
          <w:sz w:val="20"/>
          <w:szCs w:val="20"/>
        </w:rPr>
        <w:t xml:space="preserve"> </w:t>
      </w:r>
      <w:r w:rsidRPr="004F2C1D">
        <w:rPr>
          <w:i/>
          <w:sz w:val="20"/>
          <w:szCs w:val="20"/>
        </w:rPr>
        <w:t>No</w:t>
      </w:r>
      <w:r w:rsidRPr="004F2C1D">
        <w:rPr>
          <w:i/>
          <w:spacing w:val="-10"/>
          <w:sz w:val="20"/>
          <w:szCs w:val="20"/>
        </w:rPr>
        <w:t xml:space="preserve"> </w:t>
      </w:r>
      <w:r w:rsidRPr="004F2C1D">
        <w:rPr>
          <w:i/>
          <w:sz w:val="20"/>
          <w:szCs w:val="20"/>
        </w:rPr>
        <w:t>Fault</w:t>
      </w:r>
      <w:r w:rsidRPr="004F2C1D">
        <w:rPr>
          <w:i/>
          <w:spacing w:val="-10"/>
          <w:sz w:val="20"/>
          <w:szCs w:val="20"/>
        </w:rPr>
        <w:t xml:space="preserve"> </w:t>
      </w:r>
      <w:r w:rsidRPr="004F2C1D">
        <w:rPr>
          <w:i/>
          <w:sz w:val="20"/>
          <w:szCs w:val="20"/>
        </w:rPr>
        <w:t>or</w:t>
      </w:r>
      <w:r w:rsidRPr="004F2C1D">
        <w:rPr>
          <w:i/>
          <w:spacing w:val="-10"/>
          <w:sz w:val="20"/>
          <w:szCs w:val="20"/>
        </w:rPr>
        <w:t xml:space="preserve"> </w:t>
      </w:r>
      <w:r w:rsidRPr="004F2C1D">
        <w:rPr>
          <w:i/>
          <w:sz w:val="20"/>
          <w:szCs w:val="20"/>
        </w:rPr>
        <w:t>Negligence</w:t>
      </w:r>
      <w:r w:rsidRPr="004F2C1D">
        <w:rPr>
          <w:sz w:val="20"/>
          <w:szCs w:val="20"/>
        </w:rPr>
        <w:t>, was not significant in relationship to the anti-doping rule violation.</w:t>
      </w:r>
      <w:r w:rsidRPr="004F2C1D">
        <w:rPr>
          <w:spacing w:val="69"/>
          <w:sz w:val="20"/>
          <w:szCs w:val="20"/>
        </w:rPr>
        <w:t xml:space="preserve"> </w:t>
      </w:r>
      <w:r w:rsidRPr="004F2C1D">
        <w:rPr>
          <w:sz w:val="20"/>
          <w:szCs w:val="20"/>
        </w:rPr>
        <w:t xml:space="preserve">Except in the case of a </w:t>
      </w:r>
      <w:r w:rsidRPr="004F2C1D">
        <w:rPr>
          <w:i/>
          <w:sz w:val="20"/>
          <w:szCs w:val="20"/>
        </w:rPr>
        <w:t xml:space="preserve">Protected Person </w:t>
      </w:r>
      <w:r w:rsidRPr="004F2C1D">
        <w:rPr>
          <w:sz w:val="20"/>
          <w:szCs w:val="20"/>
        </w:rPr>
        <w:t xml:space="preserve">or </w:t>
      </w:r>
      <w:r w:rsidRPr="004F2C1D">
        <w:rPr>
          <w:i/>
          <w:sz w:val="20"/>
          <w:szCs w:val="20"/>
        </w:rPr>
        <w:t>Recreational Athlete</w:t>
      </w:r>
      <w:r w:rsidRPr="004F2C1D">
        <w:rPr>
          <w:sz w:val="20"/>
          <w:szCs w:val="20"/>
        </w:rPr>
        <w:t xml:space="preserve">, for any violation of Rule </w:t>
      </w:r>
      <w:hyperlink w:anchor="_bookmark3" w:history="1">
        <w:r w:rsidRPr="004F2C1D">
          <w:rPr>
            <w:sz w:val="20"/>
            <w:szCs w:val="20"/>
          </w:rPr>
          <w:t>2.1,</w:t>
        </w:r>
      </w:hyperlink>
      <w:r w:rsidRPr="004F2C1D">
        <w:rPr>
          <w:sz w:val="20"/>
          <w:szCs w:val="20"/>
        </w:rPr>
        <w:t xml:space="preserve"> the </w:t>
      </w:r>
      <w:r w:rsidRPr="004F2C1D">
        <w:rPr>
          <w:i/>
          <w:sz w:val="20"/>
          <w:szCs w:val="20"/>
        </w:rPr>
        <w:t xml:space="preserve">Athlete </w:t>
      </w:r>
      <w:r w:rsidRPr="004F2C1D">
        <w:rPr>
          <w:sz w:val="20"/>
          <w:szCs w:val="20"/>
        </w:rPr>
        <w:t xml:space="preserve">must also establish how the </w:t>
      </w:r>
      <w:r w:rsidRPr="004F2C1D">
        <w:rPr>
          <w:i/>
          <w:sz w:val="20"/>
          <w:szCs w:val="20"/>
        </w:rPr>
        <w:t xml:space="preserve">Prohibited Substance </w:t>
      </w:r>
      <w:r w:rsidRPr="004F2C1D">
        <w:rPr>
          <w:sz w:val="20"/>
          <w:szCs w:val="20"/>
        </w:rPr>
        <w:t xml:space="preserve">entered the </w:t>
      </w:r>
      <w:r w:rsidRPr="004F2C1D">
        <w:rPr>
          <w:i/>
          <w:sz w:val="20"/>
          <w:szCs w:val="20"/>
        </w:rPr>
        <w:t>Athlete’</w:t>
      </w:r>
      <w:r w:rsidRPr="004F2C1D">
        <w:rPr>
          <w:sz w:val="20"/>
          <w:szCs w:val="20"/>
        </w:rPr>
        <w:t>s system.</w:t>
      </w:r>
    </w:p>
    <w:p w14:paraId="5E06FE36" w14:textId="3FBE4938" w:rsidR="00343934" w:rsidRPr="004F2C1D" w:rsidRDefault="001C492B" w:rsidP="0058210A">
      <w:pPr>
        <w:pStyle w:val="BodyText"/>
        <w:spacing w:before="240"/>
        <w:ind w:left="112" w:right="113"/>
        <w:jc w:val="both"/>
      </w:pPr>
      <w:r w:rsidRPr="004F2C1D">
        <w:rPr>
          <w:i/>
        </w:rPr>
        <w:t>Operational Independence</w:t>
      </w:r>
      <w:r w:rsidRPr="004F2C1D">
        <w:t xml:space="preserve">: This means that (1) board members, staff members, commission members, consultants and officials of the </w:t>
      </w:r>
      <w:r w:rsidRPr="004F2C1D">
        <w:rPr>
          <w:i/>
        </w:rPr>
        <w:t xml:space="preserve">Anti-Doping Organisation </w:t>
      </w:r>
      <w:r w:rsidRPr="004F2C1D">
        <w:t xml:space="preserve">with responsibility for </w:t>
      </w:r>
      <w:r w:rsidRPr="004F2C1D">
        <w:rPr>
          <w:i/>
        </w:rPr>
        <w:t xml:space="preserve">Results Management </w:t>
      </w:r>
      <w:r w:rsidRPr="004F2C1D">
        <w:t xml:space="preserve">or its affiliates (e.g., member federation or confederation), as well as any </w:t>
      </w:r>
      <w:r w:rsidRPr="004F2C1D">
        <w:rPr>
          <w:i/>
        </w:rPr>
        <w:t xml:space="preserve">Person </w:t>
      </w:r>
      <w:r w:rsidRPr="004F2C1D">
        <w:t>involved in the investigation and pre-adjudication of</w:t>
      </w:r>
      <w:r w:rsidRPr="004F2C1D">
        <w:rPr>
          <w:spacing w:val="-1"/>
        </w:rPr>
        <w:t xml:space="preserve"> </w:t>
      </w:r>
      <w:r w:rsidRPr="004F2C1D">
        <w:t>the</w:t>
      </w:r>
      <w:r w:rsidRPr="004F2C1D">
        <w:rPr>
          <w:spacing w:val="-1"/>
        </w:rPr>
        <w:t xml:space="preserve"> </w:t>
      </w:r>
      <w:r w:rsidRPr="004F2C1D">
        <w:t>matter cannot</w:t>
      </w:r>
      <w:r w:rsidRPr="004F2C1D">
        <w:rPr>
          <w:spacing w:val="-1"/>
        </w:rPr>
        <w:t xml:space="preserve"> </w:t>
      </w:r>
      <w:r w:rsidRPr="004F2C1D">
        <w:t>be appointed</w:t>
      </w:r>
      <w:r w:rsidRPr="004F2C1D">
        <w:rPr>
          <w:spacing w:val="-1"/>
        </w:rPr>
        <w:t xml:space="preserve"> </w:t>
      </w:r>
      <w:r w:rsidRPr="004F2C1D">
        <w:t>as members and/or clerks (to</w:t>
      </w:r>
      <w:r w:rsidRPr="004F2C1D">
        <w:rPr>
          <w:spacing w:val="-1"/>
        </w:rPr>
        <w:t xml:space="preserve"> </w:t>
      </w:r>
      <w:r w:rsidRPr="004F2C1D">
        <w:t>the</w:t>
      </w:r>
      <w:r w:rsidRPr="004F2C1D">
        <w:rPr>
          <w:spacing w:val="-2"/>
        </w:rPr>
        <w:t xml:space="preserve"> </w:t>
      </w:r>
      <w:r w:rsidRPr="004F2C1D">
        <w:t>extent</w:t>
      </w:r>
      <w:r w:rsidRPr="004F2C1D">
        <w:rPr>
          <w:spacing w:val="-1"/>
        </w:rPr>
        <w:t xml:space="preserve"> </w:t>
      </w:r>
      <w:r w:rsidRPr="004F2C1D">
        <w:t>that</w:t>
      </w:r>
      <w:r w:rsidRPr="004F2C1D">
        <w:rPr>
          <w:spacing w:val="-1"/>
        </w:rPr>
        <w:t xml:space="preserve"> </w:t>
      </w:r>
      <w:r w:rsidRPr="004F2C1D">
        <w:t>such clerk is involved</w:t>
      </w:r>
      <w:r w:rsidRPr="004F2C1D">
        <w:rPr>
          <w:spacing w:val="25"/>
        </w:rPr>
        <w:t xml:space="preserve"> </w:t>
      </w:r>
      <w:r w:rsidRPr="004F2C1D">
        <w:t>in</w:t>
      </w:r>
      <w:r w:rsidRPr="004F2C1D">
        <w:rPr>
          <w:spacing w:val="25"/>
        </w:rPr>
        <w:t xml:space="preserve"> </w:t>
      </w:r>
      <w:r w:rsidRPr="004F2C1D">
        <w:t>the</w:t>
      </w:r>
      <w:r w:rsidRPr="004F2C1D">
        <w:rPr>
          <w:spacing w:val="23"/>
        </w:rPr>
        <w:t xml:space="preserve"> </w:t>
      </w:r>
      <w:r w:rsidRPr="004F2C1D">
        <w:t>deliberation</w:t>
      </w:r>
      <w:r w:rsidRPr="004F2C1D">
        <w:rPr>
          <w:spacing w:val="25"/>
        </w:rPr>
        <w:t xml:space="preserve"> </w:t>
      </w:r>
      <w:r w:rsidRPr="004F2C1D">
        <w:t>process</w:t>
      </w:r>
      <w:r w:rsidRPr="004F2C1D">
        <w:rPr>
          <w:spacing w:val="24"/>
        </w:rPr>
        <w:t xml:space="preserve"> </w:t>
      </w:r>
      <w:r w:rsidRPr="004F2C1D">
        <w:t>and/or</w:t>
      </w:r>
      <w:r w:rsidRPr="004F2C1D">
        <w:rPr>
          <w:spacing w:val="25"/>
        </w:rPr>
        <w:t xml:space="preserve"> </w:t>
      </w:r>
      <w:r w:rsidRPr="004F2C1D">
        <w:t>drafting</w:t>
      </w:r>
      <w:r w:rsidRPr="004F2C1D">
        <w:rPr>
          <w:spacing w:val="25"/>
        </w:rPr>
        <w:t xml:space="preserve"> </w:t>
      </w:r>
      <w:r w:rsidRPr="004F2C1D">
        <w:t>of</w:t>
      </w:r>
      <w:r w:rsidRPr="004F2C1D">
        <w:rPr>
          <w:spacing w:val="25"/>
        </w:rPr>
        <w:t xml:space="preserve"> </w:t>
      </w:r>
      <w:r w:rsidRPr="004F2C1D">
        <w:t>any</w:t>
      </w:r>
      <w:r w:rsidRPr="004F2C1D">
        <w:rPr>
          <w:spacing w:val="26"/>
        </w:rPr>
        <w:t xml:space="preserve"> </w:t>
      </w:r>
      <w:r w:rsidRPr="004F2C1D">
        <w:t>decision)</w:t>
      </w:r>
      <w:r w:rsidRPr="004F2C1D">
        <w:rPr>
          <w:spacing w:val="26"/>
        </w:rPr>
        <w:t xml:space="preserve"> </w:t>
      </w:r>
      <w:r w:rsidRPr="004F2C1D">
        <w:t>of</w:t>
      </w:r>
      <w:r w:rsidRPr="004F2C1D">
        <w:rPr>
          <w:spacing w:val="25"/>
        </w:rPr>
        <w:t xml:space="preserve"> </w:t>
      </w:r>
      <w:r w:rsidRPr="004F2C1D">
        <w:t>hearing</w:t>
      </w:r>
      <w:r w:rsidRPr="004F2C1D">
        <w:rPr>
          <w:spacing w:val="25"/>
        </w:rPr>
        <w:t xml:space="preserve"> </w:t>
      </w:r>
      <w:r w:rsidRPr="004F2C1D">
        <w:t>panels</w:t>
      </w:r>
      <w:r w:rsidRPr="004F2C1D">
        <w:rPr>
          <w:spacing w:val="24"/>
        </w:rPr>
        <w:t xml:space="preserve"> </w:t>
      </w:r>
      <w:r w:rsidRPr="004F2C1D">
        <w:t>of</w:t>
      </w:r>
      <w:r w:rsidRPr="004F2C1D">
        <w:rPr>
          <w:spacing w:val="23"/>
        </w:rPr>
        <w:t xml:space="preserve"> </w:t>
      </w:r>
      <w:r w:rsidRPr="004F2C1D">
        <w:t>that</w:t>
      </w:r>
      <w:r w:rsidRPr="004F2C1D">
        <w:rPr>
          <w:spacing w:val="26"/>
        </w:rPr>
        <w:t xml:space="preserve"> </w:t>
      </w:r>
      <w:r w:rsidRPr="004F2C1D">
        <w:rPr>
          <w:i/>
        </w:rPr>
        <w:t>Anti-Doping</w:t>
      </w:r>
      <w:r w:rsidR="006609CD" w:rsidRPr="004F2C1D">
        <w:rPr>
          <w:i/>
        </w:rPr>
        <w:t xml:space="preserve"> </w:t>
      </w:r>
      <w:r w:rsidRPr="004F2C1D">
        <w:rPr>
          <w:i/>
        </w:rPr>
        <w:t xml:space="preserve">Organisation </w:t>
      </w:r>
      <w:r w:rsidRPr="004F2C1D">
        <w:t xml:space="preserve">with responsibility for </w:t>
      </w:r>
      <w:r w:rsidRPr="004F2C1D">
        <w:rPr>
          <w:i/>
        </w:rPr>
        <w:t xml:space="preserve">Results Management </w:t>
      </w:r>
      <w:r w:rsidRPr="004F2C1D">
        <w:t xml:space="preserve">and (2) hearing panels shall be in a position to conduct the hearing and decision-making process without interference from the </w:t>
      </w:r>
      <w:r w:rsidRPr="004F2C1D">
        <w:rPr>
          <w:i/>
        </w:rPr>
        <w:t xml:space="preserve">Anti-Doping Organisation </w:t>
      </w:r>
      <w:r w:rsidRPr="004F2C1D">
        <w:t>or any</w:t>
      </w:r>
      <w:r w:rsidRPr="004F2C1D">
        <w:rPr>
          <w:spacing w:val="-5"/>
        </w:rPr>
        <w:t xml:space="preserve"> </w:t>
      </w:r>
      <w:r w:rsidRPr="004F2C1D">
        <w:t>third</w:t>
      </w:r>
      <w:r w:rsidRPr="004F2C1D">
        <w:rPr>
          <w:spacing w:val="-7"/>
        </w:rPr>
        <w:t xml:space="preserve"> </w:t>
      </w:r>
      <w:r w:rsidRPr="004F2C1D">
        <w:t>party.</w:t>
      </w:r>
      <w:r w:rsidRPr="004F2C1D">
        <w:rPr>
          <w:spacing w:val="-6"/>
        </w:rPr>
        <w:t xml:space="preserve"> </w:t>
      </w:r>
      <w:r w:rsidRPr="004F2C1D">
        <w:t>The</w:t>
      </w:r>
      <w:r w:rsidRPr="004F2C1D">
        <w:rPr>
          <w:spacing w:val="-7"/>
        </w:rPr>
        <w:t xml:space="preserve"> </w:t>
      </w:r>
      <w:r w:rsidRPr="004F2C1D">
        <w:t>objective</w:t>
      </w:r>
      <w:r w:rsidRPr="004F2C1D">
        <w:rPr>
          <w:spacing w:val="-7"/>
        </w:rPr>
        <w:t xml:space="preserve"> </w:t>
      </w:r>
      <w:r w:rsidRPr="004F2C1D">
        <w:t>is</w:t>
      </w:r>
      <w:r w:rsidRPr="004F2C1D">
        <w:rPr>
          <w:spacing w:val="-5"/>
        </w:rPr>
        <w:t xml:space="preserve"> </w:t>
      </w:r>
      <w:r w:rsidRPr="004F2C1D">
        <w:t>to</w:t>
      </w:r>
      <w:r w:rsidRPr="004F2C1D">
        <w:rPr>
          <w:spacing w:val="-4"/>
        </w:rPr>
        <w:t xml:space="preserve"> </w:t>
      </w:r>
      <w:r w:rsidRPr="004F2C1D">
        <w:t>ensure</w:t>
      </w:r>
      <w:r w:rsidRPr="004F2C1D">
        <w:rPr>
          <w:spacing w:val="-6"/>
        </w:rPr>
        <w:t xml:space="preserve"> </w:t>
      </w:r>
      <w:r w:rsidRPr="004F2C1D">
        <w:t>that</w:t>
      </w:r>
      <w:r w:rsidRPr="004F2C1D">
        <w:rPr>
          <w:spacing w:val="-4"/>
        </w:rPr>
        <w:t xml:space="preserve"> </w:t>
      </w:r>
      <w:r w:rsidRPr="004F2C1D">
        <w:t>members</w:t>
      </w:r>
      <w:r w:rsidRPr="004F2C1D">
        <w:rPr>
          <w:spacing w:val="-5"/>
        </w:rPr>
        <w:t xml:space="preserve"> </w:t>
      </w:r>
      <w:r w:rsidRPr="004F2C1D">
        <w:t>of</w:t>
      </w:r>
      <w:r w:rsidRPr="004F2C1D">
        <w:rPr>
          <w:spacing w:val="-7"/>
        </w:rPr>
        <w:t xml:space="preserve"> </w:t>
      </w:r>
      <w:r w:rsidRPr="004F2C1D">
        <w:t>the</w:t>
      </w:r>
      <w:r w:rsidRPr="004F2C1D">
        <w:rPr>
          <w:spacing w:val="-4"/>
        </w:rPr>
        <w:t xml:space="preserve"> </w:t>
      </w:r>
      <w:r w:rsidRPr="004F2C1D">
        <w:t>hearing</w:t>
      </w:r>
      <w:r w:rsidRPr="004F2C1D">
        <w:rPr>
          <w:spacing w:val="-5"/>
        </w:rPr>
        <w:t xml:space="preserve"> </w:t>
      </w:r>
      <w:r w:rsidRPr="004F2C1D">
        <w:t>panel</w:t>
      </w:r>
      <w:r w:rsidRPr="004F2C1D">
        <w:rPr>
          <w:spacing w:val="-5"/>
        </w:rPr>
        <w:t xml:space="preserve"> </w:t>
      </w:r>
      <w:r w:rsidRPr="004F2C1D">
        <w:t>or</w:t>
      </w:r>
      <w:r w:rsidRPr="004F2C1D">
        <w:rPr>
          <w:spacing w:val="-6"/>
        </w:rPr>
        <w:t xml:space="preserve"> </w:t>
      </w:r>
      <w:r w:rsidRPr="004F2C1D">
        <w:t>individuals</w:t>
      </w:r>
      <w:r w:rsidRPr="004F2C1D">
        <w:rPr>
          <w:spacing w:val="-5"/>
        </w:rPr>
        <w:t xml:space="preserve"> </w:t>
      </w:r>
      <w:r w:rsidRPr="004F2C1D">
        <w:t>otherwise</w:t>
      </w:r>
      <w:r w:rsidRPr="004F2C1D">
        <w:rPr>
          <w:spacing w:val="-4"/>
        </w:rPr>
        <w:t xml:space="preserve"> </w:t>
      </w:r>
      <w:r w:rsidRPr="004F2C1D">
        <w:t xml:space="preserve">involved in the decision of the hearing panel, are not involved in the investigation of, or decisions to proceed with, the </w:t>
      </w:r>
      <w:r w:rsidRPr="004F2C1D">
        <w:rPr>
          <w:spacing w:val="-2"/>
        </w:rPr>
        <w:t>case.</w:t>
      </w:r>
    </w:p>
    <w:p w14:paraId="0F68F3D0" w14:textId="77777777" w:rsidR="00343934" w:rsidRPr="004F2C1D" w:rsidRDefault="001C492B" w:rsidP="0058210A">
      <w:pPr>
        <w:spacing w:before="240"/>
        <w:ind w:left="112"/>
        <w:rPr>
          <w:sz w:val="20"/>
          <w:szCs w:val="20"/>
        </w:rPr>
      </w:pPr>
      <w:r w:rsidRPr="004F2C1D">
        <w:rPr>
          <w:i/>
          <w:sz w:val="20"/>
          <w:szCs w:val="20"/>
        </w:rPr>
        <w:t>NSO</w:t>
      </w:r>
      <w:r w:rsidRPr="004F2C1D">
        <w:rPr>
          <w:sz w:val="20"/>
          <w:szCs w:val="20"/>
        </w:rPr>
        <w:t>:</w:t>
      </w:r>
      <w:r w:rsidRPr="004F2C1D">
        <w:rPr>
          <w:spacing w:val="-8"/>
          <w:sz w:val="20"/>
          <w:szCs w:val="20"/>
        </w:rPr>
        <w:t xml:space="preserve"> </w:t>
      </w:r>
      <w:r w:rsidRPr="004F2C1D">
        <w:rPr>
          <w:i/>
          <w:sz w:val="20"/>
          <w:szCs w:val="20"/>
        </w:rPr>
        <w:t>National</w:t>
      </w:r>
      <w:r w:rsidRPr="004F2C1D">
        <w:rPr>
          <w:i/>
          <w:spacing w:val="-9"/>
          <w:sz w:val="20"/>
          <w:szCs w:val="20"/>
        </w:rPr>
        <w:t xml:space="preserve"> </w:t>
      </w:r>
      <w:r w:rsidRPr="004F2C1D">
        <w:rPr>
          <w:i/>
          <w:sz w:val="20"/>
          <w:szCs w:val="20"/>
        </w:rPr>
        <w:t>Sporting</w:t>
      </w:r>
      <w:r w:rsidRPr="004F2C1D">
        <w:rPr>
          <w:i/>
          <w:spacing w:val="-9"/>
          <w:sz w:val="20"/>
          <w:szCs w:val="20"/>
        </w:rPr>
        <w:t xml:space="preserve"> </w:t>
      </w:r>
      <w:r w:rsidRPr="004F2C1D">
        <w:rPr>
          <w:i/>
          <w:spacing w:val="-2"/>
          <w:sz w:val="20"/>
          <w:szCs w:val="20"/>
        </w:rPr>
        <w:t>Organisation</w:t>
      </w:r>
      <w:r w:rsidRPr="004F2C1D">
        <w:rPr>
          <w:spacing w:val="-2"/>
          <w:sz w:val="20"/>
          <w:szCs w:val="20"/>
        </w:rPr>
        <w:t>.</w:t>
      </w:r>
    </w:p>
    <w:p w14:paraId="60788D33" w14:textId="77777777" w:rsidR="00343934" w:rsidRPr="004F2C1D" w:rsidRDefault="001C492B" w:rsidP="004F2C1D">
      <w:pPr>
        <w:spacing w:before="240"/>
        <w:ind w:left="112" w:right="89"/>
        <w:rPr>
          <w:sz w:val="20"/>
          <w:szCs w:val="20"/>
        </w:rPr>
      </w:pPr>
      <w:r w:rsidRPr="004F2C1D">
        <w:rPr>
          <w:i/>
          <w:sz w:val="20"/>
          <w:szCs w:val="20"/>
        </w:rPr>
        <w:t>Out-of-Competition</w:t>
      </w:r>
      <w:r w:rsidRPr="004F2C1D">
        <w:rPr>
          <w:sz w:val="20"/>
          <w:szCs w:val="20"/>
        </w:rPr>
        <w:t>:</w:t>
      </w:r>
      <w:r w:rsidRPr="004F2C1D">
        <w:rPr>
          <w:spacing w:val="-6"/>
          <w:sz w:val="20"/>
          <w:szCs w:val="20"/>
        </w:rPr>
        <w:t xml:space="preserve"> </w:t>
      </w:r>
      <w:r w:rsidRPr="004F2C1D">
        <w:rPr>
          <w:sz w:val="20"/>
          <w:szCs w:val="20"/>
        </w:rPr>
        <w:t>Any</w:t>
      </w:r>
      <w:r w:rsidRPr="004F2C1D">
        <w:rPr>
          <w:spacing w:val="-6"/>
          <w:sz w:val="20"/>
          <w:szCs w:val="20"/>
        </w:rPr>
        <w:t xml:space="preserve"> </w:t>
      </w:r>
      <w:r w:rsidRPr="004F2C1D">
        <w:rPr>
          <w:sz w:val="20"/>
          <w:szCs w:val="20"/>
        </w:rPr>
        <w:t>period</w:t>
      </w:r>
      <w:r w:rsidRPr="004F2C1D">
        <w:rPr>
          <w:spacing w:val="-6"/>
          <w:sz w:val="20"/>
          <w:szCs w:val="20"/>
        </w:rPr>
        <w:t xml:space="preserve"> </w:t>
      </w:r>
      <w:r w:rsidRPr="004F2C1D">
        <w:rPr>
          <w:sz w:val="20"/>
          <w:szCs w:val="20"/>
        </w:rPr>
        <w:t>which</w:t>
      </w:r>
      <w:r w:rsidRPr="004F2C1D">
        <w:rPr>
          <w:spacing w:val="-6"/>
          <w:sz w:val="20"/>
          <w:szCs w:val="20"/>
        </w:rPr>
        <w:t xml:space="preserve"> </w:t>
      </w:r>
      <w:r w:rsidRPr="004F2C1D">
        <w:rPr>
          <w:sz w:val="20"/>
          <w:szCs w:val="20"/>
        </w:rPr>
        <w:t>is</w:t>
      </w:r>
      <w:r w:rsidRPr="004F2C1D">
        <w:rPr>
          <w:spacing w:val="-6"/>
          <w:sz w:val="20"/>
          <w:szCs w:val="20"/>
        </w:rPr>
        <w:t xml:space="preserve"> </w:t>
      </w:r>
      <w:r w:rsidRPr="004F2C1D">
        <w:rPr>
          <w:sz w:val="20"/>
          <w:szCs w:val="20"/>
        </w:rPr>
        <w:t>not</w:t>
      </w:r>
      <w:r w:rsidRPr="004F2C1D">
        <w:rPr>
          <w:spacing w:val="-6"/>
          <w:sz w:val="20"/>
          <w:szCs w:val="20"/>
        </w:rPr>
        <w:t xml:space="preserve"> </w:t>
      </w:r>
      <w:r w:rsidRPr="004F2C1D">
        <w:rPr>
          <w:i/>
          <w:sz w:val="20"/>
          <w:szCs w:val="20"/>
        </w:rPr>
        <w:t>In-Competition</w:t>
      </w:r>
      <w:r w:rsidRPr="004F2C1D">
        <w:rPr>
          <w:sz w:val="20"/>
          <w:szCs w:val="20"/>
        </w:rPr>
        <w:t xml:space="preserve">. </w:t>
      </w:r>
      <w:r w:rsidRPr="004F2C1D">
        <w:rPr>
          <w:i/>
          <w:sz w:val="20"/>
          <w:szCs w:val="20"/>
        </w:rPr>
        <w:t>Participant</w:t>
      </w:r>
      <w:r w:rsidRPr="004F2C1D">
        <w:rPr>
          <w:sz w:val="20"/>
          <w:szCs w:val="20"/>
        </w:rPr>
        <w:t xml:space="preserve">: Any </w:t>
      </w:r>
      <w:r w:rsidRPr="004F2C1D">
        <w:rPr>
          <w:i/>
          <w:sz w:val="20"/>
          <w:szCs w:val="20"/>
        </w:rPr>
        <w:t xml:space="preserve">Athlete </w:t>
      </w:r>
      <w:r w:rsidRPr="004F2C1D">
        <w:rPr>
          <w:sz w:val="20"/>
          <w:szCs w:val="20"/>
        </w:rPr>
        <w:t xml:space="preserve">or </w:t>
      </w:r>
      <w:r w:rsidRPr="004F2C1D">
        <w:rPr>
          <w:i/>
          <w:sz w:val="20"/>
          <w:szCs w:val="20"/>
        </w:rPr>
        <w:t>Athlete Support Person</w:t>
      </w:r>
      <w:r w:rsidRPr="004F2C1D">
        <w:rPr>
          <w:sz w:val="20"/>
          <w:szCs w:val="20"/>
        </w:rPr>
        <w:t>.</w:t>
      </w:r>
    </w:p>
    <w:p w14:paraId="0BCDB56C" w14:textId="77777777" w:rsidR="00343934" w:rsidRPr="004F2C1D" w:rsidRDefault="001C492B" w:rsidP="0058210A">
      <w:pPr>
        <w:spacing w:before="240"/>
        <w:ind w:left="112"/>
        <w:rPr>
          <w:sz w:val="20"/>
          <w:szCs w:val="20"/>
        </w:rPr>
      </w:pPr>
      <w:r w:rsidRPr="004F2C1D">
        <w:rPr>
          <w:i/>
          <w:sz w:val="20"/>
          <w:szCs w:val="20"/>
        </w:rPr>
        <w:t>Person</w:t>
      </w:r>
      <w:r w:rsidRPr="004F2C1D">
        <w:rPr>
          <w:sz w:val="20"/>
          <w:szCs w:val="20"/>
        </w:rPr>
        <w:t>:</w:t>
      </w:r>
      <w:r w:rsidRPr="004F2C1D">
        <w:rPr>
          <w:spacing w:val="-6"/>
          <w:sz w:val="20"/>
          <w:szCs w:val="20"/>
        </w:rPr>
        <w:t xml:space="preserve"> </w:t>
      </w:r>
      <w:r w:rsidRPr="004F2C1D">
        <w:rPr>
          <w:sz w:val="20"/>
          <w:szCs w:val="20"/>
        </w:rPr>
        <w:t>A</w:t>
      </w:r>
      <w:r w:rsidRPr="004F2C1D">
        <w:rPr>
          <w:spacing w:val="-7"/>
          <w:sz w:val="20"/>
          <w:szCs w:val="20"/>
        </w:rPr>
        <w:t xml:space="preserve"> </w:t>
      </w:r>
      <w:r w:rsidRPr="004F2C1D">
        <w:rPr>
          <w:sz w:val="20"/>
          <w:szCs w:val="20"/>
        </w:rPr>
        <w:t>natural</w:t>
      </w:r>
      <w:r w:rsidRPr="004F2C1D">
        <w:rPr>
          <w:spacing w:val="-6"/>
          <w:sz w:val="20"/>
          <w:szCs w:val="20"/>
        </w:rPr>
        <w:t xml:space="preserve"> </w:t>
      </w:r>
      <w:r w:rsidRPr="004F2C1D">
        <w:rPr>
          <w:i/>
          <w:sz w:val="20"/>
          <w:szCs w:val="20"/>
        </w:rPr>
        <w:t>Person</w:t>
      </w:r>
      <w:r w:rsidRPr="004F2C1D">
        <w:rPr>
          <w:i/>
          <w:spacing w:val="-5"/>
          <w:sz w:val="20"/>
          <w:szCs w:val="20"/>
        </w:rPr>
        <w:t xml:space="preserve"> </w:t>
      </w:r>
      <w:r w:rsidRPr="004F2C1D">
        <w:rPr>
          <w:sz w:val="20"/>
          <w:szCs w:val="20"/>
        </w:rPr>
        <w:t>or</w:t>
      </w:r>
      <w:r w:rsidRPr="004F2C1D">
        <w:rPr>
          <w:spacing w:val="-7"/>
          <w:sz w:val="20"/>
          <w:szCs w:val="20"/>
        </w:rPr>
        <w:t xml:space="preserve"> </w:t>
      </w:r>
      <w:r w:rsidRPr="004F2C1D">
        <w:rPr>
          <w:sz w:val="20"/>
          <w:szCs w:val="20"/>
        </w:rPr>
        <w:t>an</w:t>
      </w:r>
      <w:r w:rsidRPr="004F2C1D">
        <w:rPr>
          <w:spacing w:val="-8"/>
          <w:sz w:val="20"/>
          <w:szCs w:val="20"/>
        </w:rPr>
        <w:t xml:space="preserve"> </w:t>
      </w:r>
      <w:r w:rsidRPr="004F2C1D">
        <w:rPr>
          <w:sz w:val="20"/>
          <w:szCs w:val="20"/>
        </w:rPr>
        <w:t>organisation</w:t>
      </w:r>
      <w:r w:rsidRPr="004F2C1D">
        <w:rPr>
          <w:spacing w:val="-7"/>
          <w:sz w:val="20"/>
          <w:szCs w:val="20"/>
        </w:rPr>
        <w:t xml:space="preserve"> </w:t>
      </w:r>
      <w:r w:rsidRPr="004F2C1D">
        <w:rPr>
          <w:sz w:val="20"/>
          <w:szCs w:val="20"/>
        </w:rPr>
        <w:t>or</w:t>
      </w:r>
      <w:r w:rsidRPr="004F2C1D">
        <w:rPr>
          <w:spacing w:val="-5"/>
          <w:sz w:val="20"/>
          <w:szCs w:val="20"/>
        </w:rPr>
        <w:t xml:space="preserve"> </w:t>
      </w:r>
      <w:r w:rsidRPr="004F2C1D">
        <w:rPr>
          <w:sz w:val="20"/>
          <w:szCs w:val="20"/>
        </w:rPr>
        <w:t>other</w:t>
      </w:r>
      <w:r w:rsidRPr="004F2C1D">
        <w:rPr>
          <w:spacing w:val="-4"/>
          <w:sz w:val="20"/>
          <w:szCs w:val="20"/>
        </w:rPr>
        <w:t xml:space="preserve"> </w:t>
      </w:r>
      <w:r w:rsidRPr="004F2C1D">
        <w:rPr>
          <w:spacing w:val="-2"/>
          <w:sz w:val="20"/>
          <w:szCs w:val="20"/>
        </w:rPr>
        <w:t>entity.</w:t>
      </w:r>
    </w:p>
    <w:p w14:paraId="6CB52A85" w14:textId="509E7D0C" w:rsidR="00343934" w:rsidRPr="004F2C1D" w:rsidRDefault="001C492B" w:rsidP="0058210A">
      <w:pPr>
        <w:spacing w:before="240"/>
        <w:ind w:left="112" w:right="110"/>
        <w:jc w:val="both"/>
        <w:rPr>
          <w:sz w:val="20"/>
          <w:szCs w:val="20"/>
        </w:rPr>
      </w:pPr>
      <w:r w:rsidRPr="004F2C1D">
        <w:rPr>
          <w:i/>
          <w:sz w:val="20"/>
          <w:szCs w:val="20"/>
        </w:rPr>
        <w:t>Possession</w:t>
      </w:r>
      <w:r w:rsidRPr="004F2C1D">
        <w:rPr>
          <w:sz w:val="20"/>
          <w:szCs w:val="20"/>
        </w:rPr>
        <w:t>:</w:t>
      </w:r>
      <w:r w:rsidRPr="004F2C1D">
        <w:rPr>
          <w:spacing w:val="40"/>
          <w:sz w:val="20"/>
          <w:szCs w:val="20"/>
        </w:rPr>
        <w:t xml:space="preserve"> </w:t>
      </w:r>
      <w:r w:rsidRPr="004F2C1D">
        <w:rPr>
          <w:sz w:val="20"/>
          <w:szCs w:val="20"/>
        </w:rPr>
        <w:t>The</w:t>
      </w:r>
      <w:r w:rsidRPr="004F2C1D">
        <w:rPr>
          <w:spacing w:val="-6"/>
          <w:sz w:val="20"/>
          <w:szCs w:val="20"/>
        </w:rPr>
        <w:t xml:space="preserve"> </w:t>
      </w:r>
      <w:r w:rsidRPr="004F2C1D">
        <w:rPr>
          <w:sz w:val="20"/>
          <w:szCs w:val="20"/>
        </w:rPr>
        <w:t>actual,</w:t>
      </w:r>
      <w:r w:rsidRPr="004F2C1D">
        <w:rPr>
          <w:spacing w:val="-8"/>
          <w:sz w:val="20"/>
          <w:szCs w:val="20"/>
        </w:rPr>
        <w:t xml:space="preserve"> </w:t>
      </w:r>
      <w:r w:rsidRPr="004F2C1D">
        <w:rPr>
          <w:sz w:val="20"/>
          <w:szCs w:val="20"/>
        </w:rPr>
        <w:t>physical</w:t>
      </w:r>
      <w:r w:rsidRPr="004F2C1D">
        <w:rPr>
          <w:spacing w:val="-6"/>
          <w:sz w:val="20"/>
          <w:szCs w:val="20"/>
        </w:rPr>
        <w:t xml:space="preserve"> </w:t>
      </w:r>
      <w:r w:rsidRPr="004F2C1D">
        <w:rPr>
          <w:i/>
          <w:sz w:val="20"/>
          <w:szCs w:val="20"/>
        </w:rPr>
        <w:t>Possession</w:t>
      </w:r>
      <w:r w:rsidRPr="004F2C1D">
        <w:rPr>
          <w:sz w:val="20"/>
          <w:szCs w:val="20"/>
        </w:rPr>
        <w:t>,</w:t>
      </w:r>
      <w:r w:rsidRPr="004F2C1D">
        <w:rPr>
          <w:spacing w:val="-6"/>
          <w:sz w:val="20"/>
          <w:szCs w:val="20"/>
        </w:rPr>
        <w:t xml:space="preserve"> </w:t>
      </w:r>
      <w:r w:rsidRPr="004F2C1D">
        <w:rPr>
          <w:sz w:val="20"/>
          <w:szCs w:val="20"/>
        </w:rPr>
        <w:t>or</w:t>
      </w:r>
      <w:r w:rsidRPr="004F2C1D">
        <w:rPr>
          <w:spacing w:val="-7"/>
          <w:sz w:val="20"/>
          <w:szCs w:val="20"/>
        </w:rPr>
        <w:t xml:space="preserve"> </w:t>
      </w:r>
      <w:r w:rsidRPr="004F2C1D">
        <w:rPr>
          <w:sz w:val="20"/>
          <w:szCs w:val="20"/>
        </w:rPr>
        <w:t>the</w:t>
      </w:r>
      <w:r w:rsidRPr="004F2C1D">
        <w:rPr>
          <w:spacing w:val="-8"/>
          <w:sz w:val="20"/>
          <w:szCs w:val="20"/>
        </w:rPr>
        <w:t xml:space="preserve"> </w:t>
      </w:r>
      <w:r w:rsidRPr="004F2C1D">
        <w:rPr>
          <w:sz w:val="20"/>
          <w:szCs w:val="20"/>
        </w:rPr>
        <w:t>constructive</w:t>
      </w:r>
      <w:r w:rsidRPr="004F2C1D">
        <w:rPr>
          <w:spacing w:val="-3"/>
          <w:sz w:val="20"/>
          <w:szCs w:val="20"/>
        </w:rPr>
        <w:t xml:space="preserve"> </w:t>
      </w:r>
      <w:r w:rsidRPr="004F2C1D">
        <w:rPr>
          <w:i/>
          <w:sz w:val="20"/>
          <w:szCs w:val="20"/>
        </w:rPr>
        <w:t>Possession</w:t>
      </w:r>
      <w:r w:rsidRPr="004F2C1D">
        <w:rPr>
          <w:i/>
          <w:spacing w:val="-5"/>
          <w:sz w:val="20"/>
          <w:szCs w:val="20"/>
        </w:rPr>
        <w:t xml:space="preserve"> </w:t>
      </w:r>
      <w:r w:rsidRPr="004F2C1D">
        <w:rPr>
          <w:sz w:val="20"/>
          <w:szCs w:val="20"/>
        </w:rPr>
        <w:t>(which</w:t>
      </w:r>
      <w:r w:rsidRPr="004F2C1D">
        <w:rPr>
          <w:spacing w:val="-8"/>
          <w:sz w:val="20"/>
          <w:szCs w:val="20"/>
        </w:rPr>
        <w:t xml:space="preserve"> </w:t>
      </w:r>
      <w:r w:rsidRPr="004F2C1D">
        <w:rPr>
          <w:sz w:val="20"/>
          <w:szCs w:val="20"/>
        </w:rPr>
        <w:t>shall</w:t>
      </w:r>
      <w:r w:rsidRPr="004F2C1D">
        <w:rPr>
          <w:spacing w:val="-6"/>
          <w:sz w:val="20"/>
          <w:szCs w:val="20"/>
        </w:rPr>
        <w:t xml:space="preserve"> </w:t>
      </w:r>
      <w:r w:rsidRPr="004F2C1D">
        <w:rPr>
          <w:sz w:val="20"/>
          <w:szCs w:val="20"/>
        </w:rPr>
        <w:t>be</w:t>
      </w:r>
      <w:r w:rsidRPr="004F2C1D">
        <w:rPr>
          <w:spacing w:val="-6"/>
          <w:sz w:val="20"/>
          <w:szCs w:val="20"/>
        </w:rPr>
        <w:t xml:space="preserve"> </w:t>
      </w:r>
      <w:r w:rsidRPr="004F2C1D">
        <w:rPr>
          <w:sz w:val="20"/>
          <w:szCs w:val="20"/>
        </w:rPr>
        <w:t>found</w:t>
      </w:r>
      <w:r w:rsidRPr="004F2C1D">
        <w:rPr>
          <w:spacing w:val="-6"/>
          <w:sz w:val="20"/>
          <w:szCs w:val="20"/>
        </w:rPr>
        <w:t xml:space="preserve"> </w:t>
      </w:r>
      <w:r w:rsidRPr="004F2C1D">
        <w:rPr>
          <w:sz w:val="20"/>
          <w:szCs w:val="20"/>
        </w:rPr>
        <w:t>only</w:t>
      </w:r>
      <w:r w:rsidRPr="004F2C1D">
        <w:rPr>
          <w:spacing w:val="-7"/>
          <w:sz w:val="20"/>
          <w:szCs w:val="20"/>
        </w:rPr>
        <w:t xml:space="preserve"> </w:t>
      </w:r>
      <w:r w:rsidRPr="004F2C1D">
        <w:rPr>
          <w:sz w:val="20"/>
          <w:szCs w:val="20"/>
        </w:rPr>
        <w:t>if</w:t>
      </w:r>
      <w:r w:rsidRPr="004F2C1D">
        <w:rPr>
          <w:spacing w:val="-8"/>
          <w:sz w:val="20"/>
          <w:szCs w:val="20"/>
        </w:rPr>
        <w:t xml:space="preserve"> </w:t>
      </w:r>
      <w:r w:rsidRPr="004F2C1D">
        <w:rPr>
          <w:sz w:val="20"/>
          <w:szCs w:val="20"/>
        </w:rPr>
        <w:t xml:space="preserve">the </w:t>
      </w:r>
      <w:r w:rsidRPr="004F2C1D">
        <w:rPr>
          <w:i/>
          <w:sz w:val="20"/>
          <w:szCs w:val="20"/>
        </w:rPr>
        <w:t>Person</w:t>
      </w:r>
      <w:r w:rsidRPr="004F2C1D">
        <w:rPr>
          <w:i/>
          <w:spacing w:val="-14"/>
          <w:sz w:val="20"/>
          <w:szCs w:val="20"/>
        </w:rPr>
        <w:t xml:space="preserve"> </w:t>
      </w:r>
      <w:r w:rsidRPr="004F2C1D">
        <w:rPr>
          <w:sz w:val="20"/>
          <w:szCs w:val="20"/>
        </w:rPr>
        <w:t>has</w:t>
      </w:r>
      <w:r w:rsidRPr="004F2C1D">
        <w:rPr>
          <w:spacing w:val="-14"/>
          <w:sz w:val="20"/>
          <w:szCs w:val="20"/>
        </w:rPr>
        <w:t xml:space="preserve"> </w:t>
      </w:r>
      <w:r w:rsidRPr="004F2C1D">
        <w:rPr>
          <w:sz w:val="20"/>
          <w:szCs w:val="20"/>
        </w:rPr>
        <w:t>exclusive</w:t>
      </w:r>
      <w:r w:rsidRPr="004F2C1D">
        <w:rPr>
          <w:spacing w:val="-13"/>
          <w:sz w:val="20"/>
          <w:szCs w:val="20"/>
        </w:rPr>
        <w:t xml:space="preserve"> </w:t>
      </w:r>
      <w:r w:rsidRPr="004F2C1D">
        <w:rPr>
          <w:sz w:val="20"/>
          <w:szCs w:val="20"/>
        </w:rPr>
        <w:t>control</w:t>
      </w:r>
      <w:r w:rsidRPr="004F2C1D">
        <w:rPr>
          <w:spacing w:val="-14"/>
          <w:sz w:val="20"/>
          <w:szCs w:val="20"/>
        </w:rPr>
        <w:t xml:space="preserve"> </w:t>
      </w:r>
      <w:r w:rsidRPr="004F2C1D">
        <w:rPr>
          <w:sz w:val="20"/>
          <w:szCs w:val="20"/>
        </w:rPr>
        <w:t>or</w:t>
      </w:r>
      <w:r w:rsidRPr="004F2C1D">
        <w:rPr>
          <w:spacing w:val="-14"/>
          <w:sz w:val="20"/>
          <w:szCs w:val="20"/>
        </w:rPr>
        <w:t xml:space="preserve"> </w:t>
      </w:r>
      <w:r w:rsidRPr="004F2C1D">
        <w:rPr>
          <w:sz w:val="20"/>
          <w:szCs w:val="20"/>
        </w:rPr>
        <w:t>intends</w:t>
      </w:r>
      <w:r w:rsidRPr="004F2C1D">
        <w:rPr>
          <w:spacing w:val="-14"/>
          <w:sz w:val="20"/>
          <w:szCs w:val="20"/>
        </w:rPr>
        <w:t xml:space="preserve"> </w:t>
      </w:r>
      <w:r w:rsidRPr="004F2C1D">
        <w:rPr>
          <w:sz w:val="20"/>
          <w:szCs w:val="20"/>
        </w:rPr>
        <w:t>to</w:t>
      </w:r>
      <w:r w:rsidRPr="004F2C1D">
        <w:rPr>
          <w:spacing w:val="-13"/>
          <w:sz w:val="20"/>
          <w:szCs w:val="20"/>
        </w:rPr>
        <w:t xml:space="preserve"> </w:t>
      </w:r>
      <w:r w:rsidRPr="004F2C1D">
        <w:rPr>
          <w:sz w:val="20"/>
          <w:szCs w:val="20"/>
        </w:rPr>
        <w:t>exercise</w:t>
      </w:r>
      <w:r w:rsidRPr="004F2C1D">
        <w:rPr>
          <w:spacing w:val="-14"/>
          <w:sz w:val="20"/>
          <w:szCs w:val="20"/>
        </w:rPr>
        <w:t xml:space="preserve"> </w:t>
      </w:r>
      <w:r w:rsidRPr="004F2C1D">
        <w:rPr>
          <w:sz w:val="20"/>
          <w:szCs w:val="20"/>
        </w:rPr>
        <w:t>control</w:t>
      </w:r>
      <w:r w:rsidRPr="004F2C1D">
        <w:rPr>
          <w:spacing w:val="-14"/>
          <w:sz w:val="20"/>
          <w:szCs w:val="20"/>
        </w:rPr>
        <w:t xml:space="preserve"> </w:t>
      </w:r>
      <w:r w:rsidRPr="004F2C1D">
        <w:rPr>
          <w:sz w:val="20"/>
          <w:szCs w:val="20"/>
        </w:rPr>
        <w:t>over</w:t>
      </w:r>
      <w:r w:rsidRPr="004F2C1D">
        <w:rPr>
          <w:spacing w:val="-14"/>
          <w:sz w:val="20"/>
          <w:szCs w:val="20"/>
        </w:rPr>
        <w:t xml:space="preserve"> </w:t>
      </w:r>
      <w:r w:rsidRPr="004F2C1D">
        <w:rPr>
          <w:sz w:val="20"/>
          <w:szCs w:val="20"/>
        </w:rPr>
        <w:t>the</w:t>
      </w:r>
      <w:r w:rsidRPr="004F2C1D">
        <w:rPr>
          <w:spacing w:val="-8"/>
          <w:sz w:val="20"/>
          <w:szCs w:val="20"/>
        </w:rPr>
        <w:t xml:space="preserve"> </w:t>
      </w:r>
      <w:r w:rsidRPr="004F2C1D">
        <w:rPr>
          <w:i/>
          <w:sz w:val="20"/>
          <w:szCs w:val="20"/>
        </w:rPr>
        <w:t>Prohibited</w:t>
      </w:r>
      <w:r w:rsidRPr="004F2C1D">
        <w:rPr>
          <w:i/>
          <w:spacing w:val="-14"/>
          <w:sz w:val="20"/>
          <w:szCs w:val="20"/>
        </w:rPr>
        <w:t xml:space="preserve"> </w:t>
      </w:r>
      <w:r w:rsidRPr="004F2C1D">
        <w:rPr>
          <w:i/>
          <w:sz w:val="20"/>
          <w:szCs w:val="20"/>
        </w:rPr>
        <w:t>Substance</w:t>
      </w:r>
      <w:r w:rsidRPr="004F2C1D">
        <w:rPr>
          <w:i/>
          <w:spacing w:val="-14"/>
          <w:sz w:val="20"/>
          <w:szCs w:val="20"/>
        </w:rPr>
        <w:t xml:space="preserve"> </w:t>
      </w:r>
      <w:r w:rsidRPr="004F2C1D">
        <w:rPr>
          <w:sz w:val="20"/>
          <w:szCs w:val="20"/>
        </w:rPr>
        <w:t>or</w:t>
      </w:r>
      <w:r w:rsidRPr="004F2C1D">
        <w:rPr>
          <w:spacing w:val="-13"/>
          <w:sz w:val="20"/>
          <w:szCs w:val="20"/>
        </w:rPr>
        <w:t xml:space="preserve"> </w:t>
      </w:r>
      <w:r w:rsidRPr="004F2C1D">
        <w:rPr>
          <w:i/>
          <w:sz w:val="20"/>
          <w:szCs w:val="20"/>
        </w:rPr>
        <w:t>Prohibited</w:t>
      </w:r>
      <w:r w:rsidRPr="004F2C1D">
        <w:rPr>
          <w:i/>
          <w:spacing w:val="-14"/>
          <w:sz w:val="20"/>
          <w:szCs w:val="20"/>
        </w:rPr>
        <w:t xml:space="preserve"> </w:t>
      </w:r>
      <w:r w:rsidRPr="004F2C1D">
        <w:rPr>
          <w:i/>
          <w:sz w:val="20"/>
          <w:szCs w:val="20"/>
        </w:rPr>
        <w:t xml:space="preserve">Method </w:t>
      </w:r>
      <w:r w:rsidRPr="004F2C1D">
        <w:rPr>
          <w:sz w:val="20"/>
          <w:szCs w:val="20"/>
        </w:rPr>
        <w:t xml:space="preserve">or the premises in which a </w:t>
      </w:r>
      <w:r w:rsidRPr="004F2C1D">
        <w:rPr>
          <w:i/>
          <w:sz w:val="20"/>
          <w:szCs w:val="20"/>
        </w:rPr>
        <w:t xml:space="preserve">Prohibited Substance </w:t>
      </w:r>
      <w:r w:rsidRPr="004F2C1D">
        <w:rPr>
          <w:sz w:val="20"/>
          <w:szCs w:val="20"/>
        </w:rPr>
        <w:t xml:space="preserve">or </w:t>
      </w:r>
      <w:r w:rsidRPr="004F2C1D">
        <w:rPr>
          <w:i/>
          <w:sz w:val="20"/>
          <w:szCs w:val="20"/>
        </w:rPr>
        <w:t xml:space="preserve">Prohibited Method </w:t>
      </w:r>
      <w:r w:rsidRPr="004F2C1D">
        <w:rPr>
          <w:sz w:val="20"/>
          <w:szCs w:val="20"/>
        </w:rPr>
        <w:t xml:space="preserve">exists); provided, however, that if the </w:t>
      </w:r>
      <w:r w:rsidRPr="004F2C1D">
        <w:rPr>
          <w:i/>
          <w:sz w:val="20"/>
          <w:szCs w:val="20"/>
        </w:rPr>
        <w:t xml:space="preserve">Person </w:t>
      </w:r>
      <w:r w:rsidRPr="004F2C1D">
        <w:rPr>
          <w:sz w:val="20"/>
          <w:szCs w:val="20"/>
        </w:rPr>
        <w:t xml:space="preserve">does not have exclusive control over the </w:t>
      </w:r>
      <w:r w:rsidRPr="004F2C1D">
        <w:rPr>
          <w:i/>
          <w:sz w:val="20"/>
          <w:szCs w:val="20"/>
        </w:rPr>
        <w:t xml:space="preserve">Prohibited Substance </w:t>
      </w:r>
      <w:r w:rsidRPr="004F2C1D">
        <w:rPr>
          <w:sz w:val="20"/>
          <w:szCs w:val="20"/>
        </w:rPr>
        <w:t xml:space="preserve">or </w:t>
      </w:r>
      <w:r w:rsidRPr="004F2C1D">
        <w:rPr>
          <w:i/>
          <w:sz w:val="20"/>
          <w:szCs w:val="20"/>
        </w:rPr>
        <w:t xml:space="preserve">Prohibited Method </w:t>
      </w:r>
      <w:r w:rsidRPr="004F2C1D">
        <w:rPr>
          <w:sz w:val="20"/>
          <w:szCs w:val="20"/>
        </w:rPr>
        <w:t xml:space="preserve">or the premises in which a </w:t>
      </w:r>
      <w:r w:rsidRPr="004F2C1D">
        <w:rPr>
          <w:i/>
          <w:sz w:val="20"/>
          <w:szCs w:val="20"/>
        </w:rPr>
        <w:t xml:space="preserve">Prohibited Substance </w:t>
      </w:r>
      <w:r w:rsidRPr="004F2C1D">
        <w:rPr>
          <w:sz w:val="20"/>
          <w:szCs w:val="20"/>
        </w:rPr>
        <w:t xml:space="preserve">or </w:t>
      </w:r>
      <w:r w:rsidRPr="004F2C1D">
        <w:rPr>
          <w:i/>
          <w:sz w:val="20"/>
          <w:szCs w:val="20"/>
        </w:rPr>
        <w:t xml:space="preserve">Prohibited Method </w:t>
      </w:r>
      <w:r w:rsidRPr="004F2C1D">
        <w:rPr>
          <w:sz w:val="20"/>
          <w:szCs w:val="20"/>
        </w:rPr>
        <w:t xml:space="preserve">exists, constructive </w:t>
      </w:r>
      <w:r w:rsidRPr="004F2C1D">
        <w:rPr>
          <w:i/>
          <w:sz w:val="20"/>
          <w:szCs w:val="20"/>
        </w:rPr>
        <w:t xml:space="preserve">Possession </w:t>
      </w:r>
      <w:r w:rsidRPr="004F2C1D">
        <w:rPr>
          <w:sz w:val="20"/>
          <w:szCs w:val="20"/>
        </w:rPr>
        <w:t xml:space="preserve">shall only be found if the </w:t>
      </w:r>
      <w:r w:rsidRPr="004F2C1D">
        <w:rPr>
          <w:i/>
          <w:sz w:val="20"/>
          <w:szCs w:val="20"/>
        </w:rPr>
        <w:t xml:space="preserve">Person </w:t>
      </w:r>
      <w:r w:rsidRPr="004F2C1D">
        <w:rPr>
          <w:sz w:val="20"/>
          <w:szCs w:val="20"/>
        </w:rPr>
        <w:t xml:space="preserve">knew about the presence of the </w:t>
      </w:r>
      <w:r w:rsidRPr="004F2C1D">
        <w:rPr>
          <w:i/>
          <w:sz w:val="20"/>
          <w:szCs w:val="20"/>
        </w:rPr>
        <w:t xml:space="preserve">Prohibited Substance </w:t>
      </w:r>
      <w:r w:rsidRPr="004F2C1D">
        <w:rPr>
          <w:sz w:val="20"/>
          <w:szCs w:val="20"/>
        </w:rPr>
        <w:t xml:space="preserve">or </w:t>
      </w:r>
      <w:r w:rsidRPr="004F2C1D">
        <w:rPr>
          <w:i/>
          <w:sz w:val="20"/>
          <w:szCs w:val="20"/>
        </w:rPr>
        <w:t xml:space="preserve">Prohibited Method </w:t>
      </w:r>
      <w:r w:rsidRPr="004F2C1D">
        <w:rPr>
          <w:sz w:val="20"/>
          <w:szCs w:val="20"/>
        </w:rPr>
        <w:t xml:space="preserve">and intended to exercise control over it. Provided, however, there shall be no anti-doping rule violation based solely on </w:t>
      </w:r>
      <w:r w:rsidRPr="004F2C1D">
        <w:rPr>
          <w:i/>
          <w:sz w:val="20"/>
          <w:szCs w:val="20"/>
        </w:rPr>
        <w:t xml:space="preserve">Possession </w:t>
      </w:r>
      <w:r w:rsidRPr="004F2C1D">
        <w:rPr>
          <w:sz w:val="20"/>
          <w:szCs w:val="20"/>
        </w:rPr>
        <w:t xml:space="preserve">if, prior to receiving notification of any kind that the </w:t>
      </w:r>
      <w:r w:rsidRPr="004F2C1D">
        <w:rPr>
          <w:i/>
          <w:sz w:val="20"/>
          <w:szCs w:val="20"/>
        </w:rPr>
        <w:t xml:space="preserve">Person </w:t>
      </w:r>
      <w:r w:rsidRPr="004F2C1D">
        <w:rPr>
          <w:sz w:val="20"/>
          <w:szCs w:val="20"/>
        </w:rPr>
        <w:t xml:space="preserve">has committed an anti-doping rule violation, the </w:t>
      </w:r>
      <w:r w:rsidRPr="004F2C1D">
        <w:rPr>
          <w:i/>
          <w:sz w:val="20"/>
          <w:szCs w:val="20"/>
        </w:rPr>
        <w:t xml:space="preserve">Person </w:t>
      </w:r>
      <w:r w:rsidRPr="004F2C1D">
        <w:rPr>
          <w:sz w:val="20"/>
          <w:szCs w:val="20"/>
        </w:rPr>
        <w:t xml:space="preserve">has taken concrete action demonstrating that the </w:t>
      </w:r>
      <w:r w:rsidRPr="004F2C1D">
        <w:rPr>
          <w:i/>
          <w:sz w:val="20"/>
          <w:szCs w:val="20"/>
        </w:rPr>
        <w:t xml:space="preserve">Person </w:t>
      </w:r>
      <w:r w:rsidRPr="004F2C1D">
        <w:rPr>
          <w:sz w:val="20"/>
          <w:szCs w:val="20"/>
        </w:rPr>
        <w:t xml:space="preserve">never intended to have </w:t>
      </w:r>
      <w:r w:rsidRPr="004F2C1D">
        <w:rPr>
          <w:i/>
          <w:sz w:val="20"/>
          <w:szCs w:val="20"/>
        </w:rPr>
        <w:t xml:space="preserve">Possession </w:t>
      </w:r>
      <w:r w:rsidRPr="004F2C1D">
        <w:rPr>
          <w:sz w:val="20"/>
          <w:szCs w:val="20"/>
        </w:rPr>
        <w:t xml:space="preserve">and has renounced </w:t>
      </w:r>
      <w:r w:rsidRPr="004F2C1D">
        <w:rPr>
          <w:i/>
          <w:sz w:val="20"/>
          <w:szCs w:val="20"/>
        </w:rPr>
        <w:t xml:space="preserve">Possession </w:t>
      </w:r>
      <w:r w:rsidRPr="004F2C1D">
        <w:rPr>
          <w:sz w:val="20"/>
          <w:szCs w:val="20"/>
        </w:rPr>
        <w:t xml:space="preserve">by explicitly declaring it to an </w:t>
      </w:r>
      <w:r w:rsidRPr="004F2C1D">
        <w:rPr>
          <w:i/>
          <w:sz w:val="20"/>
          <w:szCs w:val="20"/>
        </w:rPr>
        <w:t>Anti-Doping Organisation</w:t>
      </w:r>
      <w:r w:rsidRPr="004F2C1D">
        <w:rPr>
          <w:sz w:val="20"/>
          <w:szCs w:val="20"/>
        </w:rPr>
        <w:t>. Notwithstanding anything to the contrary in this definition, the purchase (including by any electronic or other means)</w:t>
      </w:r>
      <w:r w:rsidRPr="004F2C1D">
        <w:rPr>
          <w:spacing w:val="-6"/>
          <w:sz w:val="20"/>
          <w:szCs w:val="20"/>
        </w:rPr>
        <w:t xml:space="preserve"> </w:t>
      </w:r>
      <w:r w:rsidRPr="004F2C1D">
        <w:rPr>
          <w:sz w:val="20"/>
          <w:szCs w:val="20"/>
        </w:rPr>
        <w:t>of</w:t>
      </w:r>
      <w:r w:rsidRPr="004F2C1D">
        <w:rPr>
          <w:spacing w:val="-9"/>
          <w:sz w:val="20"/>
          <w:szCs w:val="20"/>
        </w:rPr>
        <w:t xml:space="preserve"> </w:t>
      </w:r>
      <w:r w:rsidRPr="004F2C1D">
        <w:rPr>
          <w:sz w:val="20"/>
          <w:szCs w:val="20"/>
        </w:rPr>
        <w:t>a</w:t>
      </w:r>
      <w:r w:rsidRPr="004F2C1D">
        <w:rPr>
          <w:spacing w:val="-6"/>
          <w:sz w:val="20"/>
          <w:szCs w:val="20"/>
        </w:rPr>
        <w:t xml:space="preserve"> </w:t>
      </w:r>
      <w:r w:rsidRPr="004F2C1D">
        <w:rPr>
          <w:i/>
          <w:sz w:val="20"/>
          <w:szCs w:val="20"/>
        </w:rPr>
        <w:t>Prohibited</w:t>
      </w:r>
      <w:r w:rsidRPr="004F2C1D">
        <w:rPr>
          <w:i/>
          <w:spacing w:val="-7"/>
          <w:sz w:val="20"/>
          <w:szCs w:val="20"/>
        </w:rPr>
        <w:t xml:space="preserve"> </w:t>
      </w:r>
      <w:r w:rsidRPr="004F2C1D">
        <w:rPr>
          <w:i/>
          <w:sz w:val="20"/>
          <w:szCs w:val="20"/>
        </w:rPr>
        <w:t>Substance</w:t>
      </w:r>
      <w:r w:rsidRPr="004F2C1D">
        <w:rPr>
          <w:i/>
          <w:spacing w:val="-8"/>
          <w:sz w:val="20"/>
          <w:szCs w:val="20"/>
        </w:rPr>
        <w:t xml:space="preserve"> </w:t>
      </w:r>
      <w:r w:rsidRPr="004F2C1D">
        <w:rPr>
          <w:sz w:val="20"/>
          <w:szCs w:val="20"/>
        </w:rPr>
        <w:t>or</w:t>
      </w:r>
      <w:r w:rsidRPr="004F2C1D">
        <w:rPr>
          <w:spacing w:val="-6"/>
          <w:sz w:val="20"/>
          <w:szCs w:val="20"/>
        </w:rPr>
        <w:t xml:space="preserve"> </w:t>
      </w:r>
      <w:r w:rsidRPr="004F2C1D">
        <w:rPr>
          <w:i/>
          <w:sz w:val="20"/>
          <w:szCs w:val="20"/>
        </w:rPr>
        <w:t>Prohibited</w:t>
      </w:r>
      <w:r w:rsidRPr="004F2C1D">
        <w:rPr>
          <w:i/>
          <w:spacing w:val="-7"/>
          <w:sz w:val="20"/>
          <w:szCs w:val="20"/>
        </w:rPr>
        <w:t xml:space="preserve"> </w:t>
      </w:r>
      <w:r w:rsidRPr="004F2C1D">
        <w:rPr>
          <w:i/>
          <w:sz w:val="20"/>
          <w:szCs w:val="20"/>
        </w:rPr>
        <w:t>Method</w:t>
      </w:r>
      <w:r w:rsidRPr="004F2C1D">
        <w:rPr>
          <w:i/>
          <w:spacing w:val="-8"/>
          <w:sz w:val="20"/>
          <w:szCs w:val="20"/>
        </w:rPr>
        <w:t xml:space="preserve"> </w:t>
      </w:r>
      <w:r w:rsidRPr="004F2C1D">
        <w:rPr>
          <w:sz w:val="20"/>
          <w:szCs w:val="20"/>
        </w:rPr>
        <w:t>constitutes</w:t>
      </w:r>
      <w:r w:rsidRPr="004F2C1D">
        <w:rPr>
          <w:spacing w:val="-4"/>
          <w:sz w:val="20"/>
          <w:szCs w:val="20"/>
        </w:rPr>
        <w:t xml:space="preserve"> </w:t>
      </w:r>
      <w:r w:rsidRPr="004F2C1D">
        <w:rPr>
          <w:i/>
          <w:sz w:val="20"/>
          <w:szCs w:val="20"/>
        </w:rPr>
        <w:t>Possession</w:t>
      </w:r>
      <w:r w:rsidRPr="004F2C1D">
        <w:rPr>
          <w:i/>
          <w:spacing w:val="-6"/>
          <w:sz w:val="20"/>
          <w:szCs w:val="20"/>
        </w:rPr>
        <w:t xml:space="preserve"> </w:t>
      </w:r>
      <w:r w:rsidRPr="004F2C1D">
        <w:rPr>
          <w:sz w:val="20"/>
          <w:szCs w:val="20"/>
        </w:rPr>
        <w:t>by</w:t>
      </w:r>
      <w:r w:rsidRPr="004F2C1D">
        <w:rPr>
          <w:spacing w:val="-6"/>
          <w:sz w:val="20"/>
          <w:szCs w:val="20"/>
        </w:rPr>
        <w:t xml:space="preserve"> </w:t>
      </w:r>
      <w:r w:rsidRPr="004F2C1D">
        <w:rPr>
          <w:sz w:val="20"/>
          <w:szCs w:val="20"/>
        </w:rPr>
        <w:t>the</w:t>
      </w:r>
      <w:r w:rsidRPr="004F2C1D">
        <w:rPr>
          <w:spacing w:val="-7"/>
          <w:sz w:val="20"/>
          <w:szCs w:val="20"/>
        </w:rPr>
        <w:t xml:space="preserve"> </w:t>
      </w:r>
      <w:r w:rsidRPr="004F2C1D">
        <w:rPr>
          <w:i/>
          <w:sz w:val="20"/>
          <w:szCs w:val="20"/>
        </w:rPr>
        <w:t>Person</w:t>
      </w:r>
      <w:r w:rsidRPr="004F2C1D">
        <w:rPr>
          <w:i/>
          <w:spacing w:val="-6"/>
          <w:sz w:val="20"/>
          <w:szCs w:val="20"/>
        </w:rPr>
        <w:t xml:space="preserve"> </w:t>
      </w:r>
      <w:r w:rsidRPr="004F2C1D">
        <w:rPr>
          <w:sz w:val="20"/>
          <w:szCs w:val="20"/>
        </w:rPr>
        <w:t>who</w:t>
      </w:r>
      <w:r w:rsidRPr="004F2C1D">
        <w:rPr>
          <w:spacing w:val="-9"/>
          <w:sz w:val="20"/>
          <w:szCs w:val="20"/>
        </w:rPr>
        <w:t xml:space="preserve"> </w:t>
      </w:r>
      <w:r w:rsidRPr="004F2C1D">
        <w:rPr>
          <w:sz w:val="20"/>
          <w:szCs w:val="20"/>
        </w:rPr>
        <w:t>makes</w:t>
      </w:r>
      <w:r w:rsidRPr="004F2C1D">
        <w:rPr>
          <w:spacing w:val="-8"/>
          <w:sz w:val="20"/>
          <w:szCs w:val="20"/>
        </w:rPr>
        <w:t xml:space="preserve"> </w:t>
      </w:r>
      <w:r w:rsidRPr="004F2C1D">
        <w:rPr>
          <w:sz w:val="20"/>
          <w:szCs w:val="20"/>
        </w:rPr>
        <w:t xml:space="preserve">the </w:t>
      </w:r>
      <w:r w:rsidRPr="004F2C1D">
        <w:rPr>
          <w:spacing w:val="-2"/>
          <w:sz w:val="20"/>
          <w:szCs w:val="20"/>
        </w:rPr>
        <w:t>purchase.</w:t>
      </w:r>
      <w:r w:rsidR="006609CD" w:rsidRPr="004F2C1D">
        <w:rPr>
          <w:rStyle w:val="FootnoteReference"/>
          <w:spacing w:val="-2"/>
          <w:sz w:val="20"/>
          <w:szCs w:val="20"/>
        </w:rPr>
        <w:footnoteReference w:id="89"/>
      </w:r>
    </w:p>
    <w:p w14:paraId="467AD4CB" w14:textId="77777777" w:rsidR="00343934" w:rsidRPr="004F2C1D" w:rsidRDefault="001C492B" w:rsidP="004F2C1D">
      <w:pPr>
        <w:spacing w:before="240"/>
        <w:ind w:left="112" w:right="89"/>
        <w:jc w:val="both"/>
        <w:rPr>
          <w:sz w:val="20"/>
          <w:szCs w:val="20"/>
        </w:rPr>
      </w:pPr>
      <w:r w:rsidRPr="004F2C1D">
        <w:rPr>
          <w:i/>
          <w:sz w:val="20"/>
          <w:szCs w:val="20"/>
        </w:rPr>
        <w:t>Prohibited</w:t>
      </w:r>
      <w:r w:rsidRPr="004F2C1D">
        <w:rPr>
          <w:i/>
          <w:spacing w:val="-3"/>
          <w:sz w:val="20"/>
          <w:szCs w:val="20"/>
        </w:rPr>
        <w:t xml:space="preserve"> </w:t>
      </w:r>
      <w:r w:rsidRPr="004F2C1D">
        <w:rPr>
          <w:i/>
          <w:sz w:val="20"/>
          <w:szCs w:val="20"/>
        </w:rPr>
        <w:t>List</w:t>
      </w:r>
      <w:r w:rsidRPr="004F2C1D">
        <w:rPr>
          <w:sz w:val="20"/>
          <w:szCs w:val="20"/>
        </w:rPr>
        <w:t>:</w:t>
      </w:r>
      <w:r w:rsidRPr="004F2C1D">
        <w:rPr>
          <w:spacing w:val="-5"/>
          <w:sz w:val="20"/>
          <w:szCs w:val="20"/>
        </w:rPr>
        <w:t xml:space="preserve"> </w:t>
      </w:r>
      <w:r w:rsidRPr="004F2C1D">
        <w:rPr>
          <w:sz w:val="20"/>
          <w:szCs w:val="20"/>
        </w:rPr>
        <w:t>The</w:t>
      </w:r>
      <w:r w:rsidRPr="004F2C1D">
        <w:rPr>
          <w:spacing w:val="-3"/>
          <w:sz w:val="20"/>
          <w:szCs w:val="20"/>
        </w:rPr>
        <w:t xml:space="preserve"> </w:t>
      </w:r>
      <w:r w:rsidRPr="004F2C1D">
        <w:rPr>
          <w:i/>
          <w:sz w:val="20"/>
          <w:szCs w:val="20"/>
        </w:rPr>
        <w:t>WADA</w:t>
      </w:r>
      <w:r w:rsidRPr="004F2C1D">
        <w:rPr>
          <w:i/>
          <w:spacing w:val="-3"/>
          <w:sz w:val="20"/>
          <w:szCs w:val="20"/>
        </w:rPr>
        <w:t xml:space="preserve"> </w:t>
      </w:r>
      <w:r w:rsidRPr="004F2C1D">
        <w:rPr>
          <w:i/>
          <w:sz w:val="20"/>
          <w:szCs w:val="20"/>
        </w:rPr>
        <w:t>List</w:t>
      </w:r>
      <w:r w:rsidRPr="004F2C1D">
        <w:rPr>
          <w:i/>
          <w:spacing w:val="-5"/>
          <w:sz w:val="20"/>
          <w:szCs w:val="20"/>
        </w:rPr>
        <w:t xml:space="preserve"> </w:t>
      </w:r>
      <w:r w:rsidRPr="004F2C1D">
        <w:rPr>
          <w:sz w:val="20"/>
          <w:szCs w:val="20"/>
        </w:rPr>
        <w:t>identifying</w:t>
      </w:r>
      <w:r w:rsidRPr="004F2C1D">
        <w:rPr>
          <w:spacing w:val="-6"/>
          <w:sz w:val="20"/>
          <w:szCs w:val="20"/>
        </w:rPr>
        <w:t xml:space="preserve"> </w:t>
      </w:r>
      <w:r w:rsidRPr="004F2C1D">
        <w:rPr>
          <w:sz w:val="20"/>
          <w:szCs w:val="20"/>
        </w:rPr>
        <w:t>the</w:t>
      </w:r>
      <w:r w:rsidRPr="004F2C1D">
        <w:rPr>
          <w:spacing w:val="-1"/>
          <w:sz w:val="20"/>
          <w:szCs w:val="20"/>
        </w:rPr>
        <w:t xml:space="preserve"> </w:t>
      </w:r>
      <w:r w:rsidRPr="004F2C1D">
        <w:rPr>
          <w:i/>
          <w:sz w:val="20"/>
          <w:szCs w:val="20"/>
        </w:rPr>
        <w:t>Prohibited</w:t>
      </w:r>
      <w:r w:rsidRPr="004F2C1D">
        <w:rPr>
          <w:i/>
          <w:spacing w:val="-5"/>
          <w:sz w:val="20"/>
          <w:szCs w:val="20"/>
        </w:rPr>
        <w:t xml:space="preserve"> </w:t>
      </w:r>
      <w:r w:rsidRPr="004F2C1D">
        <w:rPr>
          <w:i/>
          <w:sz w:val="20"/>
          <w:szCs w:val="20"/>
        </w:rPr>
        <w:t>Substance</w:t>
      </w:r>
      <w:r w:rsidRPr="004F2C1D">
        <w:rPr>
          <w:sz w:val="20"/>
          <w:szCs w:val="20"/>
        </w:rPr>
        <w:t>s</w:t>
      </w:r>
      <w:r w:rsidRPr="004F2C1D">
        <w:rPr>
          <w:spacing w:val="-2"/>
          <w:sz w:val="20"/>
          <w:szCs w:val="20"/>
        </w:rPr>
        <w:t xml:space="preserve"> </w:t>
      </w:r>
      <w:r w:rsidRPr="004F2C1D">
        <w:rPr>
          <w:sz w:val="20"/>
          <w:szCs w:val="20"/>
        </w:rPr>
        <w:t>and</w:t>
      </w:r>
      <w:r w:rsidRPr="004F2C1D">
        <w:rPr>
          <w:spacing w:val="-2"/>
          <w:sz w:val="20"/>
          <w:szCs w:val="20"/>
        </w:rPr>
        <w:t xml:space="preserve"> </w:t>
      </w:r>
      <w:r w:rsidRPr="004F2C1D">
        <w:rPr>
          <w:i/>
          <w:sz w:val="20"/>
          <w:szCs w:val="20"/>
        </w:rPr>
        <w:t>Prohibited</w:t>
      </w:r>
      <w:r w:rsidRPr="004F2C1D">
        <w:rPr>
          <w:i/>
          <w:spacing w:val="-5"/>
          <w:sz w:val="20"/>
          <w:szCs w:val="20"/>
        </w:rPr>
        <w:t xml:space="preserve"> </w:t>
      </w:r>
      <w:r w:rsidRPr="004F2C1D">
        <w:rPr>
          <w:i/>
          <w:sz w:val="20"/>
          <w:szCs w:val="20"/>
        </w:rPr>
        <w:t>Method</w:t>
      </w:r>
      <w:r w:rsidRPr="004F2C1D">
        <w:rPr>
          <w:sz w:val="20"/>
          <w:szCs w:val="20"/>
        </w:rPr>
        <w:t xml:space="preserve">s. </w:t>
      </w:r>
      <w:r w:rsidRPr="004F2C1D">
        <w:rPr>
          <w:i/>
          <w:sz w:val="20"/>
          <w:szCs w:val="20"/>
        </w:rPr>
        <w:t>Prohibited Method</w:t>
      </w:r>
      <w:r w:rsidRPr="004F2C1D">
        <w:rPr>
          <w:sz w:val="20"/>
          <w:szCs w:val="20"/>
        </w:rPr>
        <w:t xml:space="preserve">: Any method so described on the </w:t>
      </w:r>
      <w:r w:rsidRPr="004F2C1D">
        <w:rPr>
          <w:i/>
          <w:sz w:val="20"/>
          <w:szCs w:val="20"/>
        </w:rPr>
        <w:t>Prohibited List</w:t>
      </w:r>
      <w:r w:rsidRPr="004F2C1D">
        <w:rPr>
          <w:sz w:val="20"/>
          <w:szCs w:val="20"/>
        </w:rPr>
        <w:t>.</w:t>
      </w:r>
    </w:p>
    <w:p w14:paraId="71423D4B" w14:textId="77777777" w:rsidR="00343934" w:rsidRPr="004F2C1D" w:rsidRDefault="001C492B" w:rsidP="0058210A">
      <w:pPr>
        <w:spacing w:before="240"/>
        <w:ind w:left="112"/>
        <w:rPr>
          <w:sz w:val="20"/>
          <w:szCs w:val="20"/>
        </w:rPr>
      </w:pPr>
      <w:r w:rsidRPr="004F2C1D">
        <w:rPr>
          <w:i/>
          <w:sz w:val="20"/>
          <w:szCs w:val="20"/>
        </w:rPr>
        <w:t>Prohibited</w:t>
      </w:r>
      <w:r w:rsidRPr="004F2C1D">
        <w:rPr>
          <w:i/>
          <w:spacing w:val="-7"/>
          <w:sz w:val="20"/>
          <w:szCs w:val="20"/>
        </w:rPr>
        <w:t xml:space="preserve"> </w:t>
      </w:r>
      <w:r w:rsidRPr="004F2C1D">
        <w:rPr>
          <w:i/>
          <w:sz w:val="20"/>
          <w:szCs w:val="20"/>
        </w:rPr>
        <w:t>Substance</w:t>
      </w:r>
      <w:r w:rsidRPr="004F2C1D">
        <w:rPr>
          <w:sz w:val="20"/>
          <w:szCs w:val="20"/>
        </w:rPr>
        <w:t>:</w:t>
      </w:r>
      <w:r w:rsidRPr="004F2C1D">
        <w:rPr>
          <w:spacing w:val="-6"/>
          <w:sz w:val="20"/>
          <w:szCs w:val="20"/>
        </w:rPr>
        <w:t xml:space="preserve"> </w:t>
      </w:r>
      <w:r w:rsidRPr="004F2C1D">
        <w:rPr>
          <w:sz w:val="20"/>
          <w:szCs w:val="20"/>
        </w:rPr>
        <w:t>Any</w:t>
      </w:r>
      <w:r w:rsidRPr="004F2C1D">
        <w:rPr>
          <w:spacing w:val="-7"/>
          <w:sz w:val="20"/>
          <w:szCs w:val="20"/>
        </w:rPr>
        <w:t xml:space="preserve"> </w:t>
      </w:r>
      <w:r w:rsidRPr="004F2C1D">
        <w:rPr>
          <w:sz w:val="20"/>
          <w:szCs w:val="20"/>
        </w:rPr>
        <w:t>substance,</w:t>
      </w:r>
      <w:r w:rsidRPr="004F2C1D">
        <w:rPr>
          <w:spacing w:val="-7"/>
          <w:sz w:val="20"/>
          <w:szCs w:val="20"/>
        </w:rPr>
        <w:t xml:space="preserve"> </w:t>
      </w:r>
      <w:r w:rsidRPr="004F2C1D">
        <w:rPr>
          <w:sz w:val="20"/>
          <w:szCs w:val="20"/>
        </w:rPr>
        <w:t>or</w:t>
      </w:r>
      <w:r w:rsidRPr="004F2C1D">
        <w:rPr>
          <w:spacing w:val="-8"/>
          <w:sz w:val="20"/>
          <w:szCs w:val="20"/>
        </w:rPr>
        <w:t xml:space="preserve"> </w:t>
      </w:r>
      <w:r w:rsidRPr="004F2C1D">
        <w:rPr>
          <w:sz w:val="20"/>
          <w:szCs w:val="20"/>
        </w:rPr>
        <w:t>class</w:t>
      </w:r>
      <w:r w:rsidRPr="004F2C1D">
        <w:rPr>
          <w:spacing w:val="-7"/>
          <w:sz w:val="20"/>
          <w:szCs w:val="20"/>
        </w:rPr>
        <w:t xml:space="preserve"> </w:t>
      </w:r>
      <w:r w:rsidRPr="004F2C1D">
        <w:rPr>
          <w:sz w:val="20"/>
          <w:szCs w:val="20"/>
        </w:rPr>
        <w:t>of</w:t>
      </w:r>
      <w:r w:rsidRPr="004F2C1D">
        <w:rPr>
          <w:spacing w:val="-9"/>
          <w:sz w:val="20"/>
          <w:szCs w:val="20"/>
        </w:rPr>
        <w:t xml:space="preserve"> </w:t>
      </w:r>
      <w:r w:rsidRPr="004F2C1D">
        <w:rPr>
          <w:sz w:val="20"/>
          <w:szCs w:val="20"/>
        </w:rPr>
        <w:t>substances,</w:t>
      </w:r>
      <w:r w:rsidRPr="004F2C1D">
        <w:rPr>
          <w:spacing w:val="-8"/>
          <w:sz w:val="20"/>
          <w:szCs w:val="20"/>
        </w:rPr>
        <w:t xml:space="preserve"> </w:t>
      </w:r>
      <w:r w:rsidRPr="004F2C1D">
        <w:rPr>
          <w:sz w:val="20"/>
          <w:szCs w:val="20"/>
        </w:rPr>
        <w:t>so</w:t>
      </w:r>
      <w:r w:rsidRPr="004F2C1D">
        <w:rPr>
          <w:spacing w:val="-8"/>
          <w:sz w:val="20"/>
          <w:szCs w:val="20"/>
        </w:rPr>
        <w:t xml:space="preserve"> </w:t>
      </w:r>
      <w:r w:rsidRPr="004F2C1D">
        <w:rPr>
          <w:sz w:val="20"/>
          <w:szCs w:val="20"/>
        </w:rPr>
        <w:t>described</w:t>
      </w:r>
      <w:r w:rsidRPr="004F2C1D">
        <w:rPr>
          <w:spacing w:val="-6"/>
          <w:sz w:val="20"/>
          <w:szCs w:val="20"/>
        </w:rPr>
        <w:t xml:space="preserve"> </w:t>
      </w:r>
      <w:r w:rsidRPr="004F2C1D">
        <w:rPr>
          <w:sz w:val="20"/>
          <w:szCs w:val="20"/>
        </w:rPr>
        <w:t>on</w:t>
      </w:r>
      <w:r w:rsidRPr="004F2C1D">
        <w:rPr>
          <w:spacing w:val="-8"/>
          <w:sz w:val="20"/>
          <w:szCs w:val="20"/>
        </w:rPr>
        <w:t xml:space="preserve"> </w:t>
      </w:r>
      <w:r w:rsidRPr="004F2C1D">
        <w:rPr>
          <w:sz w:val="20"/>
          <w:szCs w:val="20"/>
        </w:rPr>
        <w:t>the</w:t>
      </w:r>
      <w:r w:rsidRPr="004F2C1D">
        <w:rPr>
          <w:spacing w:val="-1"/>
          <w:sz w:val="20"/>
          <w:szCs w:val="20"/>
        </w:rPr>
        <w:t xml:space="preserve"> </w:t>
      </w:r>
      <w:r w:rsidRPr="004F2C1D">
        <w:rPr>
          <w:i/>
          <w:sz w:val="20"/>
          <w:szCs w:val="20"/>
        </w:rPr>
        <w:t>Prohibited</w:t>
      </w:r>
      <w:r w:rsidRPr="004F2C1D">
        <w:rPr>
          <w:i/>
          <w:spacing w:val="-6"/>
          <w:sz w:val="20"/>
          <w:szCs w:val="20"/>
        </w:rPr>
        <w:t xml:space="preserve"> </w:t>
      </w:r>
      <w:r w:rsidRPr="004F2C1D">
        <w:rPr>
          <w:i/>
          <w:spacing w:val="-2"/>
          <w:sz w:val="20"/>
          <w:szCs w:val="20"/>
        </w:rPr>
        <w:t>List</w:t>
      </w:r>
      <w:r w:rsidRPr="004F2C1D">
        <w:rPr>
          <w:spacing w:val="-2"/>
          <w:sz w:val="20"/>
          <w:szCs w:val="20"/>
        </w:rPr>
        <w:t>.</w:t>
      </w:r>
    </w:p>
    <w:p w14:paraId="63023BBA" w14:textId="218F5FFD" w:rsidR="00343934" w:rsidRPr="004F2C1D" w:rsidRDefault="001C492B" w:rsidP="0058210A">
      <w:pPr>
        <w:pStyle w:val="BodyText"/>
        <w:spacing w:before="240"/>
        <w:ind w:left="112" w:right="114"/>
        <w:jc w:val="both"/>
      </w:pPr>
      <w:r w:rsidRPr="004F2C1D">
        <w:rPr>
          <w:i/>
        </w:rPr>
        <w:t>Protected Person</w:t>
      </w:r>
      <w:r w:rsidRPr="004F2C1D">
        <w:t xml:space="preserve">: An </w:t>
      </w:r>
      <w:r w:rsidRPr="004F2C1D">
        <w:rPr>
          <w:i/>
        </w:rPr>
        <w:t xml:space="preserve">Athlete </w:t>
      </w:r>
      <w:r w:rsidRPr="004F2C1D">
        <w:t xml:space="preserve">or other natural </w:t>
      </w:r>
      <w:r w:rsidRPr="004F2C1D">
        <w:rPr>
          <w:i/>
        </w:rPr>
        <w:t xml:space="preserve">Person </w:t>
      </w:r>
      <w:r w:rsidRPr="004F2C1D">
        <w:t>who at the time of the anti-doping rule violation: (</w:t>
      </w:r>
      <w:proofErr w:type="spellStart"/>
      <w:r w:rsidRPr="004F2C1D">
        <w:t>i</w:t>
      </w:r>
      <w:proofErr w:type="spellEnd"/>
      <w:r w:rsidRPr="004F2C1D">
        <w:t>) has not</w:t>
      </w:r>
      <w:r w:rsidRPr="004F2C1D">
        <w:rPr>
          <w:spacing w:val="-5"/>
        </w:rPr>
        <w:t xml:space="preserve"> </w:t>
      </w:r>
      <w:r w:rsidRPr="004F2C1D">
        <w:t>reached</w:t>
      </w:r>
      <w:r w:rsidRPr="004F2C1D">
        <w:rPr>
          <w:spacing w:val="-4"/>
        </w:rPr>
        <w:t xml:space="preserve"> </w:t>
      </w:r>
      <w:r w:rsidRPr="004F2C1D">
        <w:t>the</w:t>
      </w:r>
      <w:r w:rsidRPr="004F2C1D">
        <w:rPr>
          <w:spacing w:val="-4"/>
        </w:rPr>
        <w:t xml:space="preserve"> </w:t>
      </w:r>
      <w:r w:rsidRPr="004F2C1D">
        <w:t>age</w:t>
      </w:r>
      <w:r w:rsidRPr="004F2C1D">
        <w:rPr>
          <w:spacing w:val="-6"/>
        </w:rPr>
        <w:t xml:space="preserve"> </w:t>
      </w:r>
      <w:r w:rsidRPr="004F2C1D">
        <w:t>of</w:t>
      </w:r>
      <w:r w:rsidRPr="004F2C1D">
        <w:rPr>
          <w:spacing w:val="-4"/>
        </w:rPr>
        <w:t xml:space="preserve"> </w:t>
      </w:r>
      <w:r w:rsidRPr="004F2C1D">
        <w:t>sixteen</w:t>
      </w:r>
      <w:r w:rsidRPr="004F2C1D">
        <w:rPr>
          <w:spacing w:val="-6"/>
        </w:rPr>
        <w:t xml:space="preserve"> </w:t>
      </w:r>
      <w:r w:rsidRPr="004F2C1D">
        <w:t>years;</w:t>
      </w:r>
      <w:r w:rsidRPr="004F2C1D">
        <w:rPr>
          <w:spacing w:val="-5"/>
        </w:rPr>
        <w:t xml:space="preserve"> </w:t>
      </w:r>
      <w:r w:rsidRPr="004F2C1D">
        <w:t>(ii)</w:t>
      </w:r>
      <w:r w:rsidRPr="004F2C1D">
        <w:rPr>
          <w:spacing w:val="-2"/>
        </w:rPr>
        <w:t xml:space="preserve"> </w:t>
      </w:r>
      <w:r w:rsidRPr="004F2C1D">
        <w:t>has</w:t>
      </w:r>
      <w:r w:rsidRPr="004F2C1D">
        <w:rPr>
          <w:spacing w:val="-4"/>
        </w:rPr>
        <w:t xml:space="preserve"> </w:t>
      </w:r>
      <w:r w:rsidRPr="004F2C1D">
        <w:t>not</w:t>
      </w:r>
      <w:r w:rsidRPr="004F2C1D">
        <w:rPr>
          <w:spacing w:val="-6"/>
        </w:rPr>
        <w:t xml:space="preserve"> </w:t>
      </w:r>
      <w:r w:rsidRPr="004F2C1D">
        <w:t>reached</w:t>
      </w:r>
      <w:r w:rsidRPr="004F2C1D">
        <w:rPr>
          <w:spacing w:val="-6"/>
        </w:rPr>
        <w:t xml:space="preserve"> </w:t>
      </w:r>
      <w:r w:rsidRPr="004F2C1D">
        <w:t>the</w:t>
      </w:r>
      <w:r w:rsidRPr="004F2C1D">
        <w:rPr>
          <w:spacing w:val="-4"/>
        </w:rPr>
        <w:t xml:space="preserve"> </w:t>
      </w:r>
      <w:r w:rsidRPr="004F2C1D">
        <w:t>age</w:t>
      </w:r>
      <w:r w:rsidRPr="004F2C1D">
        <w:rPr>
          <w:spacing w:val="-4"/>
        </w:rPr>
        <w:t xml:space="preserve"> </w:t>
      </w:r>
      <w:r w:rsidRPr="004F2C1D">
        <w:t>of</w:t>
      </w:r>
      <w:r w:rsidRPr="004F2C1D">
        <w:rPr>
          <w:spacing w:val="-4"/>
        </w:rPr>
        <w:t xml:space="preserve"> </w:t>
      </w:r>
      <w:r w:rsidRPr="004F2C1D">
        <w:t>eighteen</w:t>
      </w:r>
      <w:r w:rsidRPr="004F2C1D">
        <w:rPr>
          <w:spacing w:val="-6"/>
        </w:rPr>
        <w:t xml:space="preserve"> </w:t>
      </w:r>
      <w:r w:rsidRPr="004F2C1D">
        <w:t>years</w:t>
      </w:r>
      <w:r w:rsidRPr="004F2C1D">
        <w:rPr>
          <w:spacing w:val="-4"/>
        </w:rPr>
        <w:t xml:space="preserve"> </w:t>
      </w:r>
      <w:r w:rsidRPr="004F2C1D">
        <w:t>and</w:t>
      </w:r>
      <w:r w:rsidRPr="004F2C1D">
        <w:rPr>
          <w:spacing w:val="-3"/>
        </w:rPr>
        <w:t xml:space="preserve"> </w:t>
      </w:r>
      <w:r w:rsidRPr="004F2C1D">
        <w:t>is</w:t>
      </w:r>
      <w:r w:rsidRPr="004F2C1D">
        <w:rPr>
          <w:spacing w:val="-4"/>
        </w:rPr>
        <w:t xml:space="preserve"> </w:t>
      </w:r>
      <w:r w:rsidRPr="004F2C1D">
        <w:t>not</w:t>
      </w:r>
      <w:r w:rsidRPr="004F2C1D">
        <w:rPr>
          <w:spacing w:val="-5"/>
        </w:rPr>
        <w:t xml:space="preserve"> </w:t>
      </w:r>
      <w:r w:rsidRPr="004F2C1D">
        <w:t>included</w:t>
      </w:r>
      <w:r w:rsidRPr="004F2C1D">
        <w:rPr>
          <w:spacing w:val="-4"/>
        </w:rPr>
        <w:t xml:space="preserve"> </w:t>
      </w:r>
      <w:r w:rsidRPr="004F2C1D">
        <w:t>in</w:t>
      </w:r>
      <w:r w:rsidRPr="004F2C1D">
        <w:rPr>
          <w:spacing w:val="-4"/>
        </w:rPr>
        <w:t xml:space="preserve"> </w:t>
      </w:r>
      <w:r w:rsidRPr="004F2C1D">
        <w:t xml:space="preserve">any </w:t>
      </w:r>
      <w:r w:rsidRPr="004F2C1D">
        <w:rPr>
          <w:i/>
        </w:rPr>
        <w:t xml:space="preserve">Registered Testing Pool </w:t>
      </w:r>
      <w:r w:rsidRPr="004F2C1D">
        <w:t xml:space="preserve">and has never competed in any </w:t>
      </w:r>
      <w:r w:rsidRPr="004F2C1D">
        <w:rPr>
          <w:i/>
        </w:rPr>
        <w:t xml:space="preserve">International Event </w:t>
      </w:r>
      <w:r w:rsidRPr="004F2C1D">
        <w:t>in an open category; or (iii) for reasons other than age has been determined to lack legal capacity under applicable national legislation.</w:t>
      </w:r>
      <w:r w:rsidR="006609CD" w:rsidRPr="004F2C1D">
        <w:rPr>
          <w:rStyle w:val="FootnoteReference"/>
        </w:rPr>
        <w:footnoteReference w:id="90"/>
      </w:r>
    </w:p>
    <w:p w14:paraId="6E50976C" w14:textId="4DB17E28" w:rsidR="00343934" w:rsidRPr="004F2C1D" w:rsidRDefault="001C492B" w:rsidP="0058210A">
      <w:pPr>
        <w:pStyle w:val="BodyText"/>
        <w:spacing w:before="240"/>
        <w:ind w:left="112" w:right="111"/>
        <w:jc w:val="both"/>
      </w:pPr>
      <w:r w:rsidRPr="004F2C1D">
        <w:rPr>
          <w:i/>
        </w:rPr>
        <w:t>Provisional</w:t>
      </w:r>
      <w:r w:rsidRPr="004F2C1D">
        <w:rPr>
          <w:i/>
          <w:spacing w:val="-11"/>
        </w:rPr>
        <w:t xml:space="preserve"> </w:t>
      </w:r>
      <w:r w:rsidRPr="004F2C1D">
        <w:rPr>
          <w:i/>
        </w:rPr>
        <w:t>Hearing:</w:t>
      </w:r>
      <w:r w:rsidRPr="004F2C1D">
        <w:rPr>
          <w:i/>
          <w:spacing w:val="-10"/>
        </w:rPr>
        <w:t xml:space="preserve"> </w:t>
      </w:r>
      <w:r w:rsidRPr="004F2C1D">
        <w:t>For</w:t>
      </w:r>
      <w:r w:rsidRPr="004F2C1D">
        <w:rPr>
          <w:spacing w:val="-10"/>
        </w:rPr>
        <w:t xml:space="preserve"> </w:t>
      </w:r>
      <w:r w:rsidRPr="004F2C1D">
        <w:t>purposes</w:t>
      </w:r>
      <w:r w:rsidRPr="004F2C1D">
        <w:rPr>
          <w:spacing w:val="-9"/>
        </w:rPr>
        <w:t xml:space="preserve"> </w:t>
      </w:r>
      <w:r w:rsidRPr="004F2C1D">
        <w:t>of</w:t>
      </w:r>
      <w:r w:rsidRPr="004F2C1D">
        <w:rPr>
          <w:spacing w:val="-8"/>
        </w:rPr>
        <w:t xml:space="preserve"> </w:t>
      </w:r>
      <w:r w:rsidRPr="004F2C1D">
        <w:t>Rule</w:t>
      </w:r>
      <w:r w:rsidRPr="004F2C1D">
        <w:rPr>
          <w:spacing w:val="-8"/>
        </w:rPr>
        <w:t xml:space="preserve"> </w:t>
      </w:r>
      <w:hyperlink w:anchor="_bookmark66" w:history="1">
        <w:r w:rsidRPr="004F2C1D">
          <w:t>7.4.3,</w:t>
        </w:r>
        <w:r w:rsidRPr="004F2C1D">
          <w:rPr>
            <w:spacing w:val="-10"/>
          </w:rPr>
          <w:t xml:space="preserve"> </w:t>
        </w:r>
      </w:hyperlink>
      <w:r w:rsidRPr="004F2C1D">
        <w:t>an</w:t>
      </w:r>
      <w:r w:rsidRPr="004F2C1D">
        <w:rPr>
          <w:spacing w:val="-11"/>
        </w:rPr>
        <w:t xml:space="preserve"> </w:t>
      </w:r>
      <w:r w:rsidRPr="004F2C1D">
        <w:t>expedited</w:t>
      </w:r>
      <w:r w:rsidRPr="004F2C1D">
        <w:rPr>
          <w:spacing w:val="-9"/>
        </w:rPr>
        <w:t xml:space="preserve"> </w:t>
      </w:r>
      <w:r w:rsidRPr="004F2C1D">
        <w:t>abbreviated</w:t>
      </w:r>
      <w:r w:rsidRPr="004F2C1D">
        <w:rPr>
          <w:spacing w:val="-9"/>
        </w:rPr>
        <w:t xml:space="preserve"> </w:t>
      </w:r>
      <w:r w:rsidRPr="004F2C1D">
        <w:t>hearing</w:t>
      </w:r>
      <w:r w:rsidRPr="004F2C1D">
        <w:rPr>
          <w:spacing w:val="-11"/>
        </w:rPr>
        <w:t xml:space="preserve"> </w:t>
      </w:r>
      <w:r w:rsidRPr="004F2C1D">
        <w:t>occurring</w:t>
      </w:r>
      <w:r w:rsidRPr="004F2C1D">
        <w:rPr>
          <w:spacing w:val="-9"/>
        </w:rPr>
        <w:t xml:space="preserve"> </w:t>
      </w:r>
      <w:r w:rsidRPr="004F2C1D">
        <w:t>prior</w:t>
      </w:r>
      <w:r w:rsidRPr="004F2C1D">
        <w:rPr>
          <w:spacing w:val="-10"/>
        </w:rPr>
        <w:t xml:space="preserve"> </w:t>
      </w:r>
      <w:r w:rsidRPr="004F2C1D">
        <w:t>to</w:t>
      </w:r>
      <w:r w:rsidRPr="004F2C1D">
        <w:rPr>
          <w:spacing w:val="-8"/>
        </w:rPr>
        <w:t xml:space="preserve"> </w:t>
      </w:r>
      <w:r w:rsidRPr="004F2C1D">
        <w:t>a</w:t>
      </w:r>
      <w:r w:rsidRPr="004F2C1D">
        <w:rPr>
          <w:spacing w:val="-8"/>
        </w:rPr>
        <w:t xml:space="preserve"> </w:t>
      </w:r>
      <w:r w:rsidRPr="004F2C1D">
        <w:t xml:space="preserve">hearing </w:t>
      </w:r>
      <w:r w:rsidRPr="004F2C1D">
        <w:rPr>
          <w:spacing w:val="-2"/>
        </w:rPr>
        <w:t>under</w:t>
      </w:r>
      <w:r w:rsidRPr="004F2C1D">
        <w:rPr>
          <w:spacing w:val="-4"/>
        </w:rPr>
        <w:t xml:space="preserve"> </w:t>
      </w:r>
      <w:r w:rsidRPr="004F2C1D">
        <w:rPr>
          <w:spacing w:val="-2"/>
        </w:rPr>
        <w:t>Rule</w:t>
      </w:r>
      <w:r w:rsidRPr="004F2C1D">
        <w:rPr>
          <w:spacing w:val="-7"/>
        </w:rPr>
        <w:t xml:space="preserve"> </w:t>
      </w:r>
      <w:hyperlink w:anchor="_bookmark73" w:history="1">
        <w:r w:rsidRPr="004F2C1D">
          <w:rPr>
            <w:spacing w:val="-2"/>
          </w:rPr>
          <w:t>8</w:t>
        </w:r>
        <w:r w:rsidRPr="004F2C1D">
          <w:rPr>
            <w:spacing w:val="-4"/>
          </w:rPr>
          <w:t xml:space="preserve"> </w:t>
        </w:r>
      </w:hyperlink>
      <w:r w:rsidRPr="004F2C1D">
        <w:rPr>
          <w:spacing w:val="-2"/>
        </w:rPr>
        <w:t>that</w:t>
      </w:r>
      <w:r w:rsidRPr="004F2C1D">
        <w:rPr>
          <w:spacing w:val="-4"/>
        </w:rPr>
        <w:t xml:space="preserve"> </w:t>
      </w:r>
      <w:r w:rsidRPr="004F2C1D">
        <w:rPr>
          <w:spacing w:val="-2"/>
        </w:rPr>
        <w:t>provides</w:t>
      </w:r>
      <w:r w:rsidRPr="004F2C1D">
        <w:rPr>
          <w:spacing w:val="-6"/>
        </w:rPr>
        <w:t xml:space="preserve"> </w:t>
      </w:r>
      <w:r w:rsidRPr="004F2C1D">
        <w:rPr>
          <w:spacing w:val="-2"/>
        </w:rPr>
        <w:t>the</w:t>
      </w:r>
      <w:r w:rsidRPr="004F2C1D">
        <w:rPr>
          <w:spacing w:val="-6"/>
        </w:rPr>
        <w:t xml:space="preserve"> </w:t>
      </w:r>
      <w:r w:rsidRPr="004F2C1D">
        <w:rPr>
          <w:i/>
          <w:spacing w:val="-2"/>
        </w:rPr>
        <w:t>Athlete</w:t>
      </w:r>
      <w:r w:rsidRPr="004F2C1D">
        <w:rPr>
          <w:i/>
          <w:spacing w:val="-4"/>
        </w:rPr>
        <w:t xml:space="preserve"> </w:t>
      </w:r>
      <w:r w:rsidRPr="004F2C1D">
        <w:rPr>
          <w:spacing w:val="-2"/>
        </w:rPr>
        <w:t>with</w:t>
      </w:r>
      <w:r w:rsidRPr="004F2C1D">
        <w:rPr>
          <w:spacing w:val="-8"/>
        </w:rPr>
        <w:t xml:space="preserve"> </w:t>
      </w:r>
      <w:r w:rsidRPr="004F2C1D">
        <w:rPr>
          <w:spacing w:val="-2"/>
        </w:rPr>
        <w:t>notice</w:t>
      </w:r>
      <w:r w:rsidRPr="004F2C1D">
        <w:rPr>
          <w:spacing w:val="-5"/>
        </w:rPr>
        <w:t xml:space="preserve"> </w:t>
      </w:r>
      <w:r w:rsidRPr="004F2C1D">
        <w:rPr>
          <w:spacing w:val="-2"/>
        </w:rPr>
        <w:t>and</w:t>
      </w:r>
      <w:r w:rsidRPr="004F2C1D">
        <w:rPr>
          <w:spacing w:val="-7"/>
        </w:rPr>
        <w:t xml:space="preserve"> </w:t>
      </w:r>
      <w:r w:rsidRPr="004F2C1D">
        <w:rPr>
          <w:spacing w:val="-2"/>
        </w:rPr>
        <w:t>an</w:t>
      </w:r>
      <w:r w:rsidRPr="004F2C1D">
        <w:rPr>
          <w:spacing w:val="-8"/>
        </w:rPr>
        <w:t xml:space="preserve"> </w:t>
      </w:r>
      <w:r w:rsidRPr="004F2C1D">
        <w:rPr>
          <w:spacing w:val="-2"/>
        </w:rPr>
        <w:t>opportunity</w:t>
      </w:r>
      <w:r w:rsidRPr="004F2C1D">
        <w:rPr>
          <w:spacing w:val="-6"/>
        </w:rPr>
        <w:t xml:space="preserve"> </w:t>
      </w:r>
      <w:r w:rsidRPr="004F2C1D">
        <w:rPr>
          <w:spacing w:val="-2"/>
        </w:rPr>
        <w:t>to</w:t>
      </w:r>
      <w:r w:rsidRPr="004F2C1D">
        <w:rPr>
          <w:spacing w:val="-8"/>
        </w:rPr>
        <w:t xml:space="preserve"> </w:t>
      </w:r>
      <w:r w:rsidRPr="004F2C1D">
        <w:rPr>
          <w:spacing w:val="-2"/>
        </w:rPr>
        <w:t>be</w:t>
      </w:r>
      <w:r w:rsidRPr="004F2C1D">
        <w:rPr>
          <w:spacing w:val="-5"/>
        </w:rPr>
        <w:t xml:space="preserve"> </w:t>
      </w:r>
      <w:r w:rsidRPr="004F2C1D">
        <w:rPr>
          <w:spacing w:val="-2"/>
        </w:rPr>
        <w:t>heard</w:t>
      </w:r>
      <w:r w:rsidRPr="004F2C1D">
        <w:rPr>
          <w:spacing w:val="-4"/>
        </w:rPr>
        <w:t xml:space="preserve"> </w:t>
      </w:r>
      <w:r w:rsidRPr="004F2C1D">
        <w:rPr>
          <w:spacing w:val="-2"/>
        </w:rPr>
        <w:t>in</w:t>
      </w:r>
      <w:r w:rsidRPr="004F2C1D">
        <w:rPr>
          <w:spacing w:val="-5"/>
        </w:rPr>
        <w:t xml:space="preserve"> </w:t>
      </w:r>
      <w:r w:rsidRPr="004F2C1D">
        <w:rPr>
          <w:spacing w:val="-2"/>
        </w:rPr>
        <w:t>either</w:t>
      </w:r>
      <w:r w:rsidRPr="004F2C1D">
        <w:rPr>
          <w:spacing w:val="-7"/>
        </w:rPr>
        <w:t xml:space="preserve"> </w:t>
      </w:r>
      <w:r w:rsidRPr="004F2C1D">
        <w:rPr>
          <w:spacing w:val="-2"/>
        </w:rPr>
        <w:t>written</w:t>
      </w:r>
      <w:r w:rsidRPr="004F2C1D">
        <w:rPr>
          <w:spacing w:val="-5"/>
        </w:rPr>
        <w:t xml:space="preserve"> </w:t>
      </w:r>
      <w:r w:rsidRPr="004F2C1D">
        <w:rPr>
          <w:spacing w:val="-2"/>
        </w:rPr>
        <w:t>or</w:t>
      </w:r>
      <w:r w:rsidRPr="004F2C1D">
        <w:rPr>
          <w:spacing w:val="-6"/>
        </w:rPr>
        <w:t xml:space="preserve"> </w:t>
      </w:r>
      <w:r w:rsidRPr="004F2C1D">
        <w:rPr>
          <w:spacing w:val="-2"/>
        </w:rPr>
        <w:t>oral</w:t>
      </w:r>
      <w:r w:rsidRPr="004F2C1D">
        <w:rPr>
          <w:spacing w:val="-8"/>
        </w:rPr>
        <w:t xml:space="preserve"> </w:t>
      </w:r>
      <w:r w:rsidRPr="004F2C1D">
        <w:rPr>
          <w:spacing w:val="-2"/>
        </w:rPr>
        <w:t>form.</w:t>
      </w:r>
      <w:r w:rsidR="006609CD" w:rsidRPr="004F2C1D">
        <w:rPr>
          <w:rStyle w:val="FootnoteReference"/>
          <w:spacing w:val="-2"/>
        </w:rPr>
        <w:footnoteReference w:id="91"/>
      </w:r>
    </w:p>
    <w:p w14:paraId="330A1BAB" w14:textId="39D9295E" w:rsidR="00343934" w:rsidRPr="004F2C1D" w:rsidRDefault="001C492B" w:rsidP="0058210A">
      <w:pPr>
        <w:spacing w:before="240"/>
        <w:ind w:left="112"/>
        <w:rPr>
          <w:sz w:val="20"/>
          <w:szCs w:val="20"/>
        </w:rPr>
      </w:pPr>
      <w:r w:rsidRPr="004F2C1D">
        <w:rPr>
          <w:i/>
          <w:sz w:val="20"/>
          <w:szCs w:val="20"/>
        </w:rPr>
        <w:t>Provisional</w:t>
      </w:r>
      <w:r w:rsidRPr="004F2C1D">
        <w:rPr>
          <w:i/>
          <w:spacing w:val="-12"/>
          <w:sz w:val="20"/>
          <w:szCs w:val="20"/>
        </w:rPr>
        <w:t xml:space="preserve"> </w:t>
      </w:r>
      <w:r w:rsidRPr="004F2C1D">
        <w:rPr>
          <w:i/>
          <w:sz w:val="20"/>
          <w:szCs w:val="20"/>
        </w:rPr>
        <w:t>Suspension</w:t>
      </w:r>
      <w:r w:rsidRPr="004F2C1D">
        <w:rPr>
          <w:sz w:val="20"/>
          <w:szCs w:val="20"/>
        </w:rPr>
        <w:t>:</w:t>
      </w:r>
      <w:r w:rsidRPr="004F2C1D">
        <w:rPr>
          <w:spacing w:val="-9"/>
          <w:sz w:val="20"/>
          <w:szCs w:val="20"/>
        </w:rPr>
        <w:t xml:space="preserve"> </w:t>
      </w:r>
      <w:r w:rsidRPr="004F2C1D">
        <w:rPr>
          <w:sz w:val="20"/>
          <w:szCs w:val="20"/>
        </w:rPr>
        <w:t>See</w:t>
      </w:r>
      <w:r w:rsidRPr="004F2C1D">
        <w:rPr>
          <w:spacing w:val="-11"/>
          <w:sz w:val="20"/>
          <w:szCs w:val="20"/>
        </w:rPr>
        <w:t xml:space="preserve"> </w:t>
      </w:r>
      <w:r w:rsidRPr="004F2C1D">
        <w:rPr>
          <w:i/>
          <w:sz w:val="20"/>
          <w:szCs w:val="20"/>
        </w:rPr>
        <w:t>Consequences</w:t>
      </w:r>
      <w:r w:rsidRPr="004F2C1D">
        <w:rPr>
          <w:i/>
          <w:spacing w:val="-9"/>
          <w:sz w:val="20"/>
          <w:szCs w:val="20"/>
        </w:rPr>
        <w:t xml:space="preserve"> </w:t>
      </w:r>
      <w:r w:rsidRPr="004F2C1D">
        <w:rPr>
          <w:i/>
          <w:sz w:val="20"/>
          <w:szCs w:val="20"/>
        </w:rPr>
        <w:t>of</w:t>
      </w:r>
      <w:r w:rsidRPr="004F2C1D">
        <w:rPr>
          <w:i/>
          <w:spacing w:val="-9"/>
          <w:sz w:val="20"/>
          <w:szCs w:val="20"/>
        </w:rPr>
        <w:t xml:space="preserve"> </w:t>
      </w:r>
      <w:r w:rsidRPr="004F2C1D">
        <w:rPr>
          <w:i/>
          <w:sz w:val="20"/>
          <w:szCs w:val="20"/>
        </w:rPr>
        <w:t>Anti-Doping</w:t>
      </w:r>
      <w:r w:rsidRPr="004F2C1D">
        <w:rPr>
          <w:i/>
          <w:spacing w:val="-11"/>
          <w:sz w:val="20"/>
          <w:szCs w:val="20"/>
        </w:rPr>
        <w:t xml:space="preserve"> </w:t>
      </w:r>
      <w:r w:rsidRPr="004F2C1D">
        <w:rPr>
          <w:i/>
          <w:sz w:val="20"/>
          <w:szCs w:val="20"/>
        </w:rPr>
        <w:t>Rules</w:t>
      </w:r>
      <w:r w:rsidRPr="004F2C1D">
        <w:rPr>
          <w:i/>
          <w:spacing w:val="-7"/>
          <w:sz w:val="20"/>
          <w:szCs w:val="20"/>
        </w:rPr>
        <w:t xml:space="preserve"> </w:t>
      </w:r>
      <w:r w:rsidRPr="004F2C1D">
        <w:rPr>
          <w:i/>
          <w:sz w:val="20"/>
          <w:szCs w:val="20"/>
        </w:rPr>
        <w:t>Violations</w:t>
      </w:r>
      <w:r w:rsidRPr="004F2C1D">
        <w:rPr>
          <w:i/>
          <w:spacing w:val="-9"/>
          <w:sz w:val="20"/>
          <w:szCs w:val="20"/>
        </w:rPr>
        <w:t xml:space="preserve"> </w:t>
      </w:r>
      <w:r w:rsidRPr="004F2C1D">
        <w:rPr>
          <w:spacing w:val="-2"/>
          <w:sz w:val="20"/>
          <w:szCs w:val="20"/>
        </w:rPr>
        <w:t>above.</w:t>
      </w:r>
    </w:p>
    <w:p w14:paraId="5A424B15" w14:textId="77777777" w:rsidR="00343934" w:rsidRPr="004F2C1D" w:rsidRDefault="001C492B" w:rsidP="0058210A">
      <w:pPr>
        <w:spacing w:before="240"/>
        <w:ind w:left="112"/>
        <w:rPr>
          <w:sz w:val="20"/>
          <w:szCs w:val="20"/>
        </w:rPr>
      </w:pPr>
      <w:r w:rsidRPr="004F2C1D">
        <w:rPr>
          <w:i/>
          <w:sz w:val="20"/>
          <w:szCs w:val="20"/>
        </w:rPr>
        <w:t>Publicly</w:t>
      </w:r>
      <w:r w:rsidRPr="004F2C1D">
        <w:rPr>
          <w:i/>
          <w:spacing w:val="-10"/>
          <w:sz w:val="20"/>
          <w:szCs w:val="20"/>
        </w:rPr>
        <w:t xml:space="preserve"> </w:t>
      </w:r>
      <w:r w:rsidRPr="004F2C1D">
        <w:rPr>
          <w:i/>
          <w:sz w:val="20"/>
          <w:szCs w:val="20"/>
        </w:rPr>
        <w:t>Disclose</w:t>
      </w:r>
      <w:r w:rsidRPr="004F2C1D">
        <w:rPr>
          <w:sz w:val="20"/>
          <w:szCs w:val="20"/>
        </w:rPr>
        <w:t>:</w:t>
      </w:r>
      <w:r w:rsidRPr="004F2C1D">
        <w:rPr>
          <w:spacing w:val="-8"/>
          <w:sz w:val="20"/>
          <w:szCs w:val="20"/>
        </w:rPr>
        <w:t xml:space="preserve"> </w:t>
      </w:r>
      <w:r w:rsidRPr="004F2C1D">
        <w:rPr>
          <w:sz w:val="20"/>
          <w:szCs w:val="20"/>
        </w:rPr>
        <w:t>See</w:t>
      </w:r>
      <w:r w:rsidRPr="004F2C1D">
        <w:rPr>
          <w:spacing w:val="-10"/>
          <w:sz w:val="20"/>
          <w:szCs w:val="20"/>
        </w:rPr>
        <w:t xml:space="preserve"> </w:t>
      </w:r>
      <w:r w:rsidRPr="004F2C1D">
        <w:rPr>
          <w:i/>
          <w:sz w:val="20"/>
          <w:szCs w:val="20"/>
        </w:rPr>
        <w:t>Consequences</w:t>
      </w:r>
      <w:r w:rsidRPr="004F2C1D">
        <w:rPr>
          <w:i/>
          <w:spacing w:val="-6"/>
          <w:sz w:val="20"/>
          <w:szCs w:val="20"/>
        </w:rPr>
        <w:t xml:space="preserve"> </w:t>
      </w:r>
      <w:r w:rsidRPr="004F2C1D">
        <w:rPr>
          <w:i/>
          <w:sz w:val="20"/>
          <w:szCs w:val="20"/>
        </w:rPr>
        <w:t>of</w:t>
      </w:r>
      <w:r w:rsidRPr="004F2C1D">
        <w:rPr>
          <w:i/>
          <w:spacing w:val="-9"/>
          <w:sz w:val="20"/>
          <w:szCs w:val="20"/>
        </w:rPr>
        <w:t xml:space="preserve"> </w:t>
      </w:r>
      <w:r w:rsidRPr="004F2C1D">
        <w:rPr>
          <w:i/>
          <w:sz w:val="20"/>
          <w:szCs w:val="20"/>
        </w:rPr>
        <w:t>Anti-Doping</w:t>
      </w:r>
      <w:r w:rsidRPr="004F2C1D">
        <w:rPr>
          <w:i/>
          <w:spacing w:val="-7"/>
          <w:sz w:val="20"/>
          <w:szCs w:val="20"/>
        </w:rPr>
        <w:t xml:space="preserve"> </w:t>
      </w:r>
      <w:r w:rsidRPr="004F2C1D">
        <w:rPr>
          <w:i/>
          <w:sz w:val="20"/>
          <w:szCs w:val="20"/>
        </w:rPr>
        <w:t>Rule</w:t>
      </w:r>
      <w:r w:rsidRPr="004F2C1D">
        <w:rPr>
          <w:i/>
          <w:spacing w:val="-8"/>
          <w:sz w:val="20"/>
          <w:szCs w:val="20"/>
        </w:rPr>
        <w:t xml:space="preserve"> </w:t>
      </w:r>
      <w:r w:rsidRPr="004F2C1D">
        <w:rPr>
          <w:i/>
          <w:sz w:val="20"/>
          <w:szCs w:val="20"/>
        </w:rPr>
        <w:t>Violation</w:t>
      </w:r>
      <w:r w:rsidRPr="004F2C1D">
        <w:rPr>
          <w:sz w:val="20"/>
          <w:szCs w:val="20"/>
        </w:rPr>
        <w:t>s</w:t>
      </w:r>
      <w:r w:rsidRPr="004F2C1D">
        <w:rPr>
          <w:spacing w:val="-9"/>
          <w:sz w:val="20"/>
          <w:szCs w:val="20"/>
        </w:rPr>
        <w:t xml:space="preserve"> </w:t>
      </w:r>
      <w:r w:rsidRPr="004F2C1D">
        <w:rPr>
          <w:spacing w:val="-2"/>
          <w:sz w:val="20"/>
          <w:szCs w:val="20"/>
        </w:rPr>
        <w:t>above.</w:t>
      </w:r>
    </w:p>
    <w:p w14:paraId="17E048FB" w14:textId="58A093CD" w:rsidR="00343934" w:rsidRPr="004F2C1D" w:rsidRDefault="001C492B" w:rsidP="0058210A">
      <w:pPr>
        <w:spacing w:before="240"/>
        <w:ind w:left="112" w:right="113"/>
        <w:jc w:val="both"/>
        <w:rPr>
          <w:i/>
          <w:sz w:val="20"/>
          <w:szCs w:val="20"/>
        </w:rPr>
      </w:pPr>
      <w:r w:rsidRPr="004F2C1D">
        <w:rPr>
          <w:i/>
          <w:sz w:val="20"/>
          <w:szCs w:val="20"/>
        </w:rPr>
        <w:t>Recreational Athlete</w:t>
      </w:r>
      <w:r w:rsidRPr="004F2C1D">
        <w:rPr>
          <w:sz w:val="20"/>
          <w:szCs w:val="20"/>
        </w:rPr>
        <w:t xml:space="preserve">: Any </w:t>
      </w:r>
      <w:r w:rsidRPr="004F2C1D">
        <w:rPr>
          <w:i/>
          <w:sz w:val="20"/>
          <w:szCs w:val="20"/>
        </w:rPr>
        <w:t xml:space="preserve">Athlete </w:t>
      </w:r>
      <w:r w:rsidRPr="004F2C1D">
        <w:rPr>
          <w:sz w:val="20"/>
          <w:szCs w:val="20"/>
        </w:rPr>
        <w:t xml:space="preserve">who is not a </w:t>
      </w:r>
      <w:r w:rsidRPr="004F2C1D">
        <w:rPr>
          <w:i/>
          <w:sz w:val="20"/>
          <w:szCs w:val="20"/>
        </w:rPr>
        <w:t>National-Level Athlete</w:t>
      </w:r>
      <w:r w:rsidR="001433CE" w:rsidRPr="004F2C1D">
        <w:rPr>
          <w:i/>
          <w:sz w:val="20"/>
          <w:szCs w:val="20"/>
        </w:rPr>
        <w:t>, High</w:t>
      </w:r>
      <w:r w:rsidR="00422A74" w:rsidRPr="004F2C1D">
        <w:rPr>
          <w:i/>
          <w:sz w:val="20"/>
          <w:szCs w:val="20"/>
        </w:rPr>
        <w:t>-</w:t>
      </w:r>
      <w:r w:rsidR="001433CE" w:rsidRPr="004F2C1D">
        <w:rPr>
          <w:i/>
          <w:sz w:val="20"/>
          <w:szCs w:val="20"/>
        </w:rPr>
        <w:t>Level Athlete</w:t>
      </w:r>
      <w:r w:rsidR="00422A74" w:rsidRPr="004F2C1D">
        <w:rPr>
          <w:i/>
          <w:sz w:val="20"/>
          <w:szCs w:val="20"/>
        </w:rPr>
        <w:t>,</w:t>
      </w:r>
      <w:r w:rsidRPr="004F2C1D">
        <w:rPr>
          <w:i/>
          <w:sz w:val="20"/>
          <w:szCs w:val="20"/>
        </w:rPr>
        <w:t xml:space="preserve"> </w:t>
      </w:r>
      <w:r w:rsidRPr="004F2C1D">
        <w:rPr>
          <w:sz w:val="20"/>
          <w:szCs w:val="20"/>
        </w:rPr>
        <w:t xml:space="preserve">or an </w:t>
      </w:r>
      <w:r w:rsidRPr="004F2C1D">
        <w:rPr>
          <w:i/>
          <w:sz w:val="20"/>
          <w:szCs w:val="20"/>
        </w:rPr>
        <w:t>International-Level Athlete</w:t>
      </w:r>
      <w:r w:rsidRPr="004F2C1D">
        <w:rPr>
          <w:sz w:val="20"/>
          <w:szCs w:val="20"/>
        </w:rPr>
        <w:t xml:space="preserve">, provided, however, that within the last five years prior to committing any </w:t>
      </w:r>
      <w:r w:rsidRPr="004F2C1D">
        <w:rPr>
          <w:i/>
          <w:sz w:val="20"/>
          <w:szCs w:val="20"/>
        </w:rPr>
        <w:t>Anti-Doping Rule Violation</w:t>
      </w:r>
      <w:r w:rsidRPr="004F2C1D">
        <w:rPr>
          <w:sz w:val="20"/>
          <w:szCs w:val="20"/>
        </w:rPr>
        <w:t xml:space="preserve">: (a) the </w:t>
      </w:r>
      <w:r w:rsidRPr="004F2C1D">
        <w:rPr>
          <w:i/>
          <w:sz w:val="20"/>
          <w:szCs w:val="20"/>
        </w:rPr>
        <w:t xml:space="preserve">Athlete </w:t>
      </w:r>
      <w:r w:rsidRPr="004F2C1D">
        <w:rPr>
          <w:sz w:val="20"/>
          <w:szCs w:val="20"/>
        </w:rPr>
        <w:t xml:space="preserve">has not been a </w:t>
      </w:r>
      <w:r w:rsidRPr="004F2C1D">
        <w:rPr>
          <w:i/>
          <w:sz w:val="20"/>
          <w:szCs w:val="20"/>
        </w:rPr>
        <w:t>National-Level Athlete</w:t>
      </w:r>
      <w:r w:rsidR="005C4820" w:rsidRPr="004F2C1D">
        <w:rPr>
          <w:i/>
          <w:sz w:val="20"/>
          <w:szCs w:val="20"/>
        </w:rPr>
        <w:t>, High-Level Athlete</w:t>
      </w:r>
      <w:r w:rsidRPr="004F2C1D">
        <w:rPr>
          <w:i/>
          <w:sz w:val="20"/>
          <w:szCs w:val="20"/>
        </w:rPr>
        <w:t xml:space="preserve"> </w:t>
      </w:r>
      <w:r w:rsidRPr="004F2C1D">
        <w:rPr>
          <w:sz w:val="20"/>
          <w:szCs w:val="20"/>
        </w:rPr>
        <w:t xml:space="preserve">or an </w:t>
      </w:r>
      <w:r w:rsidRPr="004F2C1D">
        <w:rPr>
          <w:i/>
          <w:sz w:val="20"/>
          <w:szCs w:val="20"/>
        </w:rPr>
        <w:t>International-Level Athlete</w:t>
      </w:r>
      <w:r w:rsidRPr="004F2C1D">
        <w:rPr>
          <w:sz w:val="20"/>
          <w:szCs w:val="20"/>
        </w:rPr>
        <w:t xml:space="preserve">; (b) the </w:t>
      </w:r>
      <w:r w:rsidRPr="004F2C1D">
        <w:rPr>
          <w:i/>
          <w:sz w:val="20"/>
          <w:szCs w:val="20"/>
        </w:rPr>
        <w:t xml:space="preserve">Athlete </w:t>
      </w:r>
      <w:r w:rsidRPr="004F2C1D">
        <w:rPr>
          <w:sz w:val="20"/>
          <w:szCs w:val="20"/>
        </w:rPr>
        <w:t xml:space="preserve">has not represented any country in an </w:t>
      </w:r>
      <w:r w:rsidRPr="004F2C1D">
        <w:rPr>
          <w:i/>
          <w:sz w:val="20"/>
          <w:szCs w:val="20"/>
        </w:rPr>
        <w:t xml:space="preserve">International Event </w:t>
      </w:r>
      <w:r w:rsidRPr="004F2C1D">
        <w:rPr>
          <w:sz w:val="20"/>
          <w:szCs w:val="20"/>
        </w:rPr>
        <w:t xml:space="preserve">in an open category; and (c) the </w:t>
      </w:r>
      <w:r w:rsidRPr="004F2C1D">
        <w:rPr>
          <w:i/>
          <w:sz w:val="20"/>
          <w:szCs w:val="20"/>
        </w:rPr>
        <w:t xml:space="preserve">Athlete </w:t>
      </w:r>
      <w:r w:rsidRPr="004F2C1D">
        <w:rPr>
          <w:sz w:val="20"/>
          <w:szCs w:val="20"/>
        </w:rPr>
        <w:t xml:space="preserve">has not been included within any </w:t>
      </w:r>
      <w:r w:rsidRPr="004F2C1D">
        <w:rPr>
          <w:i/>
          <w:sz w:val="20"/>
          <w:szCs w:val="20"/>
        </w:rPr>
        <w:t xml:space="preserve">Registered Testing Pool </w:t>
      </w:r>
      <w:r w:rsidRPr="004F2C1D">
        <w:rPr>
          <w:sz w:val="20"/>
          <w:szCs w:val="20"/>
        </w:rPr>
        <w:t xml:space="preserve">or other whereabouts information pool maintained by any International Federation or </w:t>
      </w:r>
      <w:r w:rsidRPr="004F2C1D">
        <w:rPr>
          <w:i/>
          <w:sz w:val="20"/>
          <w:szCs w:val="20"/>
        </w:rPr>
        <w:t>National Anti-Doping Organisation.</w:t>
      </w:r>
      <w:r w:rsidR="00A0368A" w:rsidRPr="004F2C1D">
        <w:rPr>
          <w:rStyle w:val="FootnoteReference"/>
          <w:i/>
          <w:sz w:val="20"/>
          <w:szCs w:val="20"/>
        </w:rPr>
        <w:footnoteReference w:id="92"/>
      </w:r>
    </w:p>
    <w:p w14:paraId="7FC1A63F" w14:textId="67EA60F5" w:rsidR="00343934" w:rsidRPr="004F2C1D" w:rsidRDefault="001C492B" w:rsidP="0058210A">
      <w:pPr>
        <w:spacing w:before="240"/>
        <w:ind w:left="112" w:right="111"/>
        <w:jc w:val="both"/>
        <w:rPr>
          <w:sz w:val="20"/>
          <w:szCs w:val="20"/>
        </w:rPr>
      </w:pPr>
      <w:r w:rsidRPr="004F2C1D">
        <w:rPr>
          <w:i/>
          <w:sz w:val="20"/>
          <w:szCs w:val="20"/>
        </w:rPr>
        <w:t>Registered</w:t>
      </w:r>
      <w:r w:rsidRPr="004F2C1D">
        <w:rPr>
          <w:i/>
          <w:spacing w:val="-1"/>
          <w:sz w:val="20"/>
          <w:szCs w:val="20"/>
        </w:rPr>
        <w:t xml:space="preserve"> </w:t>
      </w:r>
      <w:r w:rsidRPr="004F2C1D">
        <w:rPr>
          <w:i/>
          <w:sz w:val="20"/>
          <w:szCs w:val="20"/>
        </w:rPr>
        <w:t>Testing Pool</w:t>
      </w:r>
      <w:r w:rsidRPr="004F2C1D">
        <w:rPr>
          <w:sz w:val="20"/>
          <w:szCs w:val="20"/>
        </w:rPr>
        <w:t>: The pool of</w:t>
      </w:r>
      <w:r w:rsidRPr="004F2C1D">
        <w:rPr>
          <w:spacing w:val="-1"/>
          <w:sz w:val="20"/>
          <w:szCs w:val="20"/>
        </w:rPr>
        <w:t xml:space="preserve"> </w:t>
      </w:r>
      <w:r w:rsidRPr="004F2C1D">
        <w:rPr>
          <w:sz w:val="20"/>
          <w:szCs w:val="20"/>
        </w:rPr>
        <w:t xml:space="preserve">highest priority </w:t>
      </w:r>
      <w:r w:rsidRPr="004F2C1D">
        <w:rPr>
          <w:i/>
          <w:sz w:val="20"/>
          <w:szCs w:val="20"/>
        </w:rPr>
        <w:t xml:space="preserve">Athletes </w:t>
      </w:r>
      <w:r w:rsidRPr="004F2C1D">
        <w:rPr>
          <w:sz w:val="20"/>
          <w:szCs w:val="20"/>
        </w:rPr>
        <w:t>established</w:t>
      </w:r>
      <w:r w:rsidRPr="004F2C1D">
        <w:rPr>
          <w:spacing w:val="-1"/>
          <w:sz w:val="20"/>
          <w:szCs w:val="20"/>
        </w:rPr>
        <w:t xml:space="preserve"> </w:t>
      </w:r>
      <w:r w:rsidRPr="004F2C1D">
        <w:rPr>
          <w:sz w:val="20"/>
          <w:szCs w:val="20"/>
        </w:rPr>
        <w:t xml:space="preserve">separately at the international level by International Federations and at the national level by </w:t>
      </w:r>
      <w:del w:id="973" w:author="Sport Integrity Commission" w:date="2024-09-20T09:08:00Z">
        <w:r w:rsidRPr="004F2C1D">
          <w:rPr>
            <w:i/>
            <w:sz w:val="20"/>
            <w:szCs w:val="20"/>
          </w:rPr>
          <w:delText>DFSNZ</w:delText>
        </w:r>
      </w:del>
      <w:ins w:id="974" w:author="Sport Integrity Commission" w:date="2024-09-20T09:08:00Z">
        <w:r w:rsidR="00BA3C69">
          <w:rPr>
            <w:sz w:val="20"/>
            <w:szCs w:val="20"/>
          </w:rPr>
          <w:t xml:space="preserve">the </w:t>
        </w:r>
        <w:r w:rsidR="00BA3C69" w:rsidRPr="00D21C93">
          <w:rPr>
            <w:i/>
            <w:iCs/>
            <w:sz w:val="20"/>
            <w:szCs w:val="20"/>
          </w:rPr>
          <w:t>Commission</w:t>
        </w:r>
      </w:ins>
      <w:r w:rsidR="00BA3C69" w:rsidRPr="004F2C1D" w:rsidDel="00BA3C69">
        <w:rPr>
          <w:i/>
          <w:sz w:val="20"/>
          <w:szCs w:val="20"/>
        </w:rPr>
        <w:t xml:space="preserve"> </w:t>
      </w:r>
      <w:r w:rsidRPr="004F2C1D">
        <w:rPr>
          <w:sz w:val="20"/>
          <w:szCs w:val="20"/>
        </w:rPr>
        <w:t xml:space="preserve">or other </w:t>
      </w:r>
      <w:r w:rsidRPr="004F2C1D">
        <w:rPr>
          <w:i/>
          <w:sz w:val="20"/>
          <w:szCs w:val="20"/>
        </w:rPr>
        <w:t xml:space="preserve">National Anti-Doping Organisations </w:t>
      </w:r>
      <w:r w:rsidRPr="004F2C1D">
        <w:rPr>
          <w:sz w:val="20"/>
          <w:szCs w:val="20"/>
        </w:rPr>
        <w:t xml:space="preserve">who are subject to </w:t>
      </w:r>
      <w:r w:rsidRPr="004F2C1D">
        <w:rPr>
          <w:i/>
          <w:sz w:val="20"/>
          <w:szCs w:val="20"/>
        </w:rPr>
        <w:t xml:space="preserve">focused In-Competition </w:t>
      </w:r>
      <w:r w:rsidRPr="004F2C1D">
        <w:rPr>
          <w:sz w:val="20"/>
          <w:szCs w:val="20"/>
        </w:rPr>
        <w:t xml:space="preserve">and </w:t>
      </w:r>
      <w:r w:rsidRPr="004F2C1D">
        <w:rPr>
          <w:i/>
          <w:sz w:val="20"/>
          <w:szCs w:val="20"/>
        </w:rPr>
        <w:t xml:space="preserve">Out-of-Competition Testing </w:t>
      </w:r>
      <w:r w:rsidRPr="004F2C1D">
        <w:rPr>
          <w:sz w:val="20"/>
          <w:szCs w:val="20"/>
        </w:rPr>
        <w:t xml:space="preserve">as part of that International Federation’s or </w:t>
      </w:r>
      <w:del w:id="975" w:author="Sport Integrity Commission" w:date="2024-09-20T09:08:00Z">
        <w:r w:rsidRPr="004F2C1D">
          <w:rPr>
            <w:i/>
            <w:sz w:val="20"/>
            <w:szCs w:val="20"/>
          </w:rPr>
          <w:delText>DFSNZ</w:delText>
        </w:r>
      </w:del>
      <w:ins w:id="976" w:author="Sport Integrity Commission" w:date="2024-09-20T09:08:00Z">
        <w:r w:rsidR="00BA3C69">
          <w:rPr>
            <w:sz w:val="20"/>
            <w:szCs w:val="20"/>
          </w:rPr>
          <w:t xml:space="preserve">the </w:t>
        </w:r>
        <w:r w:rsidR="00BA3C69" w:rsidRPr="00D21C93">
          <w:rPr>
            <w:i/>
            <w:iCs/>
            <w:sz w:val="20"/>
            <w:szCs w:val="20"/>
          </w:rPr>
          <w:t>Commission</w:t>
        </w:r>
      </w:ins>
      <w:r w:rsidR="00BA3C69" w:rsidRPr="004F2C1D" w:rsidDel="00BA3C69">
        <w:rPr>
          <w:i/>
          <w:sz w:val="20"/>
          <w:szCs w:val="20"/>
        </w:rPr>
        <w:t xml:space="preserve"> </w:t>
      </w:r>
      <w:r w:rsidRPr="004F2C1D">
        <w:rPr>
          <w:sz w:val="20"/>
          <w:szCs w:val="20"/>
        </w:rPr>
        <w:t xml:space="preserve">or other </w:t>
      </w:r>
      <w:r w:rsidRPr="004F2C1D">
        <w:rPr>
          <w:i/>
          <w:sz w:val="20"/>
          <w:szCs w:val="20"/>
        </w:rPr>
        <w:t>National Anti-Doping Organisation</w:t>
      </w:r>
      <w:r w:rsidRPr="004F2C1D">
        <w:rPr>
          <w:sz w:val="20"/>
          <w:szCs w:val="20"/>
        </w:rPr>
        <w:t>’</w:t>
      </w:r>
      <w:r w:rsidRPr="004F2C1D">
        <w:rPr>
          <w:i/>
          <w:sz w:val="20"/>
          <w:szCs w:val="20"/>
        </w:rPr>
        <w:t xml:space="preserve">s </w:t>
      </w:r>
      <w:r w:rsidRPr="004F2C1D">
        <w:rPr>
          <w:sz w:val="20"/>
          <w:szCs w:val="20"/>
        </w:rPr>
        <w:t>test distribution plan and therefore are required</w:t>
      </w:r>
      <w:r w:rsidRPr="004F2C1D">
        <w:rPr>
          <w:spacing w:val="-12"/>
          <w:sz w:val="20"/>
          <w:szCs w:val="20"/>
        </w:rPr>
        <w:t xml:space="preserve"> </w:t>
      </w:r>
      <w:r w:rsidRPr="004F2C1D">
        <w:rPr>
          <w:sz w:val="20"/>
          <w:szCs w:val="20"/>
        </w:rPr>
        <w:t>to</w:t>
      </w:r>
      <w:r w:rsidRPr="004F2C1D">
        <w:rPr>
          <w:spacing w:val="-12"/>
          <w:sz w:val="20"/>
          <w:szCs w:val="20"/>
        </w:rPr>
        <w:t xml:space="preserve"> </w:t>
      </w:r>
      <w:r w:rsidRPr="004F2C1D">
        <w:rPr>
          <w:sz w:val="20"/>
          <w:szCs w:val="20"/>
        </w:rPr>
        <w:t>provide</w:t>
      </w:r>
      <w:r w:rsidRPr="004F2C1D">
        <w:rPr>
          <w:spacing w:val="-12"/>
          <w:sz w:val="20"/>
          <w:szCs w:val="20"/>
        </w:rPr>
        <w:t xml:space="preserve"> </w:t>
      </w:r>
      <w:r w:rsidRPr="004F2C1D">
        <w:rPr>
          <w:sz w:val="20"/>
          <w:szCs w:val="20"/>
        </w:rPr>
        <w:t>whereabouts</w:t>
      </w:r>
      <w:r w:rsidRPr="004F2C1D">
        <w:rPr>
          <w:spacing w:val="-11"/>
          <w:sz w:val="20"/>
          <w:szCs w:val="20"/>
        </w:rPr>
        <w:t xml:space="preserve"> </w:t>
      </w:r>
      <w:r w:rsidRPr="004F2C1D">
        <w:rPr>
          <w:sz w:val="20"/>
          <w:szCs w:val="20"/>
        </w:rPr>
        <w:t>information</w:t>
      </w:r>
      <w:r w:rsidRPr="004F2C1D">
        <w:rPr>
          <w:spacing w:val="-12"/>
          <w:sz w:val="20"/>
          <w:szCs w:val="20"/>
        </w:rPr>
        <w:t xml:space="preserve"> </w:t>
      </w:r>
      <w:r w:rsidRPr="004F2C1D">
        <w:rPr>
          <w:sz w:val="20"/>
          <w:szCs w:val="20"/>
        </w:rPr>
        <w:t>as</w:t>
      </w:r>
      <w:r w:rsidRPr="004F2C1D">
        <w:rPr>
          <w:spacing w:val="-10"/>
          <w:sz w:val="20"/>
          <w:szCs w:val="20"/>
        </w:rPr>
        <w:t xml:space="preserve"> </w:t>
      </w:r>
      <w:r w:rsidRPr="004F2C1D">
        <w:rPr>
          <w:sz w:val="20"/>
          <w:szCs w:val="20"/>
        </w:rPr>
        <w:t>provided</w:t>
      </w:r>
      <w:r w:rsidRPr="004F2C1D">
        <w:rPr>
          <w:spacing w:val="-12"/>
          <w:sz w:val="20"/>
          <w:szCs w:val="20"/>
        </w:rPr>
        <w:t xml:space="preserve"> </w:t>
      </w:r>
      <w:r w:rsidRPr="004F2C1D">
        <w:rPr>
          <w:sz w:val="20"/>
          <w:szCs w:val="20"/>
        </w:rPr>
        <w:t>in</w:t>
      </w:r>
      <w:r w:rsidRPr="004F2C1D">
        <w:rPr>
          <w:spacing w:val="-8"/>
          <w:sz w:val="20"/>
          <w:szCs w:val="20"/>
        </w:rPr>
        <w:t xml:space="preserve"> </w:t>
      </w:r>
      <w:r w:rsidRPr="004F2C1D">
        <w:rPr>
          <w:sz w:val="20"/>
          <w:szCs w:val="20"/>
        </w:rPr>
        <w:t>Rule</w:t>
      </w:r>
      <w:r w:rsidRPr="004F2C1D">
        <w:rPr>
          <w:spacing w:val="-11"/>
          <w:sz w:val="20"/>
          <w:szCs w:val="20"/>
        </w:rPr>
        <w:t xml:space="preserve"> </w:t>
      </w:r>
      <w:r w:rsidRPr="004F2C1D">
        <w:rPr>
          <w:sz w:val="20"/>
          <w:szCs w:val="20"/>
        </w:rPr>
        <w:t>5.5</w:t>
      </w:r>
      <w:r w:rsidRPr="004F2C1D">
        <w:rPr>
          <w:spacing w:val="-11"/>
          <w:sz w:val="20"/>
          <w:szCs w:val="20"/>
        </w:rPr>
        <w:t xml:space="preserve"> </w:t>
      </w:r>
      <w:r w:rsidRPr="004F2C1D">
        <w:rPr>
          <w:sz w:val="20"/>
          <w:szCs w:val="20"/>
        </w:rPr>
        <w:t>and</w:t>
      </w:r>
      <w:r w:rsidRPr="004F2C1D">
        <w:rPr>
          <w:spacing w:val="-12"/>
          <w:sz w:val="20"/>
          <w:szCs w:val="20"/>
        </w:rPr>
        <w:t xml:space="preserve"> </w:t>
      </w:r>
      <w:r w:rsidRPr="004F2C1D">
        <w:rPr>
          <w:sz w:val="20"/>
          <w:szCs w:val="20"/>
        </w:rPr>
        <w:t>the</w:t>
      </w:r>
      <w:r w:rsidRPr="004F2C1D">
        <w:rPr>
          <w:spacing w:val="-12"/>
          <w:sz w:val="20"/>
          <w:szCs w:val="20"/>
        </w:rPr>
        <w:t xml:space="preserve"> </w:t>
      </w:r>
      <w:r w:rsidRPr="004F2C1D">
        <w:rPr>
          <w:i/>
          <w:sz w:val="20"/>
          <w:szCs w:val="20"/>
        </w:rPr>
        <w:t>International</w:t>
      </w:r>
      <w:r w:rsidRPr="004F2C1D">
        <w:rPr>
          <w:i/>
          <w:spacing w:val="-12"/>
          <w:sz w:val="20"/>
          <w:szCs w:val="20"/>
        </w:rPr>
        <w:t xml:space="preserve"> </w:t>
      </w:r>
      <w:r w:rsidRPr="004F2C1D">
        <w:rPr>
          <w:i/>
          <w:sz w:val="20"/>
          <w:szCs w:val="20"/>
        </w:rPr>
        <w:t>Standard</w:t>
      </w:r>
      <w:r w:rsidRPr="004F2C1D">
        <w:rPr>
          <w:i/>
          <w:spacing w:val="-9"/>
          <w:sz w:val="20"/>
          <w:szCs w:val="20"/>
        </w:rPr>
        <w:t xml:space="preserve"> </w:t>
      </w:r>
      <w:r w:rsidRPr="004F2C1D">
        <w:rPr>
          <w:sz w:val="20"/>
          <w:szCs w:val="20"/>
        </w:rPr>
        <w:t>for</w:t>
      </w:r>
      <w:r w:rsidRPr="004F2C1D">
        <w:rPr>
          <w:spacing w:val="-11"/>
          <w:sz w:val="20"/>
          <w:szCs w:val="20"/>
        </w:rPr>
        <w:t xml:space="preserve"> </w:t>
      </w:r>
      <w:r w:rsidRPr="004F2C1D">
        <w:rPr>
          <w:i/>
          <w:sz w:val="20"/>
          <w:szCs w:val="20"/>
        </w:rPr>
        <w:t xml:space="preserve">Testing </w:t>
      </w:r>
      <w:r w:rsidRPr="004F2C1D">
        <w:rPr>
          <w:sz w:val="20"/>
          <w:szCs w:val="20"/>
        </w:rPr>
        <w:t>and Investigations.</w:t>
      </w:r>
    </w:p>
    <w:p w14:paraId="656060A7" w14:textId="77777777" w:rsidR="00343934" w:rsidRPr="004F2C1D" w:rsidRDefault="001C492B" w:rsidP="0058210A">
      <w:pPr>
        <w:spacing w:before="240"/>
        <w:ind w:left="112" w:right="114"/>
        <w:jc w:val="both"/>
        <w:rPr>
          <w:sz w:val="20"/>
          <w:szCs w:val="20"/>
        </w:rPr>
      </w:pPr>
      <w:r w:rsidRPr="004F2C1D">
        <w:rPr>
          <w:i/>
          <w:sz w:val="20"/>
          <w:szCs w:val="20"/>
        </w:rPr>
        <w:t>Results Management</w:t>
      </w:r>
      <w:r w:rsidRPr="004F2C1D">
        <w:rPr>
          <w:sz w:val="20"/>
          <w:szCs w:val="20"/>
        </w:rPr>
        <w:t xml:space="preserve">: The process encompassing the timeframe between notification as per Article 5 of the </w:t>
      </w:r>
      <w:r w:rsidRPr="004F2C1D">
        <w:rPr>
          <w:i/>
          <w:sz w:val="20"/>
          <w:szCs w:val="20"/>
        </w:rPr>
        <w:t xml:space="preserve">International Standard </w:t>
      </w:r>
      <w:r w:rsidRPr="004F2C1D">
        <w:rPr>
          <w:sz w:val="20"/>
          <w:szCs w:val="20"/>
        </w:rPr>
        <w:t xml:space="preserve">for </w:t>
      </w:r>
      <w:r w:rsidRPr="004F2C1D">
        <w:rPr>
          <w:i/>
          <w:sz w:val="20"/>
          <w:szCs w:val="20"/>
        </w:rPr>
        <w:t>Results Management</w:t>
      </w:r>
      <w:r w:rsidRPr="004F2C1D">
        <w:rPr>
          <w:sz w:val="20"/>
          <w:szCs w:val="20"/>
        </w:rPr>
        <w:t xml:space="preserve">, or in certain cases (e.g., </w:t>
      </w:r>
      <w:r w:rsidRPr="004F2C1D">
        <w:rPr>
          <w:i/>
          <w:sz w:val="20"/>
          <w:szCs w:val="20"/>
        </w:rPr>
        <w:t>Atypical</w:t>
      </w:r>
      <w:r w:rsidRPr="004F2C1D">
        <w:rPr>
          <w:i/>
          <w:spacing w:val="-1"/>
          <w:sz w:val="20"/>
          <w:szCs w:val="20"/>
        </w:rPr>
        <w:t xml:space="preserve"> </w:t>
      </w:r>
      <w:r w:rsidRPr="004F2C1D">
        <w:rPr>
          <w:i/>
          <w:sz w:val="20"/>
          <w:szCs w:val="20"/>
        </w:rPr>
        <w:t>Finding</w:t>
      </w:r>
      <w:r w:rsidRPr="004F2C1D">
        <w:rPr>
          <w:sz w:val="20"/>
          <w:szCs w:val="20"/>
        </w:rPr>
        <w:t xml:space="preserve">, </w:t>
      </w:r>
      <w:r w:rsidRPr="004F2C1D">
        <w:rPr>
          <w:i/>
          <w:sz w:val="20"/>
          <w:szCs w:val="20"/>
        </w:rPr>
        <w:t>Athlete Biological Passport</w:t>
      </w:r>
      <w:r w:rsidRPr="004F2C1D">
        <w:rPr>
          <w:sz w:val="20"/>
          <w:szCs w:val="20"/>
        </w:rPr>
        <w:t xml:space="preserve">, whereabouts failure), such pre-notification steps expressly provided for in Article 5 of the </w:t>
      </w:r>
      <w:r w:rsidRPr="004F2C1D">
        <w:rPr>
          <w:i/>
          <w:sz w:val="20"/>
          <w:szCs w:val="20"/>
        </w:rPr>
        <w:t xml:space="preserve">International Standard </w:t>
      </w:r>
      <w:r w:rsidRPr="004F2C1D">
        <w:rPr>
          <w:sz w:val="20"/>
          <w:szCs w:val="20"/>
        </w:rPr>
        <w:t xml:space="preserve">for </w:t>
      </w:r>
      <w:r w:rsidRPr="004F2C1D">
        <w:rPr>
          <w:i/>
          <w:sz w:val="20"/>
          <w:szCs w:val="20"/>
        </w:rPr>
        <w:t>Results Management</w:t>
      </w:r>
      <w:r w:rsidRPr="004F2C1D">
        <w:rPr>
          <w:sz w:val="20"/>
          <w:szCs w:val="20"/>
        </w:rPr>
        <w:t>, through the charge until the final resolution of the matter, including the end of the hearing process at first instance or on appeal (if an appeal was lodged).</w:t>
      </w:r>
    </w:p>
    <w:p w14:paraId="79A20AE2" w14:textId="624467A8" w:rsidR="00343934" w:rsidRPr="004F2C1D" w:rsidRDefault="001C492B" w:rsidP="0058210A">
      <w:pPr>
        <w:pStyle w:val="BodyText"/>
        <w:spacing w:before="240"/>
        <w:ind w:left="112"/>
      </w:pPr>
      <w:r w:rsidRPr="004F2C1D">
        <w:rPr>
          <w:i/>
        </w:rPr>
        <w:t>Rules</w:t>
      </w:r>
      <w:r w:rsidRPr="004F2C1D">
        <w:t>:</w:t>
      </w:r>
      <w:r w:rsidRPr="004F2C1D">
        <w:rPr>
          <w:spacing w:val="-8"/>
        </w:rPr>
        <w:t xml:space="preserve"> </w:t>
      </w:r>
      <w:r w:rsidRPr="004F2C1D">
        <w:t>The</w:t>
      </w:r>
      <w:r w:rsidRPr="004F2C1D">
        <w:rPr>
          <w:spacing w:val="-6"/>
        </w:rPr>
        <w:t xml:space="preserve"> </w:t>
      </w:r>
      <w:r w:rsidRPr="004F2C1D">
        <w:t>Sports</w:t>
      </w:r>
      <w:r w:rsidRPr="004F2C1D">
        <w:rPr>
          <w:spacing w:val="-4"/>
        </w:rPr>
        <w:t xml:space="preserve"> </w:t>
      </w:r>
      <w:r w:rsidRPr="004F2C1D">
        <w:t>Anti-Doping</w:t>
      </w:r>
      <w:r w:rsidRPr="004F2C1D">
        <w:rPr>
          <w:spacing w:val="-7"/>
        </w:rPr>
        <w:t xml:space="preserve"> </w:t>
      </w:r>
      <w:r w:rsidRPr="004F2C1D">
        <w:t>Rules</w:t>
      </w:r>
      <w:r w:rsidRPr="004F2C1D">
        <w:rPr>
          <w:spacing w:val="-6"/>
        </w:rPr>
        <w:t xml:space="preserve"> </w:t>
      </w:r>
      <w:r w:rsidRPr="004F2C1D">
        <w:t>(</w:t>
      </w:r>
      <w:del w:id="977" w:author="Sport Integrity Commission" w:date="2024-09-20T09:08:00Z">
        <w:r w:rsidR="002C5099" w:rsidRPr="004F2C1D">
          <w:delText>2024</w:delText>
        </w:r>
      </w:del>
      <w:ins w:id="978" w:author="Sport Integrity Commission" w:date="2024-09-20T09:08:00Z">
        <w:r w:rsidR="00BA3C69">
          <w:t>2025</w:t>
        </w:r>
      </w:ins>
      <w:r w:rsidRPr="004F2C1D">
        <w:t>)</w:t>
      </w:r>
      <w:r w:rsidRPr="004F2C1D">
        <w:rPr>
          <w:spacing w:val="-6"/>
        </w:rPr>
        <w:t xml:space="preserve"> </w:t>
      </w:r>
      <w:r w:rsidRPr="004F2C1D">
        <w:t>made</w:t>
      </w:r>
      <w:r w:rsidRPr="004F2C1D">
        <w:rPr>
          <w:spacing w:val="-7"/>
        </w:rPr>
        <w:t xml:space="preserve"> </w:t>
      </w:r>
      <w:r w:rsidRPr="004F2C1D">
        <w:t>under</w:t>
      </w:r>
      <w:r w:rsidRPr="004F2C1D">
        <w:rPr>
          <w:spacing w:val="-8"/>
        </w:rPr>
        <w:t xml:space="preserve"> </w:t>
      </w:r>
      <w:r w:rsidRPr="004F2C1D">
        <w:t>the</w:t>
      </w:r>
      <w:r w:rsidRPr="004F2C1D">
        <w:rPr>
          <w:spacing w:val="-6"/>
        </w:rPr>
        <w:t xml:space="preserve"> </w:t>
      </w:r>
      <w:del w:id="979" w:author="Sport Integrity Commission" w:date="2024-09-20T09:08:00Z">
        <w:r w:rsidRPr="004F2C1D">
          <w:delText>Sports</w:delText>
        </w:r>
        <w:r w:rsidRPr="004F2C1D">
          <w:rPr>
            <w:spacing w:val="-6"/>
          </w:rPr>
          <w:delText xml:space="preserve"> </w:delText>
        </w:r>
        <w:r w:rsidRPr="004F2C1D">
          <w:delText>Anti-Doping</w:delText>
        </w:r>
      </w:del>
      <w:ins w:id="980" w:author="Sport Integrity Commission" w:date="2024-09-20T09:08:00Z">
        <w:r w:rsidR="00BA3C69">
          <w:t>Integrity Sport and Recreation</w:t>
        </w:r>
      </w:ins>
      <w:r w:rsidR="00BA3C69">
        <w:rPr>
          <w:rPrChange w:id="981" w:author="Sport Integrity Commission" w:date="2024-09-20T09:08:00Z">
            <w:rPr>
              <w:spacing w:val="-7"/>
            </w:rPr>
          </w:rPrChange>
        </w:rPr>
        <w:t xml:space="preserve"> </w:t>
      </w:r>
      <w:r w:rsidR="00BA3C69">
        <w:t>Act</w:t>
      </w:r>
      <w:r w:rsidR="00BA3C69">
        <w:rPr>
          <w:rPrChange w:id="982" w:author="Sport Integrity Commission" w:date="2024-09-20T09:08:00Z">
            <w:rPr>
              <w:spacing w:val="-8"/>
            </w:rPr>
          </w:rPrChange>
        </w:rPr>
        <w:t xml:space="preserve"> </w:t>
      </w:r>
      <w:del w:id="983" w:author="Sport Integrity Commission" w:date="2024-09-20T09:08:00Z">
        <w:r w:rsidRPr="004F2C1D">
          <w:rPr>
            <w:spacing w:val="-2"/>
          </w:rPr>
          <w:delText>2006</w:delText>
        </w:r>
      </w:del>
      <w:ins w:id="984" w:author="Sport Integrity Commission" w:date="2024-09-20T09:08:00Z">
        <w:r w:rsidR="00BA3C69">
          <w:t>2023</w:t>
        </w:r>
      </w:ins>
      <w:r w:rsidRPr="004F2C1D">
        <w:rPr>
          <w:spacing w:val="-2"/>
        </w:rPr>
        <w:t>.</w:t>
      </w:r>
    </w:p>
    <w:p w14:paraId="062AF378" w14:textId="2D48BBBF" w:rsidR="00343934" w:rsidRPr="004F2C1D" w:rsidRDefault="001C492B" w:rsidP="0058210A">
      <w:pPr>
        <w:spacing w:before="240"/>
        <w:ind w:left="112"/>
        <w:rPr>
          <w:sz w:val="20"/>
          <w:szCs w:val="20"/>
        </w:rPr>
      </w:pPr>
      <w:r w:rsidRPr="004F2C1D">
        <w:rPr>
          <w:i/>
          <w:sz w:val="20"/>
          <w:szCs w:val="20"/>
        </w:rPr>
        <w:t>Sample</w:t>
      </w:r>
      <w:r w:rsidRPr="004F2C1D">
        <w:rPr>
          <w:i/>
          <w:spacing w:val="-7"/>
          <w:sz w:val="20"/>
          <w:szCs w:val="20"/>
        </w:rPr>
        <w:t xml:space="preserve"> </w:t>
      </w:r>
      <w:r w:rsidRPr="004F2C1D">
        <w:rPr>
          <w:sz w:val="20"/>
          <w:szCs w:val="20"/>
        </w:rPr>
        <w:t>or</w:t>
      </w:r>
      <w:r w:rsidRPr="004F2C1D">
        <w:rPr>
          <w:spacing w:val="-5"/>
          <w:sz w:val="20"/>
          <w:szCs w:val="20"/>
        </w:rPr>
        <w:t xml:space="preserve"> </w:t>
      </w:r>
      <w:r w:rsidRPr="004F2C1D">
        <w:rPr>
          <w:sz w:val="20"/>
          <w:szCs w:val="20"/>
        </w:rPr>
        <w:t>Specimen:</w:t>
      </w:r>
      <w:r w:rsidRPr="004F2C1D">
        <w:rPr>
          <w:spacing w:val="-9"/>
          <w:sz w:val="20"/>
          <w:szCs w:val="20"/>
        </w:rPr>
        <w:t xml:space="preserve"> </w:t>
      </w:r>
      <w:r w:rsidRPr="004F2C1D">
        <w:rPr>
          <w:sz w:val="20"/>
          <w:szCs w:val="20"/>
        </w:rPr>
        <w:t>Any</w:t>
      </w:r>
      <w:r w:rsidRPr="004F2C1D">
        <w:rPr>
          <w:spacing w:val="-5"/>
          <w:sz w:val="20"/>
          <w:szCs w:val="20"/>
        </w:rPr>
        <w:t xml:space="preserve"> </w:t>
      </w:r>
      <w:r w:rsidRPr="004F2C1D">
        <w:rPr>
          <w:sz w:val="20"/>
          <w:szCs w:val="20"/>
        </w:rPr>
        <w:t>biological</w:t>
      </w:r>
      <w:r w:rsidRPr="004F2C1D">
        <w:rPr>
          <w:spacing w:val="-7"/>
          <w:sz w:val="20"/>
          <w:szCs w:val="20"/>
        </w:rPr>
        <w:t xml:space="preserve"> </w:t>
      </w:r>
      <w:r w:rsidRPr="004F2C1D">
        <w:rPr>
          <w:sz w:val="20"/>
          <w:szCs w:val="20"/>
        </w:rPr>
        <w:t>material</w:t>
      </w:r>
      <w:r w:rsidRPr="004F2C1D">
        <w:rPr>
          <w:spacing w:val="-9"/>
          <w:sz w:val="20"/>
          <w:szCs w:val="20"/>
        </w:rPr>
        <w:t xml:space="preserve"> </w:t>
      </w:r>
      <w:r w:rsidRPr="004F2C1D">
        <w:rPr>
          <w:sz w:val="20"/>
          <w:szCs w:val="20"/>
        </w:rPr>
        <w:t>collected</w:t>
      </w:r>
      <w:r w:rsidRPr="004F2C1D">
        <w:rPr>
          <w:spacing w:val="-6"/>
          <w:sz w:val="20"/>
          <w:szCs w:val="20"/>
        </w:rPr>
        <w:t xml:space="preserve"> </w:t>
      </w:r>
      <w:r w:rsidRPr="004F2C1D">
        <w:rPr>
          <w:sz w:val="20"/>
          <w:szCs w:val="20"/>
        </w:rPr>
        <w:t>for</w:t>
      </w:r>
      <w:r w:rsidRPr="004F2C1D">
        <w:rPr>
          <w:spacing w:val="-6"/>
          <w:sz w:val="20"/>
          <w:szCs w:val="20"/>
        </w:rPr>
        <w:t xml:space="preserve"> </w:t>
      </w:r>
      <w:r w:rsidRPr="004F2C1D">
        <w:rPr>
          <w:sz w:val="20"/>
          <w:szCs w:val="20"/>
        </w:rPr>
        <w:t>the</w:t>
      </w:r>
      <w:r w:rsidRPr="004F2C1D">
        <w:rPr>
          <w:spacing w:val="-6"/>
          <w:sz w:val="20"/>
          <w:szCs w:val="20"/>
        </w:rPr>
        <w:t xml:space="preserve"> </w:t>
      </w:r>
      <w:r w:rsidRPr="004F2C1D">
        <w:rPr>
          <w:sz w:val="20"/>
          <w:szCs w:val="20"/>
        </w:rPr>
        <w:t>purposes</w:t>
      </w:r>
      <w:r w:rsidRPr="004F2C1D">
        <w:rPr>
          <w:spacing w:val="-7"/>
          <w:sz w:val="20"/>
          <w:szCs w:val="20"/>
        </w:rPr>
        <w:t xml:space="preserve"> </w:t>
      </w:r>
      <w:r w:rsidRPr="004F2C1D">
        <w:rPr>
          <w:sz w:val="20"/>
          <w:szCs w:val="20"/>
        </w:rPr>
        <w:t>of</w:t>
      </w:r>
      <w:r w:rsidRPr="004F2C1D">
        <w:rPr>
          <w:spacing w:val="-4"/>
          <w:sz w:val="20"/>
          <w:szCs w:val="20"/>
        </w:rPr>
        <w:t xml:space="preserve"> </w:t>
      </w:r>
      <w:r w:rsidRPr="004F2C1D">
        <w:rPr>
          <w:i/>
          <w:sz w:val="20"/>
          <w:szCs w:val="20"/>
        </w:rPr>
        <w:t>Doping</w:t>
      </w:r>
      <w:r w:rsidRPr="004F2C1D">
        <w:rPr>
          <w:i/>
          <w:spacing w:val="-6"/>
          <w:sz w:val="20"/>
          <w:szCs w:val="20"/>
        </w:rPr>
        <w:t xml:space="preserve"> </w:t>
      </w:r>
      <w:r w:rsidRPr="004F2C1D">
        <w:rPr>
          <w:i/>
          <w:spacing w:val="-2"/>
          <w:sz w:val="20"/>
          <w:szCs w:val="20"/>
        </w:rPr>
        <w:t>Control</w:t>
      </w:r>
      <w:r w:rsidRPr="004F2C1D">
        <w:rPr>
          <w:spacing w:val="-2"/>
          <w:sz w:val="20"/>
          <w:szCs w:val="20"/>
        </w:rPr>
        <w:t>.</w:t>
      </w:r>
      <w:r w:rsidR="00A0368A" w:rsidRPr="004F2C1D">
        <w:rPr>
          <w:rStyle w:val="FootnoteReference"/>
          <w:spacing w:val="-2"/>
          <w:sz w:val="20"/>
          <w:szCs w:val="20"/>
        </w:rPr>
        <w:footnoteReference w:id="93"/>
      </w:r>
    </w:p>
    <w:p w14:paraId="602061C0" w14:textId="77777777" w:rsidR="00343934" w:rsidRPr="004F2C1D" w:rsidRDefault="001C492B" w:rsidP="0058210A">
      <w:pPr>
        <w:spacing w:before="240"/>
        <w:ind w:left="112" w:right="115"/>
        <w:jc w:val="both"/>
        <w:rPr>
          <w:sz w:val="20"/>
          <w:szCs w:val="20"/>
        </w:rPr>
      </w:pPr>
      <w:r w:rsidRPr="004F2C1D">
        <w:rPr>
          <w:i/>
          <w:sz w:val="20"/>
          <w:szCs w:val="20"/>
        </w:rPr>
        <w:t>Signatories</w:t>
      </w:r>
      <w:r w:rsidRPr="004F2C1D">
        <w:rPr>
          <w:sz w:val="20"/>
          <w:szCs w:val="20"/>
        </w:rPr>
        <w:t>:</w:t>
      </w:r>
      <w:r w:rsidRPr="004F2C1D">
        <w:rPr>
          <w:spacing w:val="-2"/>
          <w:sz w:val="20"/>
          <w:szCs w:val="20"/>
        </w:rPr>
        <w:t xml:space="preserve"> </w:t>
      </w:r>
      <w:r w:rsidRPr="004F2C1D">
        <w:rPr>
          <w:sz w:val="20"/>
          <w:szCs w:val="20"/>
        </w:rPr>
        <w:t>Those</w:t>
      </w:r>
      <w:r w:rsidRPr="004F2C1D">
        <w:rPr>
          <w:spacing w:val="-2"/>
          <w:sz w:val="20"/>
          <w:szCs w:val="20"/>
        </w:rPr>
        <w:t xml:space="preserve"> </w:t>
      </w:r>
      <w:r w:rsidRPr="004F2C1D">
        <w:rPr>
          <w:sz w:val="20"/>
          <w:szCs w:val="20"/>
        </w:rPr>
        <w:t>entities accepting the</w:t>
      </w:r>
      <w:r w:rsidRPr="004F2C1D">
        <w:rPr>
          <w:spacing w:val="-2"/>
          <w:sz w:val="20"/>
          <w:szCs w:val="20"/>
        </w:rPr>
        <w:t xml:space="preserve"> </w:t>
      </w:r>
      <w:r w:rsidRPr="004F2C1D">
        <w:rPr>
          <w:i/>
          <w:sz w:val="20"/>
          <w:szCs w:val="20"/>
        </w:rPr>
        <w:t>Code</w:t>
      </w:r>
      <w:r w:rsidRPr="004F2C1D">
        <w:rPr>
          <w:i/>
          <w:spacing w:val="-2"/>
          <w:sz w:val="20"/>
          <w:szCs w:val="20"/>
        </w:rPr>
        <w:t xml:space="preserve"> </w:t>
      </w:r>
      <w:r w:rsidRPr="004F2C1D">
        <w:rPr>
          <w:sz w:val="20"/>
          <w:szCs w:val="20"/>
        </w:rPr>
        <w:t>and</w:t>
      </w:r>
      <w:r w:rsidRPr="004F2C1D">
        <w:rPr>
          <w:spacing w:val="-3"/>
          <w:sz w:val="20"/>
          <w:szCs w:val="20"/>
        </w:rPr>
        <w:t xml:space="preserve"> </w:t>
      </w:r>
      <w:r w:rsidRPr="004F2C1D">
        <w:rPr>
          <w:sz w:val="20"/>
          <w:szCs w:val="20"/>
        </w:rPr>
        <w:t>agreeing</w:t>
      </w:r>
      <w:r w:rsidRPr="004F2C1D">
        <w:rPr>
          <w:spacing w:val="-2"/>
          <w:sz w:val="20"/>
          <w:szCs w:val="20"/>
        </w:rPr>
        <w:t xml:space="preserve"> </w:t>
      </w:r>
      <w:r w:rsidRPr="004F2C1D">
        <w:rPr>
          <w:sz w:val="20"/>
          <w:szCs w:val="20"/>
        </w:rPr>
        <w:t>to implement</w:t>
      </w:r>
      <w:r w:rsidRPr="004F2C1D">
        <w:rPr>
          <w:spacing w:val="-1"/>
          <w:sz w:val="20"/>
          <w:szCs w:val="20"/>
        </w:rPr>
        <w:t xml:space="preserve"> </w:t>
      </w:r>
      <w:r w:rsidRPr="004F2C1D">
        <w:rPr>
          <w:sz w:val="20"/>
          <w:szCs w:val="20"/>
        </w:rPr>
        <w:t>the</w:t>
      </w:r>
      <w:r w:rsidRPr="004F2C1D">
        <w:rPr>
          <w:spacing w:val="-2"/>
          <w:sz w:val="20"/>
          <w:szCs w:val="20"/>
        </w:rPr>
        <w:t xml:space="preserve"> </w:t>
      </w:r>
      <w:r w:rsidRPr="004F2C1D">
        <w:rPr>
          <w:i/>
          <w:sz w:val="20"/>
          <w:szCs w:val="20"/>
        </w:rPr>
        <w:t>Code</w:t>
      </w:r>
      <w:r w:rsidRPr="004F2C1D">
        <w:rPr>
          <w:i/>
          <w:spacing w:val="-2"/>
          <w:sz w:val="20"/>
          <w:szCs w:val="20"/>
        </w:rPr>
        <w:t xml:space="preserve"> </w:t>
      </w:r>
      <w:r w:rsidRPr="004F2C1D">
        <w:rPr>
          <w:sz w:val="20"/>
          <w:szCs w:val="20"/>
        </w:rPr>
        <w:t>as</w:t>
      </w:r>
      <w:r w:rsidRPr="004F2C1D">
        <w:rPr>
          <w:spacing w:val="-1"/>
          <w:sz w:val="20"/>
          <w:szCs w:val="20"/>
        </w:rPr>
        <w:t xml:space="preserve"> </w:t>
      </w:r>
      <w:r w:rsidRPr="004F2C1D">
        <w:rPr>
          <w:sz w:val="20"/>
          <w:szCs w:val="20"/>
        </w:rPr>
        <w:t>provided</w:t>
      </w:r>
      <w:r w:rsidRPr="004F2C1D">
        <w:rPr>
          <w:spacing w:val="-2"/>
          <w:sz w:val="20"/>
          <w:szCs w:val="20"/>
        </w:rPr>
        <w:t xml:space="preserve"> </w:t>
      </w:r>
      <w:r w:rsidRPr="004F2C1D">
        <w:rPr>
          <w:sz w:val="20"/>
          <w:szCs w:val="20"/>
        </w:rPr>
        <w:t>in Article</w:t>
      </w:r>
      <w:r w:rsidRPr="004F2C1D">
        <w:rPr>
          <w:spacing w:val="-2"/>
          <w:sz w:val="20"/>
          <w:szCs w:val="20"/>
        </w:rPr>
        <w:t xml:space="preserve"> </w:t>
      </w:r>
      <w:r w:rsidRPr="004F2C1D">
        <w:rPr>
          <w:sz w:val="20"/>
          <w:szCs w:val="20"/>
        </w:rPr>
        <w:t xml:space="preserve">23 of the </w:t>
      </w:r>
      <w:r w:rsidRPr="004F2C1D">
        <w:rPr>
          <w:i/>
          <w:sz w:val="20"/>
          <w:szCs w:val="20"/>
        </w:rPr>
        <w:t>Code</w:t>
      </w:r>
      <w:r w:rsidRPr="004F2C1D">
        <w:rPr>
          <w:sz w:val="20"/>
          <w:szCs w:val="20"/>
        </w:rPr>
        <w:t>.</w:t>
      </w:r>
    </w:p>
    <w:p w14:paraId="670ABCD8" w14:textId="77777777" w:rsidR="00343934" w:rsidRPr="004F2C1D" w:rsidRDefault="001C492B" w:rsidP="0058210A">
      <w:pPr>
        <w:spacing w:before="240"/>
        <w:ind w:left="112"/>
        <w:rPr>
          <w:sz w:val="20"/>
          <w:szCs w:val="20"/>
        </w:rPr>
      </w:pPr>
      <w:r w:rsidRPr="004F2C1D">
        <w:rPr>
          <w:i/>
          <w:sz w:val="20"/>
          <w:szCs w:val="20"/>
        </w:rPr>
        <w:t>Specified</w:t>
      </w:r>
      <w:r w:rsidRPr="004F2C1D">
        <w:rPr>
          <w:i/>
          <w:spacing w:val="-7"/>
          <w:sz w:val="20"/>
          <w:szCs w:val="20"/>
        </w:rPr>
        <w:t xml:space="preserve"> </w:t>
      </w:r>
      <w:r w:rsidRPr="004F2C1D">
        <w:rPr>
          <w:i/>
          <w:sz w:val="20"/>
          <w:szCs w:val="20"/>
        </w:rPr>
        <w:t>Method</w:t>
      </w:r>
      <w:r w:rsidRPr="004F2C1D">
        <w:rPr>
          <w:sz w:val="20"/>
          <w:szCs w:val="20"/>
        </w:rPr>
        <w:t>:</w:t>
      </w:r>
      <w:r w:rsidRPr="004F2C1D">
        <w:rPr>
          <w:spacing w:val="-6"/>
          <w:sz w:val="20"/>
          <w:szCs w:val="20"/>
        </w:rPr>
        <w:t xml:space="preserve"> </w:t>
      </w:r>
      <w:r w:rsidRPr="004F2C1D">
        <w:rPr>
          <w:sz w:val="20"/>
          <w:szCs w:val="20"/>
        </w:rPr>
        <w:t>See</w:t>
      </w:r>
      <w:r w:rsidRPr="004F2C1D">
        <w:rPr>
          <w:spacing w:val="-7"/>
          <w:sz w:val="20"/>
          <w:szCs w:val="20"/>
        </w:rPr>
        <w:t xml:space="preserve"> </w:t>
      </w:r>
      <w:r w:rsidRPr="004F2C1D">
        <w:rPr>
          <w:sz w:val="20"/>
          <w:szCs w:val="20"/>
        </w:rPr>
        <w:t>Rule</w:t>
      </w:r>
      <w:r w:rsidRPr="004F2C1D">
        <w:rPr>
          <w:spacing w:val="-6"/>
          <w:sz w:val="20"/>
          <w:szCs w:val="20"/>
        </w:rPr>
        <w:t xml:space="preserve"> </w:t>
      </w:r>
      <w:r w:rsidRPr="004F2C1D">
        <w:rPr>
          <w:spacing w:val="-2"/>
          <w:sz w:val="20"/>
          <w:szCs w:val="20"/>
        </w:rPr>
        <w:t>4.2.2.</w:t>
      </w:r>
    </w:p>
    <w:p w14:paraId="4C76952F" w14:textId="77777777" w:rsidR="00343934" w:rsidRPr="004F2C1D" w:rsidRDefault="001C492B" w:rsidP="0058210A">
      <w:pPr>
        <w:spacing w:before="240"/>
        <w:ind w:left="112"/>
        <w:rPr>
          <w:sz w:val="20"/>
          <w:szCs w:val="20"/>
        </w:rPr>
      </w:pPr>
      <w:r w:rsidRPr="004F2C1D">
        <w:rPr>
          <w:i/>
          <w:sz w:val="20"/>
          <w:szCs w:val="20"/>
        </w:rPr>
        <w:t>Specified</w:t>
      </w:r>
      <w:r w:rsidRPr="004F2C1D">
        <w:rPr>
          <w:i/>
          <w:spacing w:val="-8"/>
          <w:sz w:val="20"/>
          <w:szCs w:val="20"/>
        </w:rPr>
        <w:t xml:space="preserve"> </w:t>
      </w:r>
      <w:r w:rsidRPr="004F2C1D">
        <w:rPr>
          <w:i/>
          <w:sz w:val="20"/>
          <w:szCs w:val="20"/>
        </w:rPr>
        <w:t>Substance</w:t>
      </w:r>
      <w:r w:rsidRPr="004F2C1D">
        <w:rPr>
          <w:sz w:val="20"/>
          <w:szCs w:val="20"/>
        </w:rPr>
        <w:t>:</w:t>
      </w:r>
      <w:r w:rsidRPr="004F2C1D">
        <w:rPr>
          <w:spacing w:val="-7"/>
          <w:sz w:val="20"/>
          <w:szCs w:val="20"/>
        </w:rPr>
        <w:t xml:space="preserve"> </w:t>
      </w:r>
      <w:r w:rsidRPr="004F2C1D">
        <w:rPr>
          <w:sz w:val="20"/>
          <w:szCs w:val="20"/>
        </w:rPr>
        <w:t>See</w:t>
      </w:r>
      <w:r w:rsidRPr="004F2C1D">
        <w:rPr>
          <w:spacing w:val="-5"/>
          <w:sz w:val="20"/>
          <w:szCs w:val="20"/>
        </w:rPr>
        <w:t xml:space="preserve"> </w:t>
      </w:r>
      <w:r w:rsidRPr="004F2C1D">
        <w:rPr>
          <w:sz w:val="20"/>
          <w:szCs w:val="20"/>
        </w:rPr>
        <w:t>Rule</w:t>
      </w:r>
      <w:r w:rsidRPr="004F2C1D">
        <w:rPr>
          <w:spacing w:val="-7"/>
          <w:sz w:val="20"/>
          <w:szCs w:val="20"/>
        </w:rPr>
        <w:t xml:space="preserve"> </w:t>
      </w:r>
      <w:r w:rsidRPr="004F2C1D">
        <w:rPr>
          <w:spacing w:val="-2"/>
          <w:sz w:val="20"/>
          <w:szCs w:val="20"/>
        </w:rPr>
        <w:t>4.2.2.</w:t>
      </w:r>
    </w:p>
    <w:p w14:paraId="27E47695" w14:textId="77777777" w:rsidR="00343934" w:rsidRPr="004F2C1D" w:rsidRDefault="001C492B" w:rsidP="0058210A">
      <w:pPr>
        <w:spacing w:before="240"/>
        <w:ind w:left="112" w:right="113"/>
        <w:jc w:val="both"/>
        <w:rPr>
          <w:sz w:val="20"/>
          <w:szCs w:val="20"/>
        </w:rPr>
      </w:pPr>
      <w:r w:rsidRPr="004F2C1D">
        <w:rPr>
          <w:i/>
          <w:sz w:val="20"/>
          <w:szCs w:val="20"/>
        </w:rPr>
        <w:t>Strict</w:t>
      </w:r>
      <w:r w:rsidRPr="004F2C1D">
        <w:rPr>
          <w:i/>
          <w:spacing w:val="-1"/>
          <w:sz w:val="20"/>
          <w:szCs w:val="20"/>
        </w:rPr>
        <w:t xml:space="preserve"> </w:t>
      </w:r>
      <w:r w:rsidRPr="004F2C1D">
        <w:rPr>
          <w:i/>
          <w:sz w:val="20"/>
          <w:szCs w:val="20"/>
        </w:rPr>
        <w:t>Liability</w:t>
      </w:r>
      <w:r w:rsidRPr="004F2C1D">
        <w:rPr>
          <w:sz w:val="20"/>
          <w:szCs w:val="20"/>
        </w:rPr>
        <w:t>:</w:t>
      </w:r>
      <w:r w:rsidRPr="004F2C1D">
        <w:rPr>
          <w:spacing w:val="-1"/>
          <w:sz w:val="20"/>
          <w:szCs w:val="20"/>
        </w:rPr>
        <w:t xml:space="preserve"> </w:t>
      </w:r>
      <w:r w:rsidRPr="004F2C1D">
        <w:rPr>
          <w:sz w:val="20"/>
          <w:szCs w:val="20"/>
        </w:rPr>
        <w:t>The</w:t>
      </w:r>
      <w:r w:rsidRPr="004F2C1D">
        <w:rPr>
          <w:spacing w:val="-1"/>
          <w:sz w:val="20"/>
          <w:szCs w:val="20"/>
        </w:rPr>
        <w:t xml:space="preserve"> </w:t>
      </w:r>
      <w:r w:rsidRPr="004F2C1D">
        <w:rPr>
          <w:sz w:val="20"/>
          <w:szCs w:val="20"/>
        </w:rPr>
        <w:t>rule</w:t>
      </w:r>
      <w:r w:rsidRPr="004F2C1D">
        <w:rPr>
          <w:spacing w:val="-1"/>
          <w:sz w:val="20"/>
          <w:szCs w:val="20"/>
        </w:rPr>
        <w:t xml:space="preserve"> </w:t>
      </w:r>
      <w:r w:rsidRPr="004F2C1D">
        <w:rPr>
          <w:sz w:val="20"/>
          <w:szCs w:val="20"/>
        </w:rPr>
        <w:t>which</w:t>
      </w:r>
      <w:r w:rsidRPr="004F2C1D">
        <w:rPr>
          <w:spacing w:val="-1"/>
          <w:sz w:val="20"/>
          <w:szCs w:val="20"/>
        </w:rPr>
        <w:t xml:space="preserve"> </w:t>
      </w:r>
      <w:r w:rsidRPr="004F2C1D">
        <w:rPr>
          <w:sz w:val="20"/>
          <w:szCs w:val="20"/>
        </w:rPr>
        <w:t>provides that</w:t>
      </w:r>
      <w:r w:rsidRPr="004F2C1D">
        <w:rPr>
          <w:spacing w:val="-1"/>
          <w:sz w:val="20"/>
          <w:szCs w:val="20"/>
        </w:rPr>
        <w:t xml:space="preserve"> </w:t>
      </w:r>
      <w:r w:rsidRPr="004F2C1D">
        <w:rPr>
          <w:sz w:val="20"/>
          <w:szCs w:val="20"/>
        </w:rPr>
        <w:t>under Rule 2.1</w:t>
      </w:r>
      <w:r w:rsidRPr="004F2C1D">
        <w:rPr>
          <w:spacing w:val="-1"/>
          <w:sz w:val="20"/>
          <w:szCs w:val="20"/>
        </w:rPr>
        <w:t xml:space="preserve"> </w:t>
      </w:r>
      <w:r w:rsidRPr="004F2C1D">
        <w:rPr>
          <w:sz w:val="20"/>
          <w:szCs w:val="20"/>
        </w:rPr>
        <w:t>and Rule</w:t>
      </w:r>
      <w:r w:rsidRPr="004F2C1D">
        <w:rPr>
          <w:spacing w:val="-1"/>
          <w:sz w:val="20"/>
          <w:szCs w:val="20"/>
        </w:rPr>
        <w:t xml:space="preserve"> </w:t>
      </w:r>
      <w:r w:rsidRPr="004F2C1D">
        <w:rPr>
          <w:sz w:val="20"/>
          <w:szCs w:val="20"/>
        </w:rPr>
        <w:t>2.2,</w:t>
      </w:r>
      <w:r w:rsidRPr="004F2C1D">
        <w:rPr>
          <w:spacing w:val="-1"/>
          <w:sz w:val="20"/>
          <w:szCs w:val="20"/>
        </w:rPr>
        <w:t xml:space="preserve"> </w:t>
      </w:r>
      <w:r w:rsidRPr="004F2C1D">
        <w:rPr>
          <w:sz w:val="20"/>
          <w:szCs w:val="20"/>
        </w:rPr>
        <w:t>it is not</w:t>
      </w:r>
      <w:r w:rsidRPr="004F2C1D">
        <w:rPr>
          <w:spacing w:val="-1"/>
          <w:sz w:val="20"/>
          <w:szCs w:val="20"/>
        </w:rPr>
        <w:t xml:space="preserve"> </w:t>
      </w:r>
      <w:r w:rsidRPr="004F2C1D">
        <w:rPr>
          <w:sz w:val="20"/>
          <w:szCs w:val="20"/>
        </w:rPr>
        <w:t>necessary that</w:t>
      </w:r>
      <w:r w:rsidRPr="004F2C1D">
        <w:rPr>
          <w:spacing w:val="-1"/>
          <w:sz w:val="20"/>
          <w:szCs w:val="20"/>
        </w:rPr>
        <w:t xml:space="preserve"> </w:t>
      </w:r>
      <w:r w:rsidRPr="004F2C1D">
        <w:rPr>
          <w:sz w:val="20"/>
          <w:szCs w:val="20"/>
        </w:rPr>
        <w:t>intent,</w:t>
      </w:r>
      <w:r w:rsidRPr="004F2C1D">
        <w:rPr>
          <w:spacing w:val="-1"/>
          <w:sz w:val="20"/>
          <w:szCs w:val="20"/>
        </w:rPr>
        <w:t xml:space="preserve"> </w:t>
      </w:r>
      <w:r w:rsidRPr="004F2C1D">
        <w:rPr>
          <w:i/>
          <w:sz w:val="20"/>
          <w:szCs w:val="20"/>
        </w:rPr>
        <w:t>Fault</w:t>
      </w:r>
      <w:r w:rsidRPr="004F2C1D">
        <w:rPr>
          <w:sz w:val="20"/>
          <w:szCs w:val="20"/>
        </w:rPr>
        <w:t>, negligence,</w:t>
      </w:r>
      <w:r w:rsidRPr="004F2C1D">
        <w:rPr>
          <w:spacing w:val="-7"/>
          <w:sz w:val="20"/>
          <w:szCs w:val="20"/>
        </w:rPr>
        <w:t xml:space="preserve"> </w:t>
      </w:r>
      <w:r w:rsidRPr="004F2C1D">
        <w:rPr>
          <w:sz w:val="20"/>
          <w:szCs w:val="20"/>
        </w:rPr>
        <w:t>or</w:t>
      </w:r>
      <w:r w:rsidRPr="004F2C1D">
        <w:rPr>
          <w:spacing w:val="-6"/>
          <w:sz w:val="20"/>
          <w:szCs w:val="20"/>
        </w:rPr>
        <w:t xml:space="preserve"> </w:t>
      </w:r>
      <w:r w:rsidRPr="004F2C1D">
        <w:rPr>
          <w:sz w:val="20"/>
          <w:szCs w:val="20"/>
        </w:rPr>
        <w:t>knowing</w:t>
      </w:r>
      <w:r w:rsidRPr="004F2C1D">
        <w:rPr>
          <w:spacing w:val="-5"/>
          <w:sz w:val="20"/>
          <w:szCs w:val="20"/>
        </w:rPr>
        <w:t xml:space="preserve"> </w:t>
      </w:r>
      <w:r w:rsidRPr="004F2C1D">
        <w:rPr>
          <w:i/>
          <w:sz w:val="20"/>
          <w:szCs w:val="20"/>
        </w:rPr>
        <w:t>Use</w:t>
      </w:r>
      <w:r w:rsidRPr="004F2C1D">
        <w:rPr>
          <w:i/>
          <w:spacing w:val="-6"/>
          <w:sz w:val="20"/>
          <w:szCs w:val="20"/>
        </w:rPr>
        <w:t xml:space="preserve"> </w:t>
      </w:r>
      <w:r w:rsidRPr="004F2C1D">
        <w:rPr>
          <w:sz w:val="20"/>
          <w:szCs w:val="20"/>
        </w:rPr>
        <w:t>on</w:t>
      </w:r>
      <w:r w:rsidRPr="004F2C1D">
        <w:rPr>
          <w:spacing w:val="-7"/>
          <w:sz w:val="20"/>
          <w:szCs w:val="20"/>
        </w:rPr>
        <w:t xml:space="preserve"> </w:t>
      </w:r>
      <w:r w:rsidRPr="004F2C1D">
        <w:rPr>
          <w:sz w:val="20"/>
          <w:szCs w:val="20"/>
        </w:rPr>
        <w:t>the</w:t>
      </w:r>
      <w:r w:rsidRPr="004F2C1D">
        <w:rPr>
          <w:spacing w:val="-7"/>
          <w:sz w:val="20"/>
          <w:szCs w:val="20"/>
        </w:rPr>
        <w:t xml:space="preserve"> </w:t>
      </w:r>
      <w:r w:rsidRPr="004F2C1D">
        <w:rPr>
          <w:i/>
          <w:sz w:val="20"/>
          <w:szCs w:val="20"/>
        </w:rPr>
        <w:t>Athlete’s</w:t>
      </w:r>
      <w:r w:rsidRPr="004F2C1D">
        <w:rPr>
          <w:i/>
          <w:spacing w:val="-5"/>
          <w:sz w:val="20"/>
          <w:szCs w:val="20"/>
        </w:rPr>
        <w:t xml:space="preserve"> </w:t>
      </w:r>
      <w:r w:rsidRPr="004F2C1D">
        <w:rPr>
          <w:sz w:val="20"/>
          <w:szCs w:val="20"/>
        </w:rPr>
        <w:t>part</w:t>
      </w:r>
      <w:r w:rsidRPr="004F2C1D">
        <w:rPr>
          <w:spacing w:val="-6"/>
          <w:sz w:val="20"/>
          <w:szCs w:val="20"/>
        </w:rPr>
        <w:t xml:space="preserve"> </w:t>
      </w:r>
      <w:r w:rsidRPr="004F2C1D">
        <w:rPr>
          <w:sz w:val="20"/>
          <w:szCs w:val="20"/>
        </w:rPr>
        <w:t>be</w:t>
      </w:r>
      <w:r w:rsidRPr="004F2C1D">
        <w:rPr>
          <w:spacing w:val="-7"/>
          <w:sz w:val="20"/>
          <w:szCs w:val="20"/>
        </w:rPr>
        <w:t xml:space="preserve"> </w:t>
      </w:r>
      <w:r w:rsidRPr="004F2C1D">
        <w:rPr>
          <w:sz w:val="20"/>
          <w:szCs w:val="20"/>
        </w:rPr>
        <w:t>demonstrated</w:t>
      </w:r>
      <w:r w:rsidRPr="004F2C1D">
        <w:rPr>
          <w:spacing w:val="-7"/>
          <w:sz w:val="20"/>
          <w:szCs w:val="20"/>
        </w:rPr>
        <w:t xml:space="preserve"> </w:t>
      </w:r>
      <w:r w:rsidRPr="004F2C1D">
        <w:rPr>
          <w:sz w:val="20"/>
          <w:szCs w:val="20"/>
        </w:rPr>
        <w:t>by</w:t>
      </w:r>
      <w:r w:rsidRPr="004F2C1D">
        <w:rPr>
          <w:spacing w:val="-6"/>
          <w:sz w:val="20"/>
          <w:szCs w:val="20"/>
        </w:rPr>
        <w:t xml:space="preserve"> </w:t>
      </w:r>
      <w:r w:rsidRPr="004F2C1D">
        <w:rPr>
          <w:sz w:val="20"/>
          <w:szCs w:val="20"/>
        </w:rPr>
        <w:t>the</w:t>
      </w:r>
      <w:r w:rsidRPr="004F2C1D">
        <w:rPr>
          <w:spacing w:val="-5"/>
          <w:sz w:val="20"/>
          <w:szCs w:val="20"/>
        </w:rPr>
        <w:t xml:space="preserve"> </w:t>
      </w:r>
      <w:r w:rsidRPr="004F2C1D">
        <w:rPr>
          <w:i/>
          <w:sz w:val="20"/>
          <w:szCs w:val="20"/>
        </w:rPr>
        <w:t>Anti-Doping</w:t>
      </w:r>
      <w:r w:rsidRPr="004F2C1D">
        <w:rPr>
          <w:i/>
          <w:spacing w:val="-7"/>
          <w:sz w:val="20"/>
          <w:szCs w:val="20"/>
        </w:rPr>
        <w:t xml:space="preserve"> </w:t>
      </w:r>
      <w:r w:rsidRPr="004F2C1D">
        <w:rPr>
          <w:i/>
          <w:sz w:val="20"/>
          <w:szCs w:val="20"/>
        </w:rPr>
        <w:t>Organisation</w:t>
      </w:r>
      <w:r w:rsidRPr="004F2C1D">
        <w:rPr>
          <w:i/>
          <w:spacing w:val="-2"/>
          <w:sz w:val="20"/>
          <w:szCs w:val="20"/>
        </w:rPr>
        <w:t xml:space="preserve"> </w:t>
      </w:r>
      <w:proofErr w:type="gramStart"/>
      <w:r w:rsidRPr="004F2C1D">
        <w:rPr>
          <w:sz w:val="20"/>
          <w:szCs w:val="20"/>
        </w:rPr>
        <w:t>in</w:t>
      </w:r>
      <w:r w:rsidRPr="004F2C1D">
        <w:rPr>
          <w:spacing w:val="-7"/>
          <w:sz w:val="20"/>
          <w:szCs w:val="20"/>
        </w:rPr>
        <w:t xml:space="preserve"> </w:t>
      </w:r>
      <w:r w:rsidRPr="004F2C1D">
        <w:rPr>
          <w:sz w:val="20"/>
          <w:szCs w:val="20"/>
        </w:rPr>
        <w:t>order</w:t>
      </w:r>
      <w:r w:rsidRPr="004F2C1D">
        <w:rPr>
          <w:spacing w:val="-6"/>
          <w:sz w:val="20"/>
          <w:szCs w:val="20"/>
        </w:rPr>
        <w:t xml:space="preserve"> </w:t>
      </w:r>
      <w:r w:rsidRPr="004F2C1D">
        <w:rPr>
          <w:sz w:val="20"/>
          <w:szCs w:val="20"/>
        </w:rPr>
        <w:t>to</w:t>
      </w:r>
      <w:proofErr w:type="gramEnd"/>
      <w:r w:rsidRPr="004F2C1D">
        <w:rPr>
          <w:sz w:val="20"/>
          <w:szCs w:val="20"/>
        </w:rPr>
        <w:t xml:space="preserve"> establish an anti-doping rule violation.</w:t>
      </w:r>
    </w:p>
    <w:p w14:paraId="361D86AA" w14:textId="77777777" w:rsidR="00343934" w:rsidRPr="004F2C1D" w:rsidRDefault="001C492B" w:rsidP="0058210A">
      <w:pPr>
        <w:spacing w:before="240"/>
        <w:ind w:left="112"/>
        <w:rPr>
          <w:sz w:val="20"/>
          <w:szCs w:val="20"/>
        </w:rPr>
      </w:pPr>
      <w:r w:rsidRPr="004F2C1D">
        <w:rPr>
          <w:i/>
          <w:sz w:val="20"/>
          <w:szCs w:val="20"/>
        </w:rPr>
        <w:t>Substance</w:t>
      </w:r>
      <w:r w:rsidRPr="004F2C1D">
        <w:rPr>
          <w:i/>
          <w:spacing w:val="-7"/>
          <w:sz w:val="20"/>
          <w:szCs w:val="20"/>
        </w:rPr>
        <w:t xml:space="preserve"> </w:t>
      </w:r>
      <w:r w:rsidRPr="004F2C1D">
        <w:rPr>
          <w:i/>
          <w:sz w:val="20"/>
          <w:szCs w:val="20"/>
        </w:rPr>
        <w:t>of</w:t>
      </w:r>
      <w:r w:rsidRPr="004F2C1D">
        <w:rPr>
          <w:i/>
          <w:spacing w:val="-6"/>
          <w:sz w:val="20"/>
          <w:szCs w:val="20"/>
        </w:rPr>
        <w:t xml:space="preserve"> </w:t>
      </w:r>
      <w:r w:rsidRPr="004F2C1D">
        <w:rPr>
          <w:i/>
          <w:sz w:val="20"/>
          <w:szCs w:val="20"/>
        </w:rPr>
        <w:t>Abuse:</w:t>
      </w:r>
      <w:r w:rsidRPr="004F2C1D">
        <w:rPr>
          <w:i/>
          <w:spacing w:val="-3"/>
          <w:sz w:val="20"/>
          <w:szCs w:val="20"/>
        </w:rPr>
        <w:t xml:space="preserve"> </w:t>
      </w:r>
      <w:r w:rsidRPr="004F2C1D">
        <w:rPr>
          <w:sz w:val="20"/>
          <w:szCs w:val="20"/>
        </w:rPr>
        <w:t>See</w:t>
      </w:r>
      <w:r w:rsidRPr="004F2C1D">
        <w:rPr>
          <w:spacing w:val="-5"/>
          <w:sz w:val="20"/>
          <w:szCs w:val="20"/>
        </w:rPr>
        <w:t xml:space="preserve"> </w:t>
      </w:r>
      <w:r w:rsidRPr="004F2C1D">
        <w:rPr>
          <w:sz w:val="20"/>
          <w:szCs w:val="20"/>
        </w:rPr>
        <w:t>Rule</w:t>
      </w:r>
      <w:r w:rsidRPr="004F2C1D">
        <w:rPr>
          <w:spacing w:val="-5"/>
          <w:sz w:val="20"/>
          <w:szCs w:val="20"/>
        </w:rPr>
        <w:t xml:space="preserve"> </w:t>
      </w:r>
      <w:r w:rsidRPr="004F2C1D">
        <w:rPr>
          <w:spacing w:val="-2"/>
          <w:sz w:val="20"/>
          <w:szCs w:val="20"/>
        </w:rPr>
        <w:t>4.2.3.</w:t>
      </w:r>
    </w:p>
    <w:p w14:paraId="6AC07BCA" w14:textId="77777777" w:rsidR="00343934" w:rsidRPr="004F2C1D" w:rsidRDefault="001C492B" w:rsidP="0058210A">
      <w:pPr>
        <w:pStyle w:val="BodyText"/>
        <w:spacing w:before="240"/>
        <w:ind w:left="112" w:right="111"/>
        <w:jc w:val="both"/>
      </w:pPr>
      <w:r w:rsidRPr="004F2C1D">
        <w:rPr>
          <w:i/>
        </w:rPr>
        <w:t>Substantial</w:t>
      </w:r>
      <w:r w:rsidRPr="004F2C1D">
        <w:rPr>
          <w:i/>
          <w:spacing w:val="-10"/>
        </w:rPr>
        <w:t xml:space="preserve"> </w:t>
      </w:r>
      <w:r w:rsidRPr="004F2C1D">
        <w:rPr>
          <w:i/>
        </w:rPr>
        <w:t>Assistance</w:t>
      </w:r>
      <w:r w:rsidRPr="004F2C1D">
        <w:t>:</w:t>
      </w:r>
      <w:r w:rsidRPr="004F2C1D">
        <w:rPr>
          <w:spacing w:val="-11"/>
        </w:rPr>
        <w:t xml:space="preserve"> </w:t>
      </w:r>
      <w:r w:rsidRPr="004F2C1D">
        <w:t>For</w:t>
      </w:r>
      <w:r w:rsidRPr="004F2C1D">
        <w:rPr>
          <w:spacing w:val="-9"/>
        </w:rPr>
        <w:t xml:space="preserve"> </w:t>
      </w:r>
      <w:r w:rsidRPr="004F2C1D">
        <w:t>purposes</w:t>
      </w:r>
      <w:r w:rsidRPr="004F2C1D">
        <w:rPr>
          <w:spacing w:val="-10"/>
        </w:rPr>
        <w:t xml:space="preserve"> </w:t>
      </w:r>
      <w:r w:rsidRPr="004F2C1D">
        <w:t>of</w:t>
      </w:r>
      <w:r w:rsidRPr="004F2C1D">
        <w:rPr>
          <w:spacing w:val="-12"/>
        </w:rPr>
        <w:t xml:space="preserve"> </w:t>
      </w:r>
      <w:r w:rsidRPr="004F2C1D">
        <w:t>Rule</w:t>
      </w:r>
      <w:r w:rsidRPr="004F2C1D">
        <w:rPr>
          <w:spacing w:val="-9"/>
        </w:rPr>
        <w:t xml:space="preserve"> </w:t>
      </w:r>
      <w:r w:rsidRPr="004F2C1D">
        <w:t>10.7.1,</w:t>
      </w:r>
      <w:r w:rsidRPr="004F2C1D">
        <w:rPr>
          <w:spacing w:val="-11"/>
        </w:rPr>
        <w:t xml:space="preserve"> </w:t>
      </w:r>
      <w:r w:rsidRPr="004F2C1D">
        <w:t>a</w:t>
      </w:r>
      <w:r w:rsidRPr="004F2C1D">
        <w:rPr>
          <w:spacing w:val="-9"/>
        </w:rPr>
        <w:t xml:space="preserve"> </w:t>
      </w:r>
      <w:r w:rsidRPr="004F2C1D">
        <w:rPr>
          <w:i/>
        </w:rPr>
        <w:t>Person</w:t>
      </w:r>
      <w:r w:rsidRPr="004F2C1D">
        <w:rPr>
          <w:i/>
          <w:spacing w:val="-11"/>
        </w:rPr>
        <w:t xml:space="preserve"> </w:t>
      </w:r>
      <w:r w:rsidRPr="004F2C1D">
        <w:t>providing</w:t>
      </w:r>
      <w:r w:rsidRPr="004F2C1D">
        <w:rPr>
          <w:spacing w:val="-11"/>
        </w:rPr>
        <w:t xml:space="preserve"> </w:t>
      </w:r>
      <w:r w:rsidRPr="004F2C1D">
        <w:rPr>
          <w:i/>
        </w:rPr>
        <w:t>Substantial</w:t>
      </w:r>
      <w:r w:rsidRPr="004F2C1D">
        <w:rPr>
          <w:i/>
          <w:spacing w:val="-12"/>
        </w:rPr>
        <w:t xml:space="preserve"> </w:t>
      </w:r>
      <w:r w:rsidRPr="004F2C1D">
        <w:rPr>
          <w:i/>
        </w:rPr>
        <w:t>Assistance</w:t>
      </w:r>
      <w:r w:rsidRPr="004F2C1D">
        <w:rPr>
          <w:i/>
          <w:spacing w:val="-9"/>
        </w:rPr>
        <w:t xml:space="preserve"> </w:t>
      </w:r>
      <w:r w:rsidRPr="004F2C1D">
        <w:t>must:</w:t>
      </w:r>
      <w:r w:rsidRPr="004F2C1D">
        <w:rPr>
          <w:spacing w:val="33"/>
        </w:rPr>
        <w:t xml:space="preserve"> </w:t>
      </w:r>
      <w:r w:rsidRPr="004F2C1D">
        <w:t>(1)</w:t>
      </w:r>
      <w:r w:rsidRPr="004F2C1D">
        <w:rPr>
          <w:spacing w:val="-10"/>
        </w:rPr>
        <w:t xml:space="preserve"> </w:t>
      </w:r>
      <w:r w:rsidRPr="004F2C1D">
        <w:t xml:space="preserve">fully disclose in a signed written statement or recorded interview all information he or she possesses in relation to anti-doping rule violations, or other proceeding described in Rule 10.7.1.1, and (2) fully co-operate with the investigation and adjudication of any case or matter related to that information, including, for example, presenting testimony at a hearing if requested to do so by an </w:t>
      </w:r>
      <w:r w:rsidRPr="004F2C1D">
        <w:rPr>
          <w:i/>
        </w:rPr>
        <w:t xml:space="preserve">Anti-Doping Organisation </w:t>
      </w:r>
      <w:r w:rsidRPr="004F2C1D">
        <w:t>or hearing panel. Further, the information provided must be credible and must comprise an important part of any case or proceeding which</w:t>
      </w:r>
      <w:r w:rsidRPr="004F2C1D">
        <w:rPr>
          <w:spacing w:val="-1"/>
        </w:rPr>
        <w:t xml:space="preserve"> </w:t>
      </w:r>
      <w:r w:rsidRPr="004F2C1D">
        <w:t>is initiated</w:t>
      </w:r>
      <w:r w:rsidRPr="004F2C1D">
        <w:rPr>
          <w:spacing w:val="-1"/>
        </w:rPr>
        <w:t xml:space="preserve"> </w:t>
      </w:r>
      <w:r w:rsidRPr="004F2C1D">
        <w:t>or, if</w:t>
      </w:r>
      <w:r w:rsidRPr="004F2C1D">
        <w:rPr>
          <w:spacing w:val="-1"/>
        </w:rPr>
        <w:t xml:space="preserve"> </w:t>
      </w:r>
      <w:r w:rsidRPr="004F2C1D">
        <w:t>no case or proceeding is initiated,</w:t>
      </w:r>
      <w:r w:rsidRPr="004F2C1D">
        <w:rPr>
          <w:spacing w:val="-1"/>
        </w:rPr>
        <w:t xml:space="preserve"> </w:t>
      </w:r>
      <w:r w:rsidRPr="004F2C1D">
        <w:t>must</w:t>
      </w:r>
      <w:r w:rsidRPr="004F2C1D">
        <w:rPr>
          <w:spacing w:val="-1"/>
        </w:rPr>
        <w:t xml:space="preserve"> </w:t>
      </w:r>
      <w:r w:rsidRPr="004F2C1D">
        <w:t>have provided</w:t>
      </w:r>
      <w:r w:rsidRPr="004F2C1D">
        <w:rPr>
          <w:spacing w:val="-1"/>
        </w:rPr>
        <w:t xml:space="preserve"> </w:t>
      </w:r>
      <w:r w:rsidRPr="004F2C1D">
        <w:t>a</w:t>
      </w:r>
      <w:r w:rsidRPr="004F2C1D">
        <w:rPr>
          <w:spacing w:val="-1"/>
        </w:rPr>
        <w:t xml:space="preserve"> </w:t>
      </w:r>
      <w:r w:rsidRPr="004F2C1D">
        <w:t>sufficient basis on which a case or proceeding could have been brought.</w:t>
      </w:r>
    </w:p>
    <w:p w14:paraId="0026B0BB" w14:textId="754981C1" w:rsidR="00343934" w:rsidRPr="004F2C1D" w:rsidRDefault="001C492B" w:rsidP="0058210A">
      <w:pPr>
        <w:spacing w:before="240"/>
        <w:ind w:left="112"/>
        <w:rPr>
          <w:sz w:val="20"/>
          <w:szCs w:val="20"/>
        </w:rPr>
      </w:pPr>
      <w:r w:rsidRPr="004F2C1D">
        <w:rPr>
          <w:i/>
          <w:sz w:val="20"/>
          <w:szCs w:val="20"/>
        </w:rPr>
        <w:t>Sports</w:t>
      </w:r>
      <w:r w:rsidRPr="004F2C1D">
        <w:rPr>
          <w:i/>
          <w:spacing w:val="-7"/>
          <w:sz w:val="20"/>
          <w:szCs w:val="20"/>
        </w:rPr>
        <w:t xml:space="preserve"> </w:t>
      </w:r>
      <w:r w:rsidRPr="004F2C1D">
        <w:rPr>
          <w:i/>
          <w:sz w:val="20"/>
          <w:szCs w:val="20"/>
        </w:rPr>
        <w:t>Tribunal</w:t>
      </w:r>
      <w:r w:rsidRPr="004F2C1D">
        <w:rPr>
          <w:sz w:val="20"/>
          <w:szCs w:val="20"/>
        </w:rPr>
        <w:t>:</w:t>
      </w:r>
      <w:r w:rsidRPr="004F2C1D">
        <w:rPr>
          <w:spacing w:val="-7"/>
          <w:sz w:val="20"/>
          <w:szCs w:val="20"/>
        </w:rPr>
        <w:t xml:space="preserve"> </w:t>
      </w:r>
      <w:r w:rsidRPr="004F2C1D">
        <w:rPr>
          <w:sz w:val="20"/>
          <w:szCs w:val="20"/>
        </w:rPr>
        <w:t>The</w:t>
      </w:r>
      <w:r w:rsidRPr="004F2C1D">
        <w:rPr>
          <w:spacing w:val="-6"/>
          <w:sz w:val="20"/>
          <w:szCs w:val="20"/>
        </w:rPr>
        <w:t xml:space="preserve"> </w:t>
      </w:r>
      <w:r w:rsidRPr="004F2C1D">
        <w:rPr>
          <w:i/>
          <w:sz w:val="20"/>
          <w:szCs w:val="20"/>
        </w:rPr>
        <w:t>Sports</w:t>
      </w:r>
      <w:r w:rsidRPr="004F2C1D">
        <w:rPr>
          <w:i/>
          <w:spacing w:val="-4"/>
          <w:sz w:val="20"/>
          <w:szCs w:val="20"/>
        </w:rPr>
        <w:t xml:space="preserve"> </w:t>
      </w:r>
      <w:r w:rsidRPr="004F2C1D">
        <w:rPr>
          <w:i/>
          <w:sz w:val="20"/>
          <w:szCs w:val="20"/>
        </w:rPr>
        <w:t>Tribunal</w:t>
      </w:r>
      <w:r w:rsidRPr="004F2C1D">
        <w:rPr>
          <w:i/>
          <w:spacing w:val="-5"/>
          <w:sz w:val="20"/>
          <w:szCs w:val="20"/>
        </w:rPr>
        <w:t xml:space="preserve"> </w:t>
      </w:r>
      <w:r w:rsidRPr="004F2C1D">
        <w:rPr>
          <w:sz w:val="20"/>
          <w:szCs w:val="20"/>
        </w:rPr>
        <w:t>of</w:t>
      </w:r>
      <w:r w:rsidRPr="004F2C1D">
        <w:rPr>
          <w:spacing w:val="-8"/>
          <w:sz w:val="20"/>
          <w:szCs w:val="20"/>
        </w:rPr>
        <w:t xml:space="preserve"> </w:t>
      </w:r>
      <w:r w:rsidRPr="004F2C1D">
        <w:rPr>
          <w:sz w:val="20"/>
          <w:szCs w:val="20"/>
        </w:rPr>
        <w:t>New</w:t>
      </w:r>
      <w:r w:rsidRPr="004F2C1D">
        <w:rPr>
          <w:spacing w:val="-7"/>
          <w:sz w:val="20"/>
          <w:szCs w:val="20"/>
        </w:rPr>
        <w:t xml:space="preserve"> </w:t>
      </w:r>
      <w:r w:rsidRPr="004F2C1D">
        <w:rPr>
          <w:sz w:val="20"/>
          <w:szCs w:val="20"/>
        </w:rPr>
        <w:t>Zealand</w:t>
      </w:r>
      <w:r w:rsidRPr="004F2C1D">
        <w:rPr>
          <w:spacing w:val="-9"/>
          <w:sz w:val="20"/>
          <w:szCs w:val="20"/>
        </w:rPr>
        <w:t xml:space="preserve"> </w:t>
      </w:r>
      <w:r w:rsidRPr="004F2C1D">
        <w:rPr>
          <w:sz w:val="20"/>
          <w:szCs w:val="20"/>
        </w:rPr>
        <w:t>continued</w:t>
      </w:r>
      <w:r w:rsidRPr="004F2C1D">
        <w:rPr>
          <w:spacing w:val="-7"/>
          <w:sz w:val="20"/>
          <w:szCs w:val="20"/>
        </w:rPr>
        <w:t xml:space="preserve"> </w:t>
      </w:r>
      <w:r w:rsidRPr="004F2C1D">
        <w:rPr>
          <w:sz w:val="20"/>
          <w:szCs w:val="20"/>
        </w:rPr>
        <w:t>under</w:t>
      </w:r>
      <w:r w:rsidRPr="004F2C1D">
        <w:rPr>
          <w:spacing w:val="-8"/>
          <w:sz w:val="20"/>
          <w:szCs w:val="20"/>
        </w:rPr>
        <w:t xml:space="preserve"> </w:t>
      </w:r>
      <w:r w:rsidRPr="004F2C1D">
        <w:rPr>
          <w:sz w:val="20"/>
          <w:szCs w:val="20"/>
        </w:rPr>
        <w:t>the</w:t>
      </w:r>
      <w:r w:rsidRPr="004F2C1D">
        <w:rPr>
          <w:spacing w:val="-6"/>
          <w:sz w:val="20"/>
          <w:szCs w:val="20"/>
        </w:rPr>
        <w:t xml:space="preserve"> </w:t>
      </w:r>
      <w:r w:rsidRPr="004F2C1D">
        <w:rPr>
          <w:sz w:val="20"/>
          <w:szCs w:val="20"/>
        </w:rPr>
        <w:t>Sports</w:t>
      </w:r>
      <w:r w:rsidRPr="004F2C1D">
        <w:rPr>
          <w:spacing w:val="-6"/>
          <w:sz w:val="20"/>
          <w:szCs w:val="20"/>
        </w:rPr>
        <w:t xml:space="preserve"> </w:t>
      </w:r>
      <w:del w:id="985" w:author="Sport Integrity Commission" w:date="2024-09-20T09:08:00Z">
        <w:r w:rsidRPr="004F2C1D">
          <w:rPr>
            <w:sz w:val="20"/>
            <w:szCs w:val="20"/>
          </w:rPr>
          <w:delText>Anti-Doping</w:delText>
        </w:r>
      </w:del>
      <w:ins w:id="986" w:author="Sport Integrity Commission" w:date="2024-09-20T09:08:00Z">
        <w:r w:rsidR="00BA3C69">
          <w:rPr>
            <w:sz w:val="20"/>
            <w:szCs w:val="20"/>
          </w:rPr>
          <w:t>Tribunal</w:t>
        </w:r>
      </w:ins>
      <w:r w:rsidRPr="004F2C1D">
        <w:rPr>
          <w:spacing w:val="-5"/>
          <w:sz w:val="20"/>
          <w:szCs w:val="20"/>
        </w:rPr>
        <w:t xml:space="preserve"> </w:t>
      </w:r>
      <w:r w:rsidRPr="004F2C1D">
        <w:rPr>
          <w:sz w:val="20"/>
          <w:szCs w:val="20"/>
        </w:rPr>
        <w:t>Act</w:t>
      </w:r>
      <w:r w:rsidRPr="004F2C1D">
        <w:rPr>
          <w:spacing w:val="-6"/>
          <w:sz w:val="20"/>
          <w:szCs w:val="20"/>
        </w:rPr>
        <w:t xml:space="preserve"> </w:t>
      </w:r>
      <w:r w:rsidRPr="004F2C1D">
        <w:rPr>
          <w:spacing w:val="-2"/>
          <w:sz w:val="20"/>
          <w:szCs w:val="20"/>
        </w:rPr>
        <w:t>2006.</w:t>
      </w:r>
    </w:p>
    <w:p w14:paraId="04827DBE" w14:textId="49A22462" w:rsidR="00343934" w:rsidRPr="004F2C1D" w:rsidRDefault="001C492B" w:rsidP="0058210A">
      <w:pPr>
        <w:spacing w:before="240"/>
        <w:ind w:left="112" w:right="110"/>
        <w:jc w:val="both"/>
        <w:rPr>
          <w:sz w:val="20"/>
          <w:szCs w:val="20"/>
        </w:rPr>
      </w:pPr>
      <w:r w:rsidRPr="004F2C1D">
        <w:rPr>
          <w:i/>
          <w:sz w:val="20"/>
          <w:szCs w:val="20"/>
        </w:rPr>
        <w:t>Tampering</w:t>
      </w:r>
      <w:r w:rsidRPr="004F2C1D">
        <w:rPr>
          <w:sz w:val="20"/>
          <w:szCs w:val="20"/>
        </w:rPr>
        <w:t>:</w:t>
      </w:r>
      <w:r w:rsidRPr="004F2C1D">
        <w:rPr>
          <w:spacing w:val="-1"/>
          <w:sz w:val="20"/>
          <w:szCs w:val="20"/>
        </w:rPr>
        <w:t xml:space="preserve"> </w:t>
      </w:r>
      <w:r w:rsidRPr="004F2C1D">
        <w:rPr>
          <w:sz w:val="20"/>
          <w:szCs w:val="20"/>
        </w:rPr>
        <w:t>Intentional</w:t>
      </w:r>
      <w:r w:rsidRPr="004F2C1D">
        <w:rPr>
          <w:spacing w:val="-2"/>
          <w:sz w:val="20"/>
          <w:szCs w:val="20"/>
        </w:rPr>
        <w:t xml:space="preserve"> </w:t>
      </w:r>
      <w:r w:rsidRPr="004F2C1D">
        <w:rPr>
          <w:sz w:val="20"/>
          <w:szCs w:val="20"/>
        </w:rPr>
        <w:t>conduct</w:t>
      </w:r>
      <w:r w:rsidRPr="004F2C1D">
        <w:rPr>
          <w:spacing w:val="-1"/>
          <w:sz w:val="20"/>
          <w:szCs w:val="20"/>
        </w:rPr>
        <w:t xml:space="preserve"> </w:t>
      </w:r>
      <w:r w:rsidRPr="004F2C1D">
        <w:rPr>
          <w:sz w:val="20"/>
          <w:szCs w:val="20"/>
        </w:rPr>
        <w:t>which</w:t>
      </w:r>
      <w:r w:rsidRPr="004F2C1D">
        <w:rPr>
          <w:spacing w:val="-1"/>
          <w:sz w:val="20"/>
          <w:szCs w:val="20"/>
        </w:rPr>
        <w:t xml:space="preserve"> </w:t>
      </w:r>
      <w:r w:rsidRPr="004F2C1D">
        <w:rPr>
          <w:sz w:val="20"/>
          <w:szCs w:val="20"/>
        </w:rPr>
        <w:t xml:space="preserve">subverts the </w:t>
      </w:r>
      <w:r w:rsidRPr="004F2C1D">
        <w:rPr>
          <w:i/>
          <w:sz w:val="20"/>
          <w:szCs w:val="20"/>
        </w:rPr>
        <w:t>Doping</w:t>
      </w:r>
      <w:r w:rsidRPr="004F2C1D">
        <w:rPr>
          <w:i/>
          <w:spacing w:val="-1"/>
          <w:sz w:val="20"/>
          <w:szCs w:val="20"/>
        </w:rPr>
        <w:t xml:space="preserve"> </w:t>
      </w:r>
      <w:r w:rsidRPr="004F2C1D">
        <w:rPr>
          <w:i/>
          <w:sz w:val="20"/>
          <w:szCs w:val="20"/>
        </w:rPr>
        <w:t xml:space="preserve">Control </w:t>
      </w:r>
      <w:proofErr w:type="gramStart"/>
      <w:r w:rsidRPr="004F2C1D">
        <w:rPr>
          <w:sz w:val="20"/>
          <w:szCs w:val="20"/>
        </w:rPr>
        <w:t>process</w:t>
      </w:r>
      <w:proofErr w:type="gramEnd"/>
      <w:r w:rsidRPr="004F2C1D">
        <w:rPr>
          <w:sz w:val="20"/>
          <w:szCs w:val="20"/>
        </w:rPr>
        <w:t xml:space="preserve"> but which</w:t>
      </w:r>
      <w:r w:rsidRPr="004F2C1D">
        <w:rPr>
          <w:spacing w:val="-1"/>
          <w:sz w:val="20"/>
          <w:szCs w:val="20"/>
        </w:rPr>
        <w:t xml:space="preserve"> </w:t>
      </w:r>
      <w:r w:rsidRPr="004F2C1D">
        <w:rPr>
          <w:sz w:val="20"/>
          <w:szCs w:val="20"/>
        </w:rPr>
        <w:t>would</w:t>
      </w:r>
      <w:r w:rsidRPr="004F2C1D">
        <w:rPr>
          <w:spacing w:val="-1"/>
          <w:sz w:val="20"/>
          <w:szCs w:val="20"/>
        </w:rPr>
        <w:t xml:space="preserve"> </w:t>
      </w:r>
      <w:r w:rsidRPr="004F2C1D">
        <w:rPr>
          <w:sz w:val="20"/>
          <w:szCs w:val="20"/>
        </w:rPr>
        <w:t>not</w:t>
      </w:r>
      <w:r w:rsidRPr="004F2C1D">
        <w:rPr>
          <w:spacing w:val="-1"/>
          <w:sz w:val="20"/>
          <w:szCs w:val="20"/>
        </w:rPr>
        <w:t xml:space="preserve"> </w:t>
      </w:r>
      <w:r w:rsidRPr="004F2C1D">
        <w:rPr>
          <w:sz w:val="20"/>
          <w:szCs w:val="20"/>
        </w:rPr>
        <w:t>otherwise</w:t>
      </w:r>
      <w:r w:rsidRPr="004F2C1D">
        <w:rPr>
          <w:spacing w:val="-1"/>
          <w:sz w:val="20"/>
          <w:szCs w:val="20"/>
        </w:rPr>
        <w:t xml:space="preserve"> </w:t>
      </w:r>
      <w:r w:rsidRPr="004F2C1D">
        <w:rPr>
          <w:sz w:val="20"/>
          <w:szCs w:val="20"/>
        </w:rPr>
        <w:t xml:space="preserve">be included in the definition of </w:t>
      </w:r>
      <w:r w:rsidRPr="004F2C1D">
        <w:rPr>
          <w:i/>
          <w:sz w:val="20"/>
          <w:szCs w:val="20"/>
        </w:rPr>
        <w:t>Prohibited Methods</w:t>
      </w:r>
      <w:r w:rsidRPr="004F2C1D">
        <w:rPr>
          <w:sz w:val="20"/>
          <w:szCs w:val="20"/>
        </w:rPr>
        <w:t xml:space="preserve">. </w:t>
      </w:r>
      <w:r w:rsidRPr="004F2C1D">
        <w:rPr>
          <w:i/>
          <w:sz w:val="20"/>
          <w:szCs w:val="20"/>
        </w:rPr>
        <w:t xml:space="preserve">Tampering </w:t>
      </w:r>
      <w:r w:rsidRPr="004F2C1D">
        <w:rPr>
          <w:sz w:val="20"/>
          <w:szCs w:val="20"/>
        </w:rPr>
        <w:t>shall include, without limitation, offering or accepting</w:t>
      </w:r>
      <w:r w:rsidRPr="004F2C1D">
        <w:rPr>
          <w:spacing w:val="-11"/>
          <w:sz w:val="20"/>
          <w:szCs w:val="20"/>
        </w:rPr>
        <w:t xml:space="preserve"> </w:t>
      </w:r>
      <w:r w:rsidRPr="004F2C1D">
        <w:rPr>
          <w:sz w:val="20"/>
          <w:szCs w:val="20"/>
        </w:rPr>
        <w:t>a</w:t>
      </w:r>
      <w:r w:rsidRPr="004F2C1D">
        <w:rPr>
          <w:spacing w:val="-11"/>
          <w:sz w:val="20"/>
          <w:szCs w:val="20"/>
        </w:rPr>
        <w:t xml:space="preserve"> </w:t>
      </w:r>
      <w:r w:rsidRPr="004F2C1D">
        <w:rPr>
          <w:sz w:val="20"/>
          <w:szCs w:val="20"/>
        </w:rPr>
        <w:t>bribe</w:t>
      </w:r>
      <w:r w:rsidRPr="004F2C1D">
        <w:rPr>
          <w:spacing w:val="-11"/>
          <w:sz w:val="20"/>
          <w:szCs w:val="20"/>
        </w:rPr>
        <w:t xml:space="preserve"> </w:t>
      </w:r>
      <w:r w:rsidRPr="004F2C1D">
        <w:rPr>
          <w:sz w:val="20"/>
          <w:szCs w:val="20"/>
        </w:rPr>
        <w:t>to</w:t>
      </w:r>
      <w:r w:rsidRPr="004F2C1D">
        <w:rPr>
          <w:spacing w:val="-11"/>
          <w:sz w:val="20"/>
          <w:szCs w:val="20"/>
        </w:rPr>
        <w:t xml:space="preserve"> </w:t>
      </w:r>
      <w:r w:rsidRPr="004F2C1D">
        <w:rPr>
          <w:sz w:val="20"/>
          <w:szCs w:val="20"/>
        </w:rPr>
        <w:t>perform</w:t>
      </w:r>
      <w:r w:rsidRPr="004F2C1D">
        <w:rPr>
          <w:spacing w:val="-10"/>
          <w:sz w:val="20"/>
          <w:szCs w:val="20"/>
        </w:rPr>
        <w:t xml:space="preserve"> </w:t>
      </w:r>
      <w:r w:rsidRPr="004F2C1D">
        <w:rPr>
          <w:sz w:val="20"/>
          <w:szCs w:val="20"/>
        </w:rPr>
        <w:t>or</w:t>
      </w:r>
      <w:r w:rsidRPr="004F2C1D">
        <w:rPr>
          <w:spacing w:val="-10"/>
          <w:sz w:val="20"/>
          <w:szCs w:val="20"/>
        </w:rPr>
        <w:t xml:space="preserve"> </w:t>
      </w:r>
      <w:r w:rsidRPr="004F2C1D">
        <w:rPr>
          <w:sz w:val="20"/>
          <w:szCs w:val="20"/>
        </w:rPr>
        <w:t>fail</w:t>
      </w:r>
      <w:r w:rsidRPr="004F2C1D">
        <w:rPr>
          <w:spacing w:val="-11"/>
          <w:sz w:val="20"/>
          <w:szCs w:val="20"/>
        </w:rPr>
        <w:t xml:space="preserve"> </w:t>
      </w:r>
      <w:r w:rsidRPr="004F2C1D">
        <w:rPr>
          <w:sz w:val="20"/>
          <w:szCs w:val="20"/>
        </w:rPr>
        <w:t>to</w:t>
      </w:r>
      <w:r w:rsidRPr="004F2C1D">
        <w:rPr>
          <w:spacing w:val="-11"/>
          <w:sz w:val="20"/>
          <w:szCs w:val="20"/>
        </w:rPr>
        <w:t xml:space="preserve"> </w:t>
      </w:r>
      <w:r w:rsidRPr="004F2C1D">
        <w:rPr>
          <w:sz w:val="20"/>
          <w:szCs w:val="20"/>
        </w:rPr>
        <w:t>perform</w:t>
      </w:r>
      <w:r w:rsidRPr="004F2C1D">
        <w:rPr>
          <w:spacing w:val="-10"/>
          <w:sz w:val="20"/>
          <w:szCs w:val="20"/>
        </w:rPr>
        <w:t xml:space="preserve"> </w:t>
      </w:r>
      <w:r w:rsidRPr="004F2C1D">
        <w:rPr>
          <w:sz w:val="20"/>
          <w:szCs w:val="20"/>
        </w:rPr>
        <w:t>an</w:t>
      </w:r>
      <w:r w:rsidRPr="004F2C1D">
        <w:rPr>
          <w:spacing w:val="-11"/>
          <w:sz w:val="20"/>
          <w:szCs w:val="20"/>
        </w:rPr>
        <w:t xml:space="preserve"> </w:t>
      </w:r>
      <w:r w:rsidRPr="004F2C1D">
        <w:rPr>
          <w:sz w:val="20"/>
          <w:szCs w:val="20"/>
        </w:rPr>
        <w:t>act,</w:t>
      </w:r>
      <w:r w:rsidRPr="004F2C1D">
        <w:rPr>
          <w:spacing w:val="-10"/>
          <w:sz w:val="20"/>
          <w:szCs w:val="20"/>
        </w:rPr>
        <w:t xml:space="preserve"> </w:t>
      </w:r>
      <w:r w:rsidRPr="004F2C1D">
        <w:rPr>
          <w:sz w:val="20"/>
          <w:szCs w:val="20"/>
        </w:rPr>
        <w:t>preventing</w:t>
      </w:r>
      <w:r w:rsidRPr="004F2C1D">
        <w:rPr>
          <w:spacing w:val="-11"/>
          <w:sz w:val="20"/>
          <w:szCs w:val="20"/>
        </w:rPr>
        <w:t xml:space="preserve"> </w:t>
      </w:r>
      <w:r w:rsidRPr="004F2C1D">
        <w:rPr>
          <w:sz w:val="20"/>
          <w:szCs w:val="20"/>
        </w:rPr>
        <w:t>the</w:t>
      </w:r>
      <w:r w:rsidRPr="004F2C1D">
        <w:rPr>
          <w:spacing w:val="-11"/>
          <w:sz w:val="20"/>
          <w:szCs w:val="20"/>
        </w:rPr>
        <w:t xml:space="preserve"> </w:t>
      </w:r>
      <w:r w:rsidRPr="004F2C1D">
        <w:rPr>
          <w:sz w:val="20"/>
          <w:szCs w:val="20"/>
        </w:rPr>
        <w:t>collection</w:t>
      </w:r>
      <w:r w:rsidRPr="004F2C1D">
        <w:rPr>
          <w:spacing w:val="-11"/>
          <w:sz w:val="20"/>
          <w:szCs w:val="20"/>
        </w:rPr>
        <w:t xml:space="preserve"> </w:t>
      </w:r>
      <w:r w:rsidRPr="004F2C1D">
        <w:rPr>
          <w:sz w:val="20"/>
          <w:szCs w:val="20"/>
        </w:rPr>
        <w:t>of</w:t>
      </w:r>
      <w:r w:rsidRPr="004F2C1D">
        <w:rPr>
          <w:spacing w:val="-11"/>
          <w:sz w:val="20"/>
          <w:szCs w:val="20"/>
        </w:rPr>
        <w:t xml:space="preserve"> </w:t>
      </w:r>
      <w:r w:rsidRPr="004F2C1D">
        <w:rPr>
          <w:sz w:val="20"/>
          <w:szCs w:val="20"/>
        </w:rPr>
        <w:t>a</w:t>
      </w:r>
      <w:r w:rsidRPr="004F2C1D">
        <w:rPr>
          <w:spacing w:val="-2"/>
          <w:sz w:val="20"/>
          <w:szCs w:val="20"/>
        </w:rPr>
        <w:t xml:space="preserve"> </w:t>
      </w:r>
      <w:r w:rsidRPr="004F2C1D">
        <w:rPr>
          <w:i/>
          <w:sz w:val="20"/>
          <w:szCs w:val="20"/>
        </w:rPr>
        <w:t>Sample</w:t>
      </w:r>
      <w:r w:rsidRPr="004F2C1D">
        <w:rPr>
          <w:sz w:val="20"/>
          <w:szCs w:val="20"/>
        </w:rPr>
        <w:t>,</w:t>
      </w:r>
      <w:r w:rsidRPr="004F2C1D">
        <w:rPr>
          <w:spacing w:val="-10"/>
          <w:sz w:val="20"/>
          <w:szCs w:val="20"/>
        </w:rPr>
        <w:t xml:space="preserve"> </w:t>
      </w:r>
      <w:r w:rsidRPr="004F2C1D">
        <w:rPr>
          <w:sz w:val="20"/>
          <w:szCs w:val="20"/>
        </w:rPr>
        <w:t>affecting</w:t>
      </w:r>
      <w:r w:rsidRPr="004F2C1D">
        <w:rPr>
          <w:spacing w:val="-11"/>
          <w:sz w:val="20"/>
          <w:szCs w:val="20"/>
        </w:rPr>
        <w:t xml:space="preserve"> </w:t>
      </w:r>
      <w:r w:rsidRPr="004F2C1D">
        <w:rPr>
          <w:sz w:val="20"/>
          <w:szCs w:val="20"/>
        </w:rPr>
        <w:t>or</w:t>
      </w:r>
      <w:r w:rsidRPr="004F2C1D">
        <w:rPr>
          <w:spacing w:val="-10"/>
          <w:sz w:val="20"/>
          <w:szCs w:val="20"/>
        </w:rPr>
        <w:t xml:space="preserve"> </w:t>
      </w:r>
      <w:r w:rsidRPr="004F2C1D">
        <w:rPr>
          <w:sz w:val="20"/>
          <w:szCs w:val="20"/>
        </w:rPr>
        <w:t xml:space="preserve">making impossible the analysis of a </w:t>
      </w:r>
      <w:r w:rsidRPr="004F2C1D">
        <w:rPr>
          <w:i/>
          <w:sz w:val="20"/>
          <w:szCs w:val="20"/>
        </w:rPr>
        <w:t>Sample</w:t>
      </w:r>
      <w:r w:rsidRPr="004F2C1D">
        <w:rPr>
          <w:sz w:val="20"/>
          <w:szCs w:val="20"/>
        </w:rPr>
        <w:t xml:space="preserve">, falsifying documents submitted to an </w:t>
      </w:r>
      <w:r w:rsidRPr="004F2C1D">
        <w:rPr>
          <w:i/>
          <w:sz w:val="20"/>
          <w:szCs w:val="20"/>
        </w:rPr>
        <w:t xml:space="preserve">Anti-Doping Organisation </w:t>
      </w:r>
      <w:r w:rsidRPr="004F2C1D">
        <w:rPr>
          <w:sz w:val="20"/>
          <w:szCs w:val="20"/>
        </w:rPr>
        <w:t xml:space="preserve">or </w:t>
      </w:r>
      <w:r w:rsidRPr="004F2C1D">
        <w:rPr>
          <w:i/>
          <w:sz w:val="20"/>
          <w:szCs w:val="20"/>
        </w:rPr>
        <w:t xml:space="preserve">TUE </w:t>
      </w:r>
      <w:r w:rsidRPr="004F2C1D">
        <w:rPr>
          <w:sz w:val="20"/>
          <w:szCs w:val="20"/>
        </w:rPr>
        <w:t xml:space="preserve">committee or hearing panel, procuring false testimony from witnesses, committing any other fraudulent act upon the </w:t>
      </w:r>
      <w:r w:rsidRPr="004F2C1D">
        <w:rPr>
          <w:i/>
          <w:sz w:val="20"/>
          <w:szCs w:val="20"/>
        </w:rPr>
        <w:t xml:space="preserve">Anti-Doping Organisation </w:t>
      </w:r>
      <w:r w:rsidRPr="004F2C1D">
        <w:rPr>
          <w:sz w:val="20"/>
          <w:szCs w:val="20"/>
        </w:rPr>
        <w:t xml:space="preserve">or hearing body to affect </w:t>
      </w:r>
      <w:r w:rsidRPr="004F2C1D">
        <w:rPr>
          <w:i/>
          <w:sz w:val="20"/>
          <w:szCs w:val="20"/>
        </w:rPr>
        <w:t xml:space="preserve">Results Management </w:t>
      </w:r>
      <w:r w:rsidRPr="004F2C1D">
        <w:rPr>
          <w:sz w:val="20"/>
          <w:szCs w:val="20"/>
        </w:rPr>
        <w:t xml:space="preserve">or the imposition of </w:t>
      </w:r>
      <w:r w:rsidRPr="004F2C1D">
        <w:rPr>
          <w:i/>
          <w:sz w:val="20"/>
          <w:szCs w:val="20"/>
        </w:rPr>
        <w:t>Consequences</w:t>
      </w:r>
      <w:r w:rsidRPr="004F2C1D">
        <w:rPr>
          <w:sz w:val="20"/>
          <w:szCs w:val="20"/>
        </w:rPr>
        <w:t xml:space="preserve">, and any other similar intentional interference or </w:t>
      </w:r>
      <w:r w:rsidRPr="004F2C1D">
        <w:rPr>
          <w:i/>
          <w:sz w:val="20"/>
          <w:szCs w:val="20"/>
        </w:rPr>
        <w:t xml:space="preserve">Attempted </w:t>
      </w:r>
      <w:r w:rsidRPr="004F2C1D">
        <w:rPr>
          <w:sz w:val="20"/>
          <w:szCs w:val="20"/>
        </w:rPr>
        <w:t xml:space="preserve">interference with any aspect of </w:t>
      </w:r>
      <w:r w:rsidRPr="004F2C1D">
        <w:rPr>
          <w:i/>
          <w:sz w:val="20"/>
          <w:szCs w:val="20"/>
        </w:rPr>
        <w:t>Doping Control</w:t>
      </w:r>
      <w:r w:rsidRPr="004F2C1D">
        <w:rPr>
          <w:sz w:val="20"/>
          <w:szCs w:val="20"/>
        </w:rPr>
        <w:t>.</w:t>
      </w:r>
      <w:r w:rsidR="00A0368A" w:rsidRPr="004F2C1D">
        <w:rPr>
          <w:rStyle w:val="FootnoteReference"/>
          <w:sz w:val="20"/>
          <w:szCs w:val="20"/>
        </w:rPr>
        <w:footnoteReference w:id="94"/>
      </w:r>
    </w:p>
    <w:p w14:paraId="38828ADF" w14:textId="77777777" w:rsidR="00343934" w:rsidRPr="004F2C1D" w:rsidRDefault="001C492B" w:rsidP="0058210A">
      <w:pPr>
        <w:spacing w:before="240"/>
        <w:ind w:left="112" w:right="115"/>
        <w:jc w:val="both"/>
        <w:rPr>
          <w:sz w:val="20"/>
          <w:szCs w:val="20"/>
        </w:rPr>
      </w:pPr>
      <w:r w:rsidRPr="004F2C1D">
        <w:rPr>
          <w:i/>
          <w:sz w:val="20"/>
          <w:szCs w:val="20"/>
        </w:rPr>
        <w:t>Target</w:t>
      </w:r>
      <w:r w:rsidRPr="004F2C1D">
        <w:rPr>
          <w:i/>
          <w:spacing w:val="-14"/>
          <w:sz w:val="20"/>
          <w:szCs w:val="20"/>
        </w:rPr>
        <w:t xml:space="preserve"> </w:t>
      </w:r>
      <w:r w:rsidRPr="004F2C1D">
        <w:rPr>
          <w:i/>
          <w:sz w:val="20"/>
          <w:szCs w:val="20"/>
        </w:rPr>
        <w:t>Testing</w:t>
      </w:r>
      <w:r w:rsidRPr="004F2C1D">
        <w:rPr>
          <w:sz w:val="20"/>
          <w:szCs w:val="20"/>
        </w:rPr>
        <w:t>:</w:t>
      </w:r>
      <w:r w:rsidRPr="004F2C1D">
        <w:rPr>
          <w:spacing w:val="-14"/>
          <w:sz w:val="20"/>
          <w:szCs w:val="20"/>
        </w:rPr>
        <w:t xml:space="preserve"> </w:t>
      </w:r>
      <w:r w:rsidRPr="004F2C1D">
        <w:rPr>
          <w:sz w:val="20"/>
          <w:szCs w:val="20"/>
        </w:rPr>
        <w:t>Selection</w:t>
      </w:r>
      <w:r w:rsidRPr="004F2C1D">
        <w:rPr>
          <w:spacing w:val="-14"/>
          <w:sz w:val="20"/>
          <w:szCs w:val="20"/>
        </w:rPr>
        <w:t xml:space="preserve"> </w:t>
      </w:r>
      <w:r w:rsidRPr="004F2C1D">
        <w:rPr>
          <w:sz w:val="20"/>
          <w:szCs w:val="20"/>
        </w:rPr>
        <w:t>of</w:t>
      </w:r>
      <w:r w:rsidRPr="004F2C1D">
        <w:rPr>
          <w:spacing w:val="-14"/>
          <w:sz w:val="20"/>
          <w:szCs w:val="20"/>
        </w:rPr>
        <w:t xml:space="preserve"> </w:t>
      </w:r>
      <w:r w:rsidRPr="004F2C1D">
        <w:rPr>
          <w:sz w:val="20"/>
          <w:szCs w:val="20"/>
        </w:rPr>
        <w:t>specific</w:t>
      </w:r>
      <w:r w:rsidRPr="004F2C1D">
        <w:rPr>
          <w:spacing w:val="-14"/>
          <w:sz w:val="20"/>
          <w:szCs w:val="20"/>
        </w:rPr>
        <w:t xml:space="preserve"> </w:t>
      </w:r>
      <w:r w:rsidRPr="004F2C1D">
        <w:rPr>
          <w:i/>
          <w:sz w:val="20"/>
          <w:szCs w:val="20"/>
        </w:rPr>
        <w:t>Athletes</w:t>
      </w:r>
      <w:r w:rsidRPr="004F2C1D">
        <w:rPr>
          <w:i/>
          <w:spacing w:val="-14"/>
          <w:sz w:val="20"/>
          <w:szCs w:val="20"/>
        </w:rPr>
        <w:t xml:space="preserve"> </w:t>
      </w:r>
      <w:r w:rsidRPr="004F2C1D">
        <w:rPr>
          <w:sz w:val="20"/>
          <w:szCs w:val="20"/>
        </w:rPr>
        <w:t>for</w:t>
      </w:r>
      <w:r w:rsidRPr="004F2C1D">
        <w:rPr>
          <w:spacing w:val="-14"/>
          <w:sz w:val="20"/>
          <w:szCs w:val="20"/>
        </w:rPr>
        <w:t xml:space="preserve"> </w:t>
      </w:r>
      <w:r w:rsidRPr="004F2C1D">
        <w:rPr>
          <w:i/>
          <w:sz w:val="20"/>
          <w:szCs w:val="20"/>
        </w:rPr>
        <w:t>Testing</w:t>
      </w:r>
      <w:r w:rsidRPr="004F2C1D">
        <w:rPr>
          <w:i/>
          <w:spacing w:val="-14"/>
          <w:sz w:val="20"/>
          <w:szCs w:val="20"/>
        </w:rPr>
        <w:t xml:space="preserve"> </w:t>
      </w:r>
      <w:r w:rsidRPr="004F2C1D">
        <w:rPr>
          <w:sz w:val="20"/>
          <w:szCs w:val="20"/>
        </w:rPr>
        <w:t>based</w:t>
      </w:r>
      <w:r w:rsidRPr="004F2C1D">
        <w:rPr>
          <w:spacing w:val="-14"/>
          <w:sz w:val="20"/>
          <w:szCs w:val="20"/>
        </w:rPr>
        <w:t xml:space="preserve"> </w:t>
      </w:r>
      <w:r w:rsidRPr="004F2C1D">
        <w:rPr>
          <w:sz w:val="20"/>
          <w:szCs w:val="20"/>
        </w:rPr>
        <w:t>on</w:t>
      </w:r>
      <w:r w:rsidRPr="004F2C1D">
        <w:rPr>
          <w:spacing w:val="-13"/>
          <w:sz w:val="20"/>
          <w:szCs w:val="20"/>
        </w:rPr>
        <w:t xml:space="preserve"> </w:t>
      </w:r>
      <w:r w:rsidRPr="004F2C1D">
        <w:rPr>
          <w:sz w:val="20"/>
          <w:szCs w:val="20"/>
        </w:rPr>
        <w:t>criteria</w:t>
      </w:r>
      <w:r w:rsidRPr="004F2C1D">
        <w:rPr>
          <w:spacing w:val="-14"/>
          <w:sz w:val="20"/>
          <w:szCs w:val="20"/>
        </w:rPr>
        <w:t xml:space="preserve"> </w:t>
      </w:r>
      <w:r w:rsidRPr="004F2C1D">
        <w:rPr>
          <w:sz w:val="20"/>
          <w:szCs w:val="20"/>
        </w:rPr>
        <w:t>set</w:t>
      </w:r>
      <w:r w:rsidRPr="004F2C1D">
        <w:rPr>
          <w:spacing w:val="-14"/>
          <w:sz w:val="20"/>
          <w:szCs w:val="20"/>
        </w:rPr>
        <w:t xml:space="preserve"> </w:t>
      </w:r>
      <w:r w:rsidRPr="004F2C1D">
        <w:rPr>
          <w:sz w:val="20"/>
          <w:szCs w:val="20"/>
        </w:rPr>
        <w:t>forth</w:t>
      </w:r>
      <w:r w:rsidRPr="004F2C1D">
        <w:rPr>
          <w:spacing w:val="-14"/>
          <w:sz w:val="20"/>
          <w:szCs w:val="20"/>
        </w:rPr>
        <w:t xml:space="preserve"> </w:t>
      </w:r>
      <w:r w:rsidRPr="004F2C1D">
        <w:rPr>
          <w:sz w:val="20"/>
          <w:szCs w:val="20"/>
        </w:rPr>
        <w:t>in</w:t>
      </w:r>
      <w:r w:rsidRPr="004F2C1D">
        <w:rPr>
          <w:spacing w:val="-14"/>
          <w:sz w:val="20"/>
          <w:szCs w:val="20"/>
        </w:rPr>
        <w:t xml:space="preserve"> </w:t>
      </w:r>
      <w:r w:rsidRPr="004F2C1D">
        <w:rPr>
          <w:sz w:val="20"/>
          <w:szCs w:val="20"/>
        </w:rPr>
        <w:t>the</w:t>
      </w:r>
      <w:r w:rsidRPr="004F2C1D">
        <w:rPr>
          <w:spacing w:val="-14"/>
          <w:sz w:val="20"/>
          <w:szCs w:val="20"/>
        </w:rPr>
        <w:t xml:space="preserve"> </w:t>
      </w:r>
      <w:r w:rsidRPr="004F2C1D">
        <w:rPr>
          <w:sz w:val="20"/>
          <w:szCs w:val="20"/>
        </w:rPr>
        <w:t>International</w:t>
      </w:r>
      <w:r w:rsidRPr="004F2C1D">
        <w:rPr>
          <w:spacing w:val="-14"/>
          <w:sz w:val="20"/>
          <w:szCs w:val="20"/>
        </w:rPr>
        <w:t xml:space="preserve"> </w:t>
      </w:r>
      <w:r w:rsidRPr="004F2C1D">
        <w:rPr>
          <w:sz w:val="20"/>
          <w:szCs w:val="20"/>
        </w:rPr>
        <w:t>Standard for Testing and Investigations.</w:t>
      </w:r>
    </w:p>
    <w:p w14:paraId="0DB6A7E5" w14:textId="77777777" w:rsidR="00343934" w:rsidRPr="004F2C1D" w:rsidRDefault="001C492B" w:rsidP="0058210A">
      <w:pPr>
        <w:spacing w:before="240"/>
        <w:ind w:left="112"/>
        <w:rPr>
          <w:sz w:val="20"/>
          <w:szCs w:val="20"/>
        </w:rPr>
      </w:pPr>
      <w:r w:rsidRPr="004F2C1D">
        <w:rPr>
          <w:i/>
          <w:sz w:val="20"/>
          <w:szCs w:val="20"/>
        </w:rPr>
        <w:t>Team</w:t>
      </w:r>
      <w:r w:rsidRPr="004F2C1D">
        <w:rPr>
          <w:i/>
          <w:spacing w:val="-5"/>
          <w:sz w:val="20"/>
          <w:szCs w:val="20"/>
        </w:rPr>
        <w:t xml:space="preserve"> </w:t>
      </w:r>
      <w:r w:rsidRPr="004F2C1D">
        <w:rPr>
          <w:i/>
          <w:sz w:val="20"/>
          <w:szCs w:val="20"/>
        </w:rPr>
        <w:t>Sport</w:t>
      </w:r>
      <w:r w:rsidRPr="004F2C1D">
        <w:rPr>
          <w:sz w:val="20"/>
          <w:szCs w:val="20"/>
        </w:rPr>
        <w:t>:</w:t>
      </w:r>
      <w:r w:rsidRPr="004F2C1D">
        <w:rPr>
          <w:spacing w:val="-6"/>
          <w:sz w:val="20"/>
          <w:szCs w:val="20"/>
        </w:rPr>
        <w:t xml:space="preserve"> </w:t>
      </w:r>
      <w:r w:rsidRPr="004F2C1D">
        <w:rPr>
          <w:sz w:val="20"/>
          <w:szCs w:val="20"/>
        </w:rPr>
        <w:t>A</w:t>
      </w:r>
      <w:r w:rsidRPr="004F2C1D">
        <w:rPr>
          <w:spacing w:val="-7"/>
          <w:sz w:val="20"/>
          <w:szCs w:val="20"/>
        </w:rPr>
        <w:t xml:space="preserve"> </w:t>
      </w:r>
      <w:r w:rsidRPr="004F2C1D">
        <w:rPr>
          <w:sz w:val="20"/>
          <w:szCs w:val="20"/>
        </w:rPr>
        <w:t>sport</w:t>
      </w:r>
      <w:r w:rsidRPr="004F2C1D">
        <w:rPr>
          <w:spacing w:val="-6"/>
          <w:sz w:val="20"/>
          <w:szCs w:val="20"/>
        </w:rPr>
        <w:t xml:space="preserve"> </w:t>
      </w:r>
      <w:r w:rsidRPr="004F2C1D">
        <w:rPr>
          <w:sz w:val="20"/>
          <w:szCs w:val="20"/>
        </w:rPr>
        <w:t>in</w:t>
      </w:r>
      <w:r w:rsidRPr="004F2C1D">
        <w:rPr>
          <w:spacing w:val="-6"/>
          <w:sz w:val="20"/>
          <w:szCs w:val="20"/>
        </w:rPr>
        <w:t xml:space="preserve"> </w:t>
      </w:r>
      <w:r w:rsidRPr="004F2C1D">
        <w:rPr>
          <w:sz w:val="20"/>
          <w:szCs w:val="20"/>
        </w:rPr>
        <w:t>which</w:t>
      </w:r>
      <w:r w:rsidRPr="004F2C1D">
        <w:rPr>
          <w:spacing w:val="-7"/>
          <w:sz w:val="20"/>
          <w:szCs w:val="20"/>
        </w:rPr>
        <w:t xml:space="preserve"> </w:t>
      </w:r>
      <w:r w:rsidRPr="004F2C1D">
        <w:rPr>
          <w:sz w:val="20"/>
          <w:szCs w:val="20"/>
        </w:rPr>
        <w:t>the</w:t>
      </w:r>
      <w:r w:rsidRPr="004F2C1D">
        <w:rPr>
          <w:spacing w:val="-7"/>
          <w:sz w:val="20"/>
          <w:szCs w:val="20"/>
        </w:rPr>
        <w:t xml:space="preserve"> </w:t>
      </w:r>
      <w:r w:rsidRPr="004F2C1D">
        <w:rPr>
          <w:sz w:val="20"/>
          <w:szCs w:val="20"/>
        </w:rPr>
        <w:t>substitution</w:t>
      </w:r>
      <w:r w:rsidRPr="004F2C1D">
        <w:rPr>
          <w:spacing w:val="-6"/>
          <w:sz w:val="20"/>
          <w:szCs w:val="20"/>
        </w:rPr>
        <w:t xml:space="preserve"> </w:t>
      </w:r>
      <w:r w:rsidRPr="004F2C1D">
        <w:rPr>
          <w:sz w:val="20"/>
          <w:szCs w:val="20"/>
        </w:rPr>
        <w:t>of</w:t>
      </w:r>
      <w:r w:rsidRPr="004F2C1D">
        <w:rPr>
          <w:spacing w:val="-4"/>
          <w:sz w:val="20"/>
          <w:szCs w:val="20"/>
        </w:rPr>
        <w:t xml:space="preserve"> </w:t>
      </w:r>
      <w:r w:rsidRPr="004F2C1D">
        <w:rPr>
          <w:sz w:val="20"/>
          <w:szCs w:val="20"/>
        </w:rPr>
        <w:t>players</w:t>
      </w:r>
      <w:r w:rsidRPr="004F2C1D">
        <w:rPr>
          <w:spacing w:val="-5"/>
          <w:sz w:val="20"/>
          <w:szCs w:val="20"/>
        </w:rPr>
        <w:t xml:space="preserve"> </w:t>
      </w:r>
      <w:r w:rsidRPr="004F2C1D">
        <w:rPr>
          <w:sz w:val="20"/>
          <w:szCs w:val="20"/>
        </w:rPr>
        <w:t>is</w:t>
      </w:r>
      <w:r w:rsidRPr="004F2C1D">
        <w:rPr>
          <w:spacing w:val="-6"/>
          <w:sz w:val="20"/>
          <w:szCs w:val="20"/>
        </w:rPr>
        <w:t xml:space="preserve"> </w:t>
      </w:r>
      <w:r w:rsidRPr="004F2C1D">
        <w:rPr>
          <w:sz w:val="20"/>
          <w:szCs w:val="20"/>
        </w:rPr>
        <w:t>permitted</w:t>
      </w:r>
      <w:r w:rsidRPr="004F2C1D">
        <w:rPr>
          <w:spacing w:val="-6"/>
          <w:sz w:val="20"/>
          <w:szCs w:val="20"/>
        </w:rPr>
        <w:t xml:space="preserve"> </w:t>
      </w:r>
      <w:r w:rsidRPr="004F2C1D">
        <w:rPr>
          <w:sz w:val="20"/>
          <w:szCs w:val="20"/>
        </w:rPr>
        <w:t>during</w:t>
      </w:r>
      <w:r w:rsidRPr="004F2C1D">
        <w:rPr>
          <w:spacing w:val="-4"/>
          <w:sz w:val="20"/>
          <w:szCs w:val="20"/>
        </w:rPr>
        <w:t xml:space="preserve"> </w:t>
      </w:r>
      <w:r w:rsidRPr="004F2C1D">
        <w:rPr>
          <w:sz w:val="20"/>
          <w:szCs w:val="20"/>
        </w:rPr>
        <w:t>a</w:t>
      </w:r>
      <w:r w:rsidRPr="004F2C1D">
        <w:rPr>
          <w:spacing w:val="-1"/>
          <w:sz w:val="20"/>
          <w:szCs w:val="20"/>
        </w:rPr>
        <w:t xml:space="preserve"> </w:t>
      </w:r>
      <w:r w:rsidRPr="004F2C1D">
        <w:rPr>
          <w:i/>
          <w:spacing w:val="-2"/>
          <w:sz w:val="20"/>
          <w:szCs w:val="20"/>
        </w:rPr>
        <w:t>Competition</w:t>
      </w:r>
      <w:r w:rsidRPr="004F2C1D">
        <w:rPr>
          <w:spacing w:val="-2"/>
          <w:sz w:val="20"/>
          <w:szCs w:val="20"/>
        </w:rPr>
        <w:t>.</w:t>
      </w:r>
    </w:p>
    <w:p w14:paraId="2F80D987" w14:textId="77777777" w:rsidR="00343934" w:rsidRPr="004F2C1D" w:rsidRDefault="001C492B" w:rsidP="0058210A">
      <w:pPr>
        <w:spacing w:before="240"/>
        <w:ind w:left="112" w:right="116"/>
        <w:jc w:val="both"/>
        <w:rPr>
          <w:sz w:val="20"/>
          <w:szCs w:val="20"/>
        </w:rPr>
      </w:pPr>
      <w:r w:rsidRPr="004F2C1D">
        <w:rPr>
          <w:i/>
          <w:sz w:val="20"/>
          <w:szCs w:val="20"/>
        </w:rPr>
        <w:t>Technical Document</w:t>
      </w:r>
      <w:r w:rsidRPr="004F2C1D">
        <w:rPr>
          <w:sz w:val="20"/>
          <w:szCs w:val="20"/>
        </w:rPr>
        <w:t xml:space="preserve">: A document adopted and published by </w:t>
      </w:r>
      <w:r w:rsidRPr="004F2C1D">
        <w:rPr>
          <w:i/>
          <w:sz w:val="20"/>
          <w:szCs w:val="20"/>
        </w:rPr>
        <w:t xml:space="preserve">WADA </w:t>
      </w:r>
      <w:r w:rsidRPr="004F2C1D">
        <w:rPr>
          <w:sz w:val="20"/>
          <w:szCs w:val="20"/>
        </w:rPr>
        <w:t xml:space="preserve">from time to time containing mandatory technical requirements on specific anti-doping topics as set forth in an </w:t>
      </w:r>
      <w:r w:rsidRPr="004F2C1D">
        <w:rPr>
          <w:i/>
          <w:sz w:val="20"/>
          <w:szCs w:val="20"/>
        </w:rPr>
        <w:t>International Standard</w:t>
      </w:r>
      <w:r w:rsidRPr="004F2C1D">
        <w:rPr>
          <w:sz w:val="20"/>
          <w:szCs w:val="20"/>
        </w:rPr>
        <w:t>.</w:t>
      </w:r>
    </w:p>
    <w:p w14:paraId="5737A556" w14:textId="0D5DC0B6" w:rsidR="00343934" w:rsidRPr="004F2C1D" w:rsidRDefault="001C492B" w:rsidP="004F2C1D">
      <w:pPr>
        <w:spacing w:before="240"/>
        <w:ind w:left="112"/>
        <w:rPr>
          <w:sz w:val="20"/>
          <w:szCs w:val="20"/>
        </w:rPr>
      </w:pPr>
      <w:r w:rsidRPr="004F2C1D">
        <w:rPr>
          <w:i/>
          <w:sz w:val="20"/>
          <w:szCs w:val="20"/>
        </w:rPr>
        <w:t>Testing</w:t>
      </w:r>
      <w:r w:rsidRPr="004F2C1D">
        <w:rPr>
          <w:sz w:val="20"/>
          <w:szCs w:val="20"/>
        </w:rPr>
        <w:t>:</w:t>
      </w:r>
      <w:r w:rsidRPr="004F2C1D">
        <w:rPr>
          <w:spacing w:val="9"/>
          <w:sz w:val="20"/>
          <w:szCs w:val="20"/>
        </w:rPr>
        <w:t xml:space="preserve"> </w:t>
      </w:r>
      <w:r w:rsidRPr="004F2C1D">
        <w:rPr>
          <w:sz w:val="20"/>
          <w:szCs w:val="20"/>
        </w:rPr>
        <w:t>The</w:t>
      </w:r>
      <w:r w:rsidRPr="004F2C1D">
        <w:rPr>
          <w:spacing w:val="6"/>
          <w:sz w:val="20"/>
          <w:szCs w:val="20"/>
        </w:rPr>
        <w:t xml:space="preserve"> </w:t>
      </w:r>
      <w:r w:rsidRPr="004F2C1D">
        <w:rPr>
          <w:sz w:val="20"/>
          <w:szCs w:val="20"/>
        </w:rPr>
        <w:t>parts</w:t>
      </w:r>
      <w:r w:rsidRPr="004F2C1D">
        <w:rPr>
          <w:spacing w:val="8"/>
          <w:sz w:val="20"/>
          <w:szCs w:val="20"/>
        </w:rPr>
        <w:t xml:space="preserve"> </w:t>
      </w:r>
      <w:r w:rsidRPr="004F2C1D">
        <w:rPr>
          <w:sz w:val="20"/>
          <w:szCs w:val="20"/>
        </w:rPr>
        <w:t>of</w:t>
      </w:r>
      <w:r w:rsidRPr="004F2C1D">
        <w:rPr>
          <w:spacing w:val="8"/>
          <w:sz w:val="20"/>
          <w:szCs w:val="20"/>
        </w:rPr>
        <w:t xml:space="preserve"> </w:t>
      </w:r>
      <w:r w:rsidRPr="004F2C1D">
        <w:rPr>
          <w:sz w:val="20"/>
          <w:szCs w:val="20"/>
        </w:rPr>
        <w:t>the</w:t>
      </w:r>
      <w:r w:rsidRPr="004F2C1D">
        <w:rPr>
          <w:spacing w:val="9"/>
          <w:sz w:val="20"/>
          <w:szCs w:val="20"/>
        </w:rPr>
        <w:t xml:space="preserve"> </w:t>
      </w:r>
      <w:r w:rsidRPr="004F2C1D">
        <w:rPr>
          <w:i/>
          <w:sz w:val="20"/>
          <w:szCs w:val="20"/>
        </w:rPr>
        <w:t>Doping</w:t>
      </w:r>
      <w:r w:rsidRPr="004F2C1D">
        <w:rPr>
          <w:i/>
          <w:spacing w:val="5"/>
          <w:sz w:val="20"/>
          <w:szCs w:val="20"/>
        </w:rPr>
        <w:t xml:space="preserve"> </w:t>
      </w:r>
      <w:r w:rsidRPr="004F2C1D">
        <w:rPr>
          <w:i/>
          <w:sz w:val="20"/>
          <w:szCs w:val="20"/>
        </w:rPr>
        <w:t>Control</w:t>
      </w:r>
      <w:r w:rsidRPr="004F2C1D">
        <w:rPr>
          <w:i/>
          <w:spacing w:val="12"/>
          <w:sz w:val="20"/>
          <w:szCs w:val="20"/>
        </w:rPr>
        <w:t xml:space="preserve"> </w:t>
      </w:r>
      <w:r w:rsidRPr="004F2C1D">
        <w:rPr>
          <w:sz w:val="20"/>
          <w:szCs w:val="20"/>
        </w:rPr>
        <w:t>process</w:t>
      </w:r>
      <w:r w:rsidRPr="004F2C1D">
        <w:rPr>
          <w:spacing w:val="8"/>
          <w:sz w:val="20"/>
          <w:szCs w:val="20"/>
        </w:rPr>
        <w:t xml:space="preserve"> </w:t>
      </w:r>
      <w:r w:rsidRPr="004F2C1D">
        <w:rPr>
          <w:sz w:val="20"/>
          <w:szCs w:val="20"/>
        </w:rPr>
        <w:t>involving</w:t>
      </w:r>
      <w:r w:rsidRPr="004F2C1D">
        <w:rPr>
          <w:spacing w:val="5"/>
          <w:sz w:val="20"/>
          <w:szCs w:val="20"/>
        </w:rPr>
        <w:t xml:space="preserve"> </w:t>
      </w:r>
      <w:r w:rsidRPr="004F2C1D">
        <w:rPr>
          <w:sz w:val="20"/>
          <w:szCs w:val="20"/>
        </w:rPr>
        <w:t>test</w:t>
      </w:r>
      <w:r w:rsidRPr="004F2C1D">
        <w:rPr>
          <w:spacing w:val="7"/>
          <w:sz w:val="20"/>
          <w:szCs w:val="20"/>
        </w:rPr>
        <w:t xml:space="preserve"> </w:t>
      </w:r>
      <w:r w:rsidRPr="004F2C1D">
        <w:rPr>
          <w:sz w:val="20"/>
          <w:szCs w:val="20"/>
        </w:rPr>
        <w:t>distribution</w:t>
      </w:r>
      <w:r w:rsidRPr="004F2C1D">
        <w:rPr>
          <w:spacing w:val="8"/>
          <w:sz w:val="20"/>
          <w:szCs w:val="20"/>
        </w:rPr>
        <w:t xml:space="preserve"> </w:t>
      </w:r>
      <w:r w:rsidRPr="004F2C1D">
        <w:rPr>
          <w:sz w:val="20"/>
          <w:szCs w:val="20"/>
        </w:rPr>
        <w:t>planning,</w:t>
      </w:r>
      <w:r w:rsidRPr="004F2C1D">
        <w:rPr>
          <w:spacing w:val="17"/>
          <w:sz w:val="20"/>
          <w:szCs w:val="20"/>
        </w:rPr>
        <w:t xml:space="preserve"> </w:t>
      </w:r>
      <w:r w:rsidRPr="004F2C1D">
        <w:rPr>
          <w:i/>
          <w:sz w:val="20"/>
          <w:szCs w:val="20"/>
        </w:rPr>
        <w:t>Sample</w:t>
      </w:r>
      <w:r w:rsidRPr="004F2C1D">
        <w:rPr>
          <w:i/>
          <w:spacing w:val="9"/>
          <w:sz w:val="20"/>
          <w:szCs w:val="20"/>
        </w:rPr>
        <w:t xml:space="preserve"> </w:t>
      </w:r>
      <w:r w:rsidRPr="004F2C1D">
        <w:rPr>
          <w:sz w:val="20"/>
          <w:szCs w:val="20"/>
        </w:rPr>
        <w:t>collection,</w:t>
      </w:r>
      <w:r w:rsidRPr="004F2C1D">
        <w:rPr>
          <w:spacing w:val="10"/>
          <w:sz w:val="20"/>
          <w:szCs w:val="20"/>
        </w:rPr>
        <w:t xml:space="preserve"> </w:t>
      </w:r>
      <w:r w:rsidRPr="004F2C1D">
        <w:rPr>
          <w:i/>
          <w:spacing w:val="-2"/>
          <w:sz w:val="20"/>
          <w:szCs w:val="20"/>
        </w:rPr>
        <w:t>Sample</w:t>
      </w:r>
      <w:r w:rsidR="004F2C1D" w:rsidRPr="004F2C1D">
        <w:rPr>
          <w:i/>
          <w:spacing w:val="-2"/>
          <w:sz w:val="20"/>
          <w:szCs w:val="20"/>
        </w:rPr>
        <w:t xml:space="preserve"> </w:t>
      </w:r>
      <w:r w:rsidRPr="004F2C1D">
        <w:rPr>
          <w:sz w:val="20"/>
          <w:szCs w:val="20"/>
        </w:rPr>
        <w:t>handling,</w:t>
      </w:r>
      <w:r w:rsidRPr="004F2C1D">
        <w:rPr>
          <w:spacing w:val="-6"/>
          <w:sz w:val="20"/>
          <w:szCs w:val="20"/>
        </w:rPr>
        <w:t xml:space="preserve"> </w:t>
      </w:r>
      <w:r w:rsidRPr="004F2C1D">
        <w:rPr>
          <w:sz w:val="20"/>
          <w:szCs w:val="20"/>
        </w:rPr>
        <w:t>and</w:t>
      </w:r>
      <w:r w:rsidRPr="004F2C1D">
        <w:rPr>
          <w:spacing w:val="-4"/>
          <w:sz w:val="20"/>
          <w:szCs w:val="20"/>
        </w:rPr>
        <w:t xml:space="preserve"> </w:t>
      </w:r>
      <w:r w:rsidRPr="004F2C1D">
        <w:rPr>
          <w:i/>
          <w:sz w:val="20"/>
          <w:szCs w:val="20"/>
        </w:rPr>
        <w:t>Sample</w:t>
      </w:r>
      <w:r w:rsidRPr="004F2C1D">
        <w:rPr>
          <w:i/>
          <w:spacing w:val="-6"/>
          <w:sz w:val="20"/>
          <w:szCs w:val="20"/>
        </w:rPr>
        <w:t xml:space="preserve"> </w:t>
      </w:r>
      <w:r w:rsidRPr="004F2C1D">
        <w:rPr>
          <w:sz w:val="20"/>
          <w:szCs w:val="20"/>
        </w:rPr>
        <w:t>transport</w:t>
      </w:r>
      <w:r w:rsidRPr="004F2C1D">
        <w:rPr>
          <w:spacing w:val="-8"/>
          <w:sz w:val="20"/>
          <w:szCs w:val="20"/>
        </w:rPr>
        <w:t xml:space="preserve"> </w:t>
      </w:r>
      <w:r w:rsidRPr="004F2C1D">
        <w:rPr>
          <w:sz w:val="20"/>
          <w:szCs w:val="20"/>
        </w:rPr>
        <w:t>to</w:t>
      </w:r>
      <w:r w:rsidRPr="004F2C1D">
        <w:rPr>
          <w:spacing w:val="-5"/>
          <w:sz w:val="20"/>
          <w:szCs w:val="20"/>
        </w:rPr>
        <w:t xml:space="preserve"> </w:t>
      </w:r>
      <w:r w:rsidRPr="004F2C1D">
        <w:rPr>
          <w:sz w:val="20"/>
          <w:szCs w:val="20"/>
        </w:rPr>
        <w:t>the</w:t>
      </w:r>
      <w:r w:rsidRPr="004F2C1D">
        <w:rPr>
          <w:spacing w:val="-6"/>
          <w:sz w:val="20"/>
          <w:szCs w:val="20"/>
        </w:rPr>
        <w:t xml:space="preserve"> </w:t>
      </w:r>
      <w:r w:rsidRPr="004F2C1D">
        <w:rPr>
          <w:spacing w:val="-2"/>
          <w:sz w:val="20"/>
          <w:szCs w:val="20"/>
        </w:rPr>
        <w:t>laboratory.</w:t>
      </w:r>
    </w:p>
    <w:p w14:paraId="70AE4527" w14:textId="77777777" w:rsidR="00343934" w:rsidRPr="004F2C1D" w:rsidRDefault="001C492B" w:rsidP="0058210A">
      <w:pPr>
        <w:spacing w:before="240"/>
        <w:ind w:left="112" w:right="113"/>
        <w:jc w:val="both"/>
        <w:rPr>
          <w:sz w:val="20"/>
          <w:szCs w:val="20"/>
        </w:rPr>
      </w:pPr>
      <w:r w:rsidRPr="004F2C1D">
        <w:rPr>
          <w:i/>
          <w:sz w:val="20"/>
          <w:szCs w:val="20"/>
        </w:rPr>
        <w:t xml:space="preserve">Therapeutic Use Exemption (TUE): </w:t>
      </w:r>
      <w:r w:rsidRPr="004F2C1D">
        <w:rPr>
          <w:sz w:val="20"/>
          <w:szCs w:val="20"/>
        </w:rPr>
        <w:t xml:space="preserve">A </w:t>
      </w:r>
      <w:r w:rsidRPr="004F2C1D">
        <w:rPr>
          <w:i/>
          <w:sz w:val="20"/>
          <w:szCs w:val="20"/>
        </w:rPr>
        <w:t xml:space="preserve">Therapeutic Use Exemption </w:t>
      </w:r>
      <w:r w:rsidRPr="004F2C1D">
        <w:rPr>
          <w:sz w:val="20"/>
          <w:szCs w:val="20"/>
        </w:rPr>
        <w:t xml:space="preserve">allows an </w:t>
      </w:r>
      <w:r w:rsidRPr="004F2C1D">
        <w:rPr>
          <w:i/>
          <w:sz w:val="20"/>
          <w:szCs w:val="20"/>
        </w:rPr>
        <w:t xml:space="preserve">Athlete </w:t>
      </w:r>
      <w:r w:rsidRPr="004F2C1D">
        <w:rPr>
          <w:sz w:val="20"/>
          <w:szCs w:val="20"/>
        </w:rPr>
        <w:t>with a medical</w:t>
      </w:r>
      <w:r w:rsidRPr="004F2C1D">
        <w:rPr>
          <w:spacing w:val="-1"/>
          <w:sz w:val="20"/>
          <w:szCs w:val="20"/>
        </w:rPr>
        <w:t xml:space="preserve"> </w:t>
      </w:r>
      <w:r w:rsidRPr="004F2C1D">
        <w:rPr>
          <w:sz w:val="20"/>
          <w:szCs w:val="20"/>
        </w:rPr>
        <w:t xml:space="preserve">condition to </w:t>
      </w:r>
      <w:r w:rsidRPr="004F2C1D">
        <w:rPr>
          <w:i/>
          <w:sz w:val="20"/>
          <w:szCs w:val="20"/>
        </w:rPr>
        <w:t xml:space="preserve">Use </w:t>
      </w:r>
      <w:r w:rsidRPr="004F2C1D">
        <w:rPr>
          <w:sz w:val="20"/>
          <w:szCs w:val="20"/>
        </w:rPr>
        <w:t xml:space="preserve">a </w:t>
      </w:r>
      <w:r w:rsidRPr="004F2C1D">
        <w:rPr>
          <w:i/>
          <w:sz w:val="20"/>
          <w:szCs w:val="20"/>
        </w:rPr>
        <w:t xml:space="preserve">Prohibited Substance </w:t>
      </w:r>
      <w:r w:rsidRPr="004F2C1D">
        <w:rPr>
          <w:sz w:val="20"/>
          <w:szCs w:val="20"/>
        </w:rPr>
        <w:t xml:space="preserve">or </w:t>
      </w:r>
      <w:r w:rsidRPr="004F2C1D">
        <w:rPr>
          <w:i/>
          <w:sz w:val="20"/>
          <w:szCs w:val="20"/>
        </w:rPr>
        <w:t>Prohibited Method</w:t>
      </w:r>
      <w:r w:rsidRPr="004F2C1D">
        <w:rPr>
          <w:sz w:val="20"/>
          <w:szCs w:val="20"/>
        </w:rPr>
        <w:t xml:space="preserve">, but only if the conditions set out in Rule 4.4 and the </w:t>
      </w:r>
      <w:r w:rsidRPr="004F2C1D">
        <w:rPr>
          <w:i/>
          <w:sz w:val="20"/>
          <w:szCs w:val="20"/>
        </w:rPr>
        <w:t xml:space="preserve">International Standard </w:t>
      </w:r>
      <w:r w:rsidRPr="004F2C1D">
        <w:rPr>
          <w:sz w:val="20"/>
          <w:szCs w:val="20"/>
        </w:rPr>
        <w:t xml:space="preserve">for </w:t>
      </w:r>
      <w:r w:rsidRPr="004F2C1D">
        <w:rPr>
          <w:i/>
          <w:sz w:val="20"/>
          <w:szCs w:val="20"/>
        </w:rPr>
        <w:t xml:space="preserve">Therapeutic Use Exemptions </w:t>
      </w:r>
      <w:r w:rsidRPr="004F2C1D">
        <w:rPr>
          <w:sz w:val="20"/>
          <w:szCs w:val="20"/>
        </w:rPr>
        <w:t>are met.</w:t>
      </w:r>
    </w:p>
    <w:p w14:paraId="554DC6C9" w14:textId="77777777" w:rsidR="00343934" w:rsidRPr="004F2C1D" w:rsidRDefault="001C492B" w:rsidP="0058210A">
      <w:pPr>
        <w:spacing w:before="240"/>
        <w:ind w:left="112" w:right="111"/>
        <w:jc w:val="both"/>
        <w:rPr>
          <w:sz w:val="20"/>
          <w:szCs w:val="20"/>
        </w:rPr>
      </w:pPr>
      <w:r w:rsidRPr="004F2C1D">
        <w:rPr>
          <w:i/>
          <w:sz w:val="20"/>
          <w:szCs w:val="20"/>
        </w:rPr>
        <w:t>Trafficking</w:t>
      </w:r>
      <w:r w:rsidRPr="004F2C1D">
        <w:rPr>
          <w:sz w:val="20"/>
          <w:szCs w:val="20"/>
        </w:rPr>
        <w:t>:</w:t>
      </w:r>
      <w:r w:rsidRPr="004F2C1D">
        <w:rPr>
          <w:spacing w:val="40"/>
          <w:sz w:val="20"/>
          <w:szCs w:val="20"/>
        </w:rPr>
        <w:t xml:space="preserve"> </w:t>
      </w:r>
      <w:r w:rsidRPr="004F2C1D">
        <w:rPr>
          <w:sz w:val="20"/>
          <w:szCs w:val="20"/>
        </w:rPr>
        <w:t xml:space="preserve">Selling, giving, transporting, sending, delivering or distributing (or </w:t>
      </w:r>
      <w:r w:rsidRPr="004F2C1D">
        <w:rPr>
          <w:i/>
          <w:sz w:val="20"/>
          <w:szCs w:val="20"/>
        </w:rPr>
        <w:t xml:space="preserve">Possessing </w:t>
      </w:r>
      <w:r w:rsidRPr="004F2C1D">
        <w:rPr>
          <w:sz w:val="20"/>
          <w:szCs w:val="20"/>
        </w:rPr>
        <w:t>for any such purpose)</w:t>
      </w:r>
      <w:r w:rsidRPr="004F2C1D">
        <w:rPr>
          <w:spacing w:val="-1"/>
          <w:sz w:val="20"/>
          <w:szCs w:val="20"/>
        </w:rPr>
        <w:t xml:space="preserve"> </w:t>
      </w:r>
      <w:r w:rsidRPr="004F2C1D">
        <w:rPr>
          <w:sz w:val="20"/>
          <w:szCs w:val="20"/>
        </w:rPr>
        <w:t>a</w:t>
      </w:r>
      <w:r w:rsidRPr="004F2C1D">
        <w:rPr>
          <w:spacing w:val="-1"/>
          <w:sz w:val="20"/>
          <w:szCs w:val="20"/>
        </w:rPr>
        <w:t xml:space="preserve"> </w:t>
      </w:r>
      <w:r w:rsidRPr="004F2C1D">
        <w:rPr>
          <w:i/>
          <w:sz w:val="20"/>
          <w:szCs w:val="20"/>
        </w:rPr>
        <w:t>Prohibited</w:t>
      </w:r>
      <w:r w:rsidRPr="004F2C1D">
        <w:rPr>
          <w:i/>
          <w:spacing w:val="-2"/>
          <w:sz w:val="20"/>
          <w:szCs w:val="20"/>
        </w:rPr>
        <w:t xml:space="preserve"> </w:t>
      </w:r>
      <w:r w:rsidRPr="004F2C1D">
        <w:rPr>
          <w:i/>
          <w:sz w:val="20"/>
          <w:szCs w:val="20"/>
        </w:rPr>
        <w:t>Substance</w:t>
      </w:r>
      <w:r w:rsidRPr="004F2C1D">
        <w:rPr>
          <w:i/>
          <w:spacing w:val="-1"/>
          <w:sz w:val="20"/>
          <w:szCs w:val="20"/>
        </w:rPr>
        <w:t xml:space="preserve"> </w:t>
      </w:r>
      <w:r w:rsidRPr="004F2C1D">
        <w:rPr>
          <w:sz w:val="20"/>
          <w:szCs w:val="20"/>
        </w:rPr>
        <w:t>or</w:t>
      </w:r>
      <w:r w:rsidRPr="004F2C1D">
        <w:rPr>
          <w:spacing w:val="-3"/>
          <w:sz w:val="20"/>
          <w:szCs w:val="20"/>
        </w:rPr>
        <w:t xml:space="preserve"> </w:t>
      </w:r>
      <w:r w:rsidRPr="004F2C1D">
        <w:rPr>
          <w:i/>
          <w:sz w:val="20"/>
          <w:szCs w:val="20"/>
        </w:rPr>
        <w:t>Prohibited</w:t>
      </w:r>
      <w:r w:rsidRPr="004F2C1D">
        <w:rPr>
          <w:i/>
          <w:spacing w:val="-2"/>
          <w:sz w:val="20"/>
          <w:szCs w:val="20"/>
        </w:rPr>
        <w:t xml:space="preserve"> </w:t>
      </w:r>
      <w:r w:rsidRPr="004F2C1D">
        <w:rPr>
          <w:i/>
          <w:sz w:val="20"/>
          <w:szCs w:val="20"/>
        </w:rPr>
        <w:t>Method</w:t>
      </w:r>
      <w:r w:rsidRPr="004F2C1D">
        <w:rPr>
          <w:i/>
          <w:spacing w:val="-1"/>
          <w:sz w:val="20"/>
          <w:szCs w:val="20"/>
        </w:rPr>
        <w:t xml:space="preserve"> </w:t>
      </w:r>
      <w:r w:rsidRPr="004F2C1D">
        <w:rPr>
          <w:sz w:val="20"/>
          <w:szCs w:val="20"/>
        </w:rPr>
        <w:t>(either</w:t>
      </w:r>
      <w:r w:rsidRPr="004F2C1D">
        <w:rPr>
          <w:spacing w:val="-3"/>
          <w:sz w:val="20"/>
          <w:szCs w:val="20"/>
        </w:rPr>
        <w:t xml:space="preserve"> </w:t>
      </w:r>
      <w:r w:rsidRPr="004F2C1D">
        <w:rPr>
          <w:sz w:val="20"/>
          <w:szCs w:val="20"/>
        </w:rPr>
        <w:t>physically</w:t>
      </w:r>
      <w:r w:rsidRPr="004F2C1D">
        <w:rPr>
          <w:spacing w:val="-3"/>
          <w:sz w:val="20"/>
          <w:szCs w:val="20"/>
        </w:rPr>
        <w:t xml:space="preserve"> </w:t>
      </w:r>
      <w:r w:rsidRPr="004F2C1D">
        <w:rPr>
          <w:sz w:val="20"/>
          <w:szCs w:val="20"/>
        </w:rPr>
        <w:t>or</w:t>
      </w:r>
      <w:r w:rsidRPr="004F2C1D">
        <w:rPr>
          <w:spacing w:val="-1"/>
          <w:sz w:val="20"/>
          <w:szCs w:val="20"/>
        </w:rPr>
        <w:t xml:space="preserve"> </w:t>
      </w:r>
      <w:r w:rsidRPr="004F2C1D">
        <w:rPr>
          <w:sz w:val="20"/>
          <w:szCs w:val="20"/>
        </w:rPr>
        <w:t>by</w:t>
      </w:r>
      <w:r w:rsidRPr="004F2C1D">
        <w:rPr>
          <w:spacing w:val="-3"/>
          <w:sz w:val="20"/>
          <w:szCs w:val="20"/>
        </w:rPr>
        <w:t xml:space="preserve"> </w:t>
      </w:r>
      <w:r w:rsidRPr="004F2C1D">
        <w:rPr>
          <w:sz w:val="20"/>
          <w:szCs w:val="20"/>
        </w:rPr>
        <w:t>any electronic or</w:t>
      </w:r>
      <w:r w:rsidRPr="004F2C1D">
        <w:rPr>
          <w:spacing w:val="-4"/>
          <w:sz w:val="20"/>
          <w:szCs w:val="20"/>
        </w:rPr>
        <w:t xml:space="preserve"> </w:t>
      </w:r>
      <w:r w:rsidRPr="004F2C1D">
        <w:rPr>
          <w:sz w:val="20"/>
          <w:szCs w:val="20"/>
        </w:rPr>
        <w:t>other</w:t>
      </w:r>
      <w:r w:rsidRPr="004F2C1D">
        <w:rPr>
          <w:spacing w:val="-1"/>
          <w:sz w:val="20"/>
          <w:szCs w:val="20"/>
        </w:rPr>
        <w:t xml:space="preserve"> </w:t>
      </w:r>
      <w:r w:rsidRPr="004F2C1D">
        <w:rPr>
          <w:sz w:val="20"/>
          <w:szCs w:val="20"/>
        </w:rPr>
        <w:t xml:space="preserve">means) by an </w:t>
      </w:r>
      <w:r w:rsidRPr="004F2C1D">
        <w:rPr>
          <w:i/>
          <w:sz w:val="20"/>
          <w:szCs w:val="20"/>
        </w:rPr>
        <w:t>Athlete</w:t>
      </w:r>
      <w:r w:rsidRPr="004F2C1D">
        <w:rPr>
          <w:sz w:val="20"/>
          <w:szCs w:val="20"/>
        </w:rPr>
        <w:t xml:space="preserve">, </w:t>
      </w:r>
      <w:r w:rsidRPr="004F2C1D">
        <w:rPr>
          <w:i/>
          <w:sz w:val="20"/>
          <w:szCs w:val="20"/>
        </w:rPr>
        <w:t xml:space="preserve">Athlete Support Person </w:t>
      </w:r>
      <w:r w:rsidRPr="004F2C1D">
        <w:rPr>
          <w:sz w:val="20"/>
          <w:szCs w:val="20"/>
        </w:rPr>
        <w:t xml:space="preserve">or any other </w:t>
      </w:r>
      <w:r w:rsidRPr="004F2C1D">
        <w:rPr>
          <w:i/>
          <w:sz w:val="20"/>
          <w:szCs w:val="20"/>
        </w:rPr>
        <w:t xml:space="preserve">Person </w:t>
      </w:r>
      <w:r w:rsidRPr="004F2C1D">
        <w:rPr>
          <w:sz w:val="20"/>
          <w:szCs w:val="20"/>
        </w:rPr>
        <w:t xml:space="preserve">subject to the authority of an </w:t>
      </w:r>
      <w:r w:rsidRPr="004F2C1D">
        <w:rPr>
          <w:i/>
          <w:sz w:val="20"/>
          <w:szCs w:val="20"/>
        </w:rPr>
        <w:t xml:space="preserve">Anti-Doping Organisation </w:t>
      </w:r>
      <w:r w:rsidRPr="004F2C1D">
        <w:rPr>
          <w:sz w:val="20"/>
          <w:szCs w:val="20"/>
        </w:rPr>
        <w:t>to any third party; provided, however, this definition shall not include the actions of bona fide medical</w:t>
      </w:r>
      <w:r w:rsidRPr="004F2C1D">
        <w:rPr>
          <w:spacing w:val="-7"/>
          <w:sz w:val="20"/>
          <w:szCs w:val="20"/>
        </w:rPr>
        <w:t xml:space="preserve"> </w:t>
      </w:r>
      <w:r w:rsidRPr="004F2C1D">
        <w:rPr>
          <w:sz w:val="20"/>
          <w:szCs w:val="20"/>
        </w:rPr>
        <w:t>personnel</w:t>
      </w:r>
      <w:r w:rsidRPr="004F2C1D">
        <w:rPr>
          <w:spacing w:val="-7"/>
          <w:sz w:val="20"/>
          <w:szCs w:val="20"/>
        </w:rPr>
        <w:t xml:space="preserve"> </w:t>
      </w:r>
      <w:r w:rsidRPr="004F2C1D">
        <w:rPr>
          <w:sz w:val="20"/>
          <w:szCs w:val="20"/>
        </w:rPr>
        <w:t>involving</w:t>
      </w:r>
      <w:r w:rsidRPr="004F2C1D">
        <w:rPr>
          <w:spacing w:val="-6"/>
          <w:sz w:val="20"/>
          <w:szCs w:val="20"/>
        </w:rPr>
        <w:t xml:space="preserve"> </w:t>
      </w:r>
      <w:r w:rsidRPr="004F2C1D">
        <w:rPr>
          <w:sz w:val="20"/>
          <w:szCs w:val="20"/>
        </w:rPr>
        <w:t>a</w:t>
      </w:r>
      <w:r w:rsidRPr="004F2C1D">
        <w:rPr>
          <w:spacing w:val="-7"/>
          <w:sz w:val="20"/>
          <w:szCs w:val="20"/>
        </w:rPr>
        <w:t xml:space="preserve"> </w:t>
      </w:r>
      <w:r w:rsidRPr="004F2C1D">
        <w:rPr>
          <w:i/>
          <w:sz w:val="20"/>
          <w:szCs w:val="20"/>
        </w:rPr>
        <w:t>Prohibited</w:t>
      </w:r>
      <w:r w:rsidRPr="004F2C1D">
        <w:rPr>
          <w:i/>
          <w:spacing w:val="-7"/>
          <w:sz w:val="20"/>
          <w:szCs w:val="20"/>
        </w:rPr>
        <w:t xml:space="preserve"> </w:t>
      </w:r>
      <w:r w:rsidRPr="004F2C1D">
        <w:rPr>
          <w:i/>
          <w:sz w:val="20"/>
          <w:szCs w:val="20"/>
        </w:rPr>
        <w:t>Substance</w:t>
      </w:r>
      <w:r w:rsidRPr="004F2C1D">
        <w:rPr>
          <w:i/>
          <w:spacing w:val="-7"/>
          <w:sz w:val="20"/>
          <w:szCs w:val="20"/>
        </w:rPr>
        <w:t xml:space="preserve"> </w:t>
      </w:r>
      <w:r w:rsidRPr="004F2C1D">
        <w:rPr>
          <w:i/>
          <w:sz w:val="20"/>
          <w:szCs w:val="20"/>
        </w:rPr>
        <w:t>Used</w:t>
      </w:r>
      <w:r w:rsidRPr="004F2C1D">
        <w:rPr>
          <w:i/>
          <w:spacing w:val="-9"/>
          <w:sz w:val="20"/>
          <w:szCs w:val="20"/>
        </w:rPr>
        <w:t xml:space="preserve"> </w:t>
      </w:r>
      <w:r w:rsidRPr="004F2C1D">
        <w:rPr>
          <w:sz w:val="20"/>
          <w:szCs w:val="20"/>
        </w:rPr>
        <w:t>for</w:t>
      </w:r>
      <w:r w:rsidRPr="004F2C1D">
        <w:rPr>
          <w:spacing w:val="-8"/>
          <w:sz w:val="20"/>
          <w:szCs w:val="20"/>
        </w:rPr>
        <w:t xml:space="preserve"> </w:t>
      </w:r>
      <w:r w:rsidRPr="004F2C1D">
        <w:rPr>
          <w:sz w:val="20"/>
          <w:szCs w:val="20"/>
        </w:rPr>
        <w:t>genuine</w:t>
      </w:r>
      <w:r w:rsidRPr="004F2C1D">
        <w:rPr>
          <w:spacing w:val="-7"/>
          <w:sz w:val="20"/>
          <w:szCs w:val="20"/>
        </w:rPr>
        <w:t xml:space="preserve"> </w:t>
      </w:r>
      <w:r w:rsidRPr="004F2C1D">
        <w:rPr>
          <w:sz w:val="20"/>
          <w:szCs w:val="20"/>
        </w:rPr>
        <w:t>and</w:t>
      </w:r>
      <w:r w:rsidRPr="004F2C1D">
        <w:rPr>
          <w:spacing w:val="-5"/>
          <w:sz w:val="20"/>
          <w:szCs w:val="20"/>
        </w:rPr>
        <w:t xml:space="preserve"> </w:t>
      </w:r>
      <w:r w:rsidRPr="004F2C1D">
        <w:rPr>
          <w:sz w:val="20"/>
          <w:szCs w:val="20"/>
        </w:rPr>
        <w:t>legal</w:t>
      </w:r>
      <w:r w:rsidRPr="004F2C1D">
        <w:rPr>
          <w:spacing w:val="-10"/>
          <w:sz w:val="20"/>
          <w:szCs w:val="20"/>
        </w:rPr>
        <w:t xml:space="preserve"> </w:t>
      </w:r>
      <w:r w:rsidRPr="004F2C1D">
        <w:rPr>
          <w:sz w:val="20"/>
          <w:szCs w:val="20"/>
        </w:rPr>
        <w:t>therapeutic</w:t>
      </w:r>
      <w:r w:rsidRPr="004F2C1D">
        <w:rPr>
          <w:spacing w:val="-5"/>
          <w:sz w:val="20"/>
          <w:szCs w:val="20"/>
        </w:rPr>
        <w:t xml:space="preserve"> </w:t>
      </w:r>
      <w:r w:rsidRPr="004F2C1D">
        <w:rPr>
          <w:sz w:val="20"/>
          <w:szCs w:val="20"/>
        </w:rPr>
        <w:t>purposes</w:t>
      </w:r>
      <w:r w:rsidRPr="004F2C1D">
        <w:rPr>
          <w:spacing w:val="-6"/>
          <w:sz w:val="20"/>
          <w:szCs w:val="20"/>
        </w:rPr>
        <w:t xml:space="preserve"> </w:t>
      </w:r>
      <w:r w:rsidRPr="004F2C1D">
        <w:rPr>
          <w:sz w:val="20"/>
          <w:szCs w:val="20"/>
        </w:rPr>
        <w:t>or</w:t>
      </w:r>
      <w:r w:rsidRPr="004F2C1D">
        <w:rPr>
          <w:spacing w:val="-6"/>
          <w:sz w:val="20"/>
          <w:szCs w:val="20"/>
        </w:rPr>
        <w:t xml:space="preserve"> </w:t>
      </w:r>
      <w:r w:rsidRPr="004F2C1D">
        <w:rPr>
          <w:sz w:val="20"/>
          <w:szCs w:val="20"/>
        </w:rPr>
        <w:t>other acceptable</w:t>
      </w:r>
      <w:r w:rsidRPr="004F2C1D">
        <w:rPr>
          <w:spacing w:val="-9"/>
          <w:sz w:val="20"/>
          <w:szCs w:val="20"/>
        </w:rPr>
        <w:t xml:space="preserve"> </w:t>
      </w:r>
      <w:r w:rsidRPr="004F2C1D">
        <w:rPr>
          <w:sz w:val="20"/>
          <w:szCs w:val="20"/>
        </w:rPr>
        <w:t>justification,</w:t>
      </w:r>
      <w:r w:rsidRPr="004F2C1D">
        <w:rPr>
          <w:spacing w:val="-9"/>
          <w:sz w:val="20"/>
          <w:szCs w:val="20"/>
        </w:rPr>
        <w:t xml:space="preserve"> </w:t>
      </w:r>
      <w:r w:rsidRPr="004F2C1D">
        <w:rPr>
          <w:sz w:val="20"/>
          <w:szCs w:val="20"/>
        </w:rPr>
        <w:t>and</w:t>
      </w:r>
      <w:r w:rsidRPr="004F2C1D">
        <w:rPr>
          <w:spacing w:val="-7"/>
          <w:sz w:val="20"/>
          <w:szCs w:val="20"/>
        </w:rPr>
        <w:t xml:space="preserve"> </w:t>
      </w:r>
      <w:r w:rsidRPr="004F2C1D">
        <w:rPr>
          <w:sz w:val="20"/>
          <w:szCs w:val="20"/>
        </w:rPr>
        <w:t>shall</w:t>
      </w:r>
      <w:r w:rsidRPr="004F2C1D">
        <w:rPr>
          <w:spacing w:val="-7"/>
          <w:sz w:val="20"/>
          <w:szCs w:val="20"/>
        </w:rPr>
        <w:t xml:space="preserve"> </w:t>
      </w:r>
      <w:r w:rsidRPr="004F2C1D">
        <w:rPr>
          <w:sz w:val="20"/>
          <w:szCs w:val="20"/>
        </w:rPr>
        <w:t>not</w:t>
      </w:r>
      <w:r w:rsidRPr="004F2C1D">
        <w:rPr>
          <w:spacing w:val="-6"/>
          <w:sz w:val="20"/>
          <w:szCs w:val="20"/>
        </w:rPr>
        <w:t xml:space="preserve"> </w:t>
      </w:r>
      <w:r w:rsidRPr="004F2C1D">
        <w:rPr>
          <w:sz w:val="20"/>
          <w:szCs w:val="20"/>
        </w:rPr>
        <w:t>include</w:t>
      </w:r>
      <w:r w:rsidRPr="004F2C1D">
        <w:rPr>
          <w:spacing w:val="-7"/>
          <w:sz w:val="20"/>
          <w:szCs w:val="20"/>
        </w:rPr>
        <w:t xml:space="preserve"> </w:t>
      </w:r>
      <w:r w:rsidRPr="004F2C1D">
        <w:rPr>
          <w:sz w:val="20"/>
          <w:szCs w:val="20"/>
        </w:rPr>
        <w:t>actions</w:t>
      </w:r>
      <w:r w:rsidRPr="004F2C1D">
        <w:rPr>
          <w:spacing w:val="-8"/>
          <w:sz w:val="20"/>
          <w:szCs w:val="20"/>
        </w:rPr>
        <w:t xml:space="preserve"> </w:t>
      </w:r>
      <w:r w:rsidRPr="004F2C1D">
        <w:rPr>
          <w:sz w:val="20"/>
          <w:szCs w:val="20"/>
        </w:rPr>
        <w:t>involving</w:t>
      </w:r>
      <w:r w:rsidRPr="004F2C1D">
        <w:rPr>
          <w:spacing w:val="-6"/>
          <w:sz w:val="20"/>
          <w:szCs w:val="20"/>
        </w:rPr>
        <w:t xml:space="preserve"> </w:t>
      </w:r>
      <w:r w:rsidRPr="004F2C1D">
        <w:rPr>
          <w:i/>
          <w:sz w:val="20"/>
          <w:szCs w:val="20"/>
        </w:rPr>
        <w:t>Prohibited</w:t>
      </w:r>
      <w:r w:rsidRPr="004F2C1D">
        <w:rPr>
          <w:i/>
          <w:spacing w:val="-9"/>
          <w:sz w:val="20"/>
          <w:szCs w:val="20"/>
        </w:rPr>
        <w:t xml:space="preserve"> </w:t>
      </w:r>
      <w:r w:rsidRPr="004F2C1D">
        <w:rPr>
          <w:i/>
          <w:sz w:val="20"/>
          <w:szCs w:val="20"/>
        </w:rPr>
        <w:t>Substance</w:t>
      </w:r>
      <w:r w:rsidRPr="004F2C1D">
        <w:rPr>
          <w:sz w:val="20"/>
          <w:szCs w:val="20"/>
        </w:rPr>
        <w:t>s</w:t>
      </w:r>
      <w:r w:rsidRPr="004F2C1D">
        <w:rPr>
          <w:spacing w:val="-8"/>
          <w:sz w:val="20"/>
          <w:szCs w:val="20"/>
        </w:rPr>
        <w:t xml:space="preserve"> </w:t>
      </w:r>
      <w:r w:rsidRPr="004F2C1D">
        <w:rPr>
          <w:sz w:val="20"/>
          <w:szCs w:val="20"/>
        </w:rPr>
        <w:t>which</w:t>
      </w:r>
      <w:r w:rsidRPr="004F2C1D">
        <w:rPr>
          <w:spacing w:val="-9"/>
          <w:sz w:val="20"/>
          <w:szCs w:val="20"/>
        </w:rPr>
        <w:t xml:space="preserve"> </w:t>
      </w:r>
      <w:r w:rsidRPr="004F2C1D">
        <w:rPr>
          <w:sz w:val="20"/>
          <w:szCs w:val="20"/>
        </w:rPr>
        <w:t>are</w:t>
      </w:r>
      <w:r w:rsidRPr="004F2C1D">
        <w:rPr>
          <w:spacing w:val="-9"/>
          <w:sz w:val="20"/>
          <w:szCs w:val="20"/>
        </w:rPr>
        <w:t xml:space="preserve"> </w:t>
      </w:r>
      <w:r w:rsidRPr="004F2C1D">
        <w:rPr>
          <w:sz w:val="20"/>
          <w:szCs w:val="20"/>
        </w:rPr>
        <w:t>not</w:t>
      </w:r>
      <w:r w:rsidRPr="004F2C1D">
        <w:rPr>
          <w:spacing w:val="-9"/>
          <w:sz w:val="20"/>
          <w:szCs w:val="20"/>
        </w:rPr>
        <w:t xml:space="preserve"> </w:t>
      </w:r>
      <w:r w:rsidRPr="004F2C1D">
        <w:rPr>
          <w:sz w:val="20"/>
          <w:szCs w:val="20"/>
        </w:rPr>
        <w:t>prohibited in</w:t>
      </w:r>
      <w:r w:rsidRPr="004F2C1D">
        <w:rPr>
          <w:spacing w:val="-4"/>
          <w:sz w:val="20"/>
          <w:szCs w:val="20"/>
        </w:rPr>
        <w:t xml:space="preserve"> </w:t>
      </w:r>
      <w:r w:rsidRPr="004F2C1D">
        <w:rPr>
          <w:i/>
          <w:sz w:val="20"/>
          <w:szCs w:val="20"/>
        </w:rPr>
        <w:t>Out-of-Competition</w:t>
      </w:r>
      <w:r w:rsidRPr="004F2C1D">
        <w:rPr>
          <w:i/>
          <w:spacing w:val="-2"/>
          <w:sz w:val="20"/>
          <w:szCs w:val="20"/>
        </w:rPr>
        <w:t xml:space="preserve"> </w:t>
      </w:r>
      <w:r w:rsidRPr="004F2C1D">
        <w:rPr>
          <w:i/>
          <w:sz w:val="20"/>
          <w:szCs w:val="20"/>
        </w:rPr>
        <w:t>Testing</w:t>
      </w:r>
      <w:r w:rsidRPr="004F2C1D">
        <w:rPr>
          <w:i/>
          <w:spacing w:val="-1"/>
          <w:sz w:val="20"/>
          <w:szCs w:val="20"/>
        </w:rPr>
        <w:t xml:space="preserve"> </w:t>
      </w:r>
      <w:r w:rsidRPr="004F2C1D">
        <w:rPr>
          <w:sz w:val="20"/>
          <w:szCs w:val="20"/>
        </w:rPr>
        <w:t>unless</w:t>
      </w:r>
      <w:r w:rsidRPr="004F2C1D">
        <w:rPr>
          <w:spacing w:val="-3"/>
          <w:sz w:val="20"/>
          <w:szCs w:val="20"/>
        </w:rPr>
        <w:t xml:space="preserve"> </w:t>
      </w:r>
      <w:r w:rsidRPr="004F2C1D">
        <w:rPr>
          <w:sz w:val="20"/>
          <w:szCs w:val="20"/>
        </w:rPr>
        <w:t>the</w:t>
      </w:r>
      <w:r w:rsidRPr="004F2C1D">
        <w:rPr>
          <w:spacing w:val="-4"/>
          <w:sz w:val="20"/>
          <w:szCs w:val="20"/>
        </w:rPr>
        <w:t xml:space="preserve"> </w:t>
      </w:r>
      <w:r w:rsidRPr="004F2C1D">
        <w:rPr>
          <w:sz w:val="20"/>
          <w:szCs w:val="20"/>
        </w:rPr>
        <w:t>circumstances</w:t>
      </w:r>
      <w:r w:rsidRPr="004F2C1D">
        <w:rPr>
          <w:spacing w:val="-3"/>
          <w:sz w:val="20"/>
          <w:szCs w:val="20"/>
        </w:rPr>
        <w:t xml:space="preserve"> </w:t>
      </w:r>
      <w:r w:rsidRPr="004F2C1D">
        <w:rPr>
          <w:sz w:val="20"/>
          <w:szCs w:val="20"/>
        </w:rPr>
        <w:t>as</w:t>
      </w:r>
      <w:r w:rsidRPr="004F2C1D">
        <w:rPr>
          <w:spacing w:val="-3"/>
          <w:sz w:val="20"/>
          <w:szCs w:val="20"/>
        </w:rPr>
        <w:t xml:space="preserve"> </w:t>
      </w:r>
      <w:r w:rsidRPr="004F2C1D">
        <w:rPr>
          <w:sz w:val="20"/>
          <w:szCs w:val="20"/>
        </w:rPr>
        <w:t>a</w:t>
      </w:r>
      <w:r w:rsidRPr="004F2C1D">
        <w:rPr>
          <w:spacing w:val="-2"/>
          <w:sz w:val="20"/>
          <w:szCs w:val="20"/>
        </w:rPr>
        <w:t xml:space="preserve"> </w:t>
      </w:r>
      <w:r w:rsidRPr="004F2C1D">
        <w:rPr>
          <w:sz w:val="20"/>
          <w:szCs w:val="20"/>
        </w:rPr>
        <w:t>whole</w:t>
      </w:r>
      <w:r w:rsidRPr="004F2C1D">
        <w:rPr>
          <w:spacing w:val="-2"/>
          <w:sz w:val="20"/>
          <w:szCs w:val="20"/>
        </w:rPr>
        <w:t xml:space="preserve"> </w:t>
      </w:r>
      <w:r w:rsidRPr="004F2C1D">
        <w:rPr>
          <w:sz w:val="20"/>
          <w:szCs w:val="20"/>
        </w:rPr>
        <w:t>demonstrate</w:t>
      </w:r>
      <w:r w:rsidRPr="004F2C1D">
        <w:rPr>
          <w:spacing w:val="-2"/>
          <w:sz w:val="20"/>
          <w:szCs w:val="20"/>
        </w:rPr>
        <w:t xml:space="preserve"> </w:t>
      </w:r>
      <w:r w:rsidRPr="004F2C1D">
        <w:rPr>
          <w:sz w:val="20"/>
          <w:szCs w:val="20"/>
        </w:rPr>
        <w:t xml:space="preserve">such </w:t>
      </w:r>
      <w:r w:rsidRPr="004F2C1D">
        <w:rPr>
          <w:i/>
          <w:sz w:val="20"/>
          <w:szCs w:val="20"/>
        </w:rPr>
        <w:t>Prohibited</w:t>
      </w:r>
      <w:r w:rsidRPr="004F2C1D">
        <w:rPr>
          <w:i/>
          <w:spacing w:val="-2"/>
          <w:sz w:val="20"/>
          <w:szCs w:val="20"/>
        </w:rPr>
        <w:t xml:space="preserve"> </w:t>
      </w:r>
      <w:r w:rsidRPr="004F2C1D">
        <w:rPr>
          <w:i/>
          <w:sz w:val="20"/>
          <w:szCs w:val="20"/>
        </w:rPr>
        <w:t>Substance</w:t>
      </w:r>
      <w:r w:rsidRPr="004F2C1D">
        <w:rPr>
          <w:sz w:val="20"/>
          <w:szCs w:val="20"/>
        </w:rPr>
        <w:t>s are not intended for genuine and legal therapeutic purposes or are intended to enhance sport performance.</w:t>
      </w:r>
    </w:p>
    <w:p w14:paraId="78FB018C" w14:textId="2003AE45" w:rsidR="00343934" w:rsidRPr="004F2C1D" w:rsidRDefault="001C492B" w:rsidP="0058210A">
      <w:pPr>
        <w:spacing w:before="240"/>
        <w:ind w:left="112"/>
        <w:rPr>
          <w:sz w:val="20"/>
          <w:szCs w:val="20"/>
        </w:rPr>
      </w:pPr>
      <w:r w:rsidRPr="004F2C1D">
        <w:rPr>
          <w:i/>
          <w:sz w:val="20"/>
          <w:szCs w:val="20"/>
        </w:rPr>
        <w:t>TUE</w:t>
      </w:r>
      <w:r w:rsidRPr="004F2C1D">
        <w:rPr>
          <w:i/>
          <w:spacing w:val="-7"/>
          <w:sz w:val="20"/>
          <w:szCs w:val="20"/>
        </w:rPr>
        <w:t xml:space="preserve"> </w:t>
      </w:r>
      <w:r w:rsidRPr="004F2C1D">
        <w:rPr>
          <w:i/>
          <w:sz w:val="20"/>
          <w:szCs w:val="20"/>
        </w:rPr>
        <w:t>Committee</w:t>
      </w:r>
      <w:r w:rsidRPr="004F2C1D">
        <w:rPr>
          <w:sz w:val="20"/>
          <w:szCs w:val="20"/>
        </w:rPr>
        <w:t>:</w:t>
      </w:r>
      <w:r w:rsidRPr="004F2C1D">
        <w:rPr>
          <w:spacing w:val="-7"/>
          <w:sz w:val="20"/>
          <w:szCs w:val="20"/>
        </w:rPr>
        <w:t xml:space="preserve"> </w:t>
      </w:r>
      <w:r w:rsidRPr="004F2C1D">
        <w:rPr>
          <w:sz w:val="20"/>
          <w:szCs w:val="20"/>
        </w:rPr>
        <w:t>The</w:t>
      </w:r>
      <w:r w:rsidRPr="004F2C1D">
        <w:rPr>
          <w:spacing w:val="-7"/>
          <w:sz w:val="20"/>
          <w:szCs w:val="20"/>
        </w:rPr>
        <w:t xml:space="preserve"> </w:t>
      </w:r>
      <w:r w:rsidRPr="004F2C1D">
        <w:rPr>
          <w:i/>
          <w:sz w:val="20"/>
          <w:szCs w:val="20"/>
        </w:rPr>
        <w:t>TUE</w:t>
      </w:r>
      <w:r w:rsidRPr="004F2C1D">
        <w:rPr>
          <w:i/>
          <w:spacing w:val="-3"/>
          <w:sz w:val="20"/>
          <w:szCs w:val="20"/>
        </w:rPr>
        <w:t xml:space="preserve"> </w:t>
      </w:r>
      <w:r w:rsidRPr="004F2C1D">
        <w:rPr>
          <w:i/>
          <w:sz w:val="20"/>
          <w:szCs w:val="20"/>
        </w:rPr>
        <w:t>Committee</w:t>
      </w:r>
      <w:r w:rsidRPr="004F2C1D">
        <w:rPr>
          <w:i/>
          <w:spacing w:val="-7"/>
          <w:sz w:val="20"/>
          <w:szCs w:val="20"/>
        </w:rPr>
        <w:t xml:space="preserve"> </w:t>
      </w:r>
      <w:r w:rsidRPr="004F2C1D">
        <w:rPr>
          <w:sz w:val="20"/>
          <w:szCs w:val="20"/>
        </w:rPr>
        <w:t>established</w:t>
      </w:r>
      <w:r w:rsidRPr="004F2C1D">
        <w:rPr>
          <w:spacing w:val="-7"/>
          <w:sz w:val="20"/>
          <w:szCs w:val="20"/>
        </w:rPr>
        <w:t xml:space="preserve"> </w:t>
      </w:r>
      <w:r w:rsidRPr="004F2C1D">
        <w:rPr>
          <w:sz w:val="20"/>
          <w:szCs w:val="20"/>
        </w:rPr>
        <w:t>by</w:t>
      </w:r>
      <w:r w:rsidRPr="004F2C1D">
        <w:rPr>
          <w:spacing w:val="-2"/>
          <w:sz w:val="20"/>
          <w:szCs w:val="20"/>
        </w:rPr>
        <w:t xml:space="preserve"> </w:t>
      </w:r>
      <w:del w:id="987" w:author="Sport Integrity Commission" w:date="2024-09-20T09:08:00Z">
        <w:r w:rsidRPr="004F2C1D">
          <w:rPr>
            <w:i/>
            <w:spacing w:val="-2"/>
            <w:sz w:val="20"/>
            <w:szCs w:val="20"/>
          </w:rPr>
          <w:delText>DFSNZ</w:delText>
        </w:r>
      </w:del>
      <w:ins w:id="988" w:author="Sport Integrity Commission" w:date="2024-09-20T09:08:00Z">
        <w:r w:rsidR="00BA3C69">
          <w:rPr>
            <w:sz w:val="20"/>
            <w:szCs w:val="20"/>
          </w:rPr>
          <w:t xml:space="preserve">the </w:t>
        </w:r>
        <w:r w:rsidR="00BA3C69" w:rsidRPr="00D21C93">
          <w:rPr>
            <w:i/>
            <w:iCs/>
            <w:sz w:val="20"/>
            <w:szCs w:val="20"/>
          </w:rPr>
          <w:t>Commission</w:t>
        </w:r>
      </w:ins>
      <w:r w:rsidRPr="004F2C1D">
        <w:rPr>
          <w:spacing w:val="-2"/>
          <w:sz w:val="20"/>
          <w:szCs w:val="20"/>
        </w:rPr>
        <w:t>.</w:t>
      </w:r>
    </w:p>
    <w:p w14:paraId="0EF87E4A" w14:textId="77777777" w:rsidR="00343934" w:rsidRPr="004F2C1D" w:rsidRDefault="001C492B" w:rsidP="0058210A">
      <w:pPr>
        <w:pStyle w:val="BodyText"/>
        <w:spacing w:before="240"/>
        <w:ind w:left="112" w:right="114"/>
        <w:jc w:val="both"/>
      </w:pPr>
      <w:r w:rsidRPr="004F2C1D">
        <w:rPr>
          <w:i/>
        </w:rPr>
        <w:t>UNESCO Convention</w:t>
      </w:r>
      <w:r w:rsidRPr="004F2C1D">
        <w:t xml:space="preserve">: </w:t>
      </w:r>
      <w:bookmarkStart w:id="989" w:name="_Hlk146531033"/>
      <w:r w:rsidRPr="004F2C1D">
        <w:t xml:space="preserve">The International Convention against Doping in Sport </w:t>
      </w:r>
      <w:bookmarkEnd w:id="989"/>
      <w:r w:rsidRPr="004F2C1D">
        <w:t xml:space="preserve">adopted by the 33rd session of the UNESCO General Conference on October 19, </w:t>
      </w:r>
      <w:proofErr w:type="gramStart"/>
      <w:r w:rsidRPr="004F2C1D">
        <w:t>2005</w:t>
      </w:r>
      <w:proofErr w:type="gramEnd"/>
      <w:r w:rsidRPr="004F2C1D">
        <w:t xml:space="preserve"> including any and all amendments adopted by the States</w:t>
      </w:r>
      <w:r w:rsidRPr="004F2C1D">
        <w:rPr>
          <w:spacing w:val="-9"/>
        </w:rPr>
        <w:t xml:space="preserve"> </w:t>
      </w:r>
      <w:r w:rsidRPr="004F2C1D">
        <w:t>Parties</w:t>
      </w:r>
      <w:r w:rsidRPr="004F2C1D">
        <w:rPr>
          <w:spacing w:val="-9"/>
        </w:rPr>
        <w:t xml:space="preserve"> </w:t>
      </w:r>
      <w:r w:rsidRPr="004F2C1D">
        <w:t>to</w:t>
      </w:r>
      <w:r w:rsidRPr="004F2C1D">
        <w:rPr>
          <w:spacing w:val="-11"/>
        </w:rPr>
        <w:t xml:space="preserve"> </w:t>
      </w:r>
      <w:r w:rsidRPr="004F2C1D">
        <w:t>the</w:t>
      </w:r>
      <w:r w:rsidRPr="004F2C1D">
        <w:rPr>
          <w:spacing w:val="-11"/>
        </w:rPr>
        <w:t xml:space="preserve"> </w:t>
      </w:r>
      <w:r w:rsidRPr="004F2C1D">
        <w:t>Convention</w:t>
      </w:r>
      <w:r w:rsidRPr="004F2C1D">
        <w:rPr>
          <w:spacing w:val="-11"/>
        </w:rPr>
        <w:t xml:space="preserve"> </w:t>
      </w:r>
      <w:r w:rsidRPr="004F2C1D">
        <w:t>and</w:t>
      </w:r>
      <w:r w:rsidRPr="004F2C1D">
        <w:rPr>
          <w:spacing w:val="-11"/>
        </w:rPr>
        <w:t xml:space="preserve"> </w:t>
      </w:r>
      <w:r w:rsidRPr="004F2C1D">
        <w:t>the</w:t>
      </w:r>
      <w:r w:rsidRPr="004F2C1D">
        <w:rPr>
          <w:spacing w:val="-11"/>
        </w:rPr>
        <w:t xml:space="preserve"> </w:t>
      </w:r>
      <w:r w:rsidRPr="004F2C1D">
        <w:t>Conference</w:t>
      </w:r>
      <w:r w:rsidRPr="004F2C1D">
        <w:rPr>
          <w:spacing w:val="-11"/>
        </w:rPr>
        <w:t xml:space="preserve"> </w:t>
      </w:r>
      <w:r w:rsidRPr="004F2C1D">
        <w:t>of</w:t>
      </w:r>
      <w:r w:rsidRPr="004F2C1D">
        <w:rPr>
          <w:spacing w:val="-8"/>
        </w:rPr>
        <w:t xml:space="preserve"> </w:t>
      </w:r>
      <w:r w:rsidRPr="004F2C1D">
        <w:t>Parties</w:t>
      </w:r>
      <w:r w:rsidRPr="004F2C1D">
        <w:rPr>
          <w:spacing w:val="-9"/>
        </w:rPr>
        <w:t xml:space="preserve"> </w:t>
      </w:r>
      <w:r w:rsidRPr="004F2C1D">
        <w:t>to</w:t>
      </w:r>
      <w:r w:rsidRPr="004F2C1D">
        <w:rPr>
          <w:spacing w:val="-11"/>
        </w:rPr>
        <w:t xml:space="preserve"> </w:t>
      </w:r>
      <w:r w:rsidRPr="004F2C1D">
        <w:t>the</w:t>
      </w:r>
      <w:r w:rsidRPr="004F2C1D">
        <w:rPr>
          <w:spacing w:val="-11"/>
        </w:rPr>
        <w:t xml:space="preserve"> </w:t>
      </w:r>
      <w:r w:rsidRPr="004F2C1D">
        <w:t>International</w:t>
      </w:r>
      <w:r w:rsidRPr="004F2C1D">
        <w:rPr>
          <w:spacing w:val="-9"/>
        </w:rPr>
        <w:t xml:space="preserve"> </w:t>
      </w:r>
      <w:r w:rsidRPr="004F2C1D">
        <w:t>Convention</w:t>
      </w:r>
      <w:r w:rsidRPr="004F2C1D">
        <w:rPr>
          <w:spacing w:val="-11"/>
        </w:rPr>
        <w:t xml:space="preserve"> </w:t>
      </w:r>
      <w:r w:rsidRPr="004F2C1D">
        <w:t>against</w:t>
      </w:r>
      <w:r w:rsidRPr="004F2C1D">
        <w:rPr>
          <w:spacing w:val="-10"/>
        </w:rPr>
        <w:t xml:space="preserve"> </w:t>
      </w:r>
      <w:r w:rsidRPr="004F2C1D">
        <w:t>Doping in Sport.</w:t>
      </w:r>
    </w:p>
    <w:p w14:paraId="51C187E9" w14:textId="410CA69F" w:rsidR="00343934" w:rsidRPr="004F2C1D" w:rsidRDefault="001C492B" w:rsidP="004F2C1D">
      <w:pPr>
        <w:pStyle w:val="BodyText"/>
        <w:spacing w:before="240"/>
        <w:ind w:left="112"/>
      </w:pPr>
      <w:r w:rsidRPr="004F2C1D">
        <w:rPr>
          <w:i/>
        </w:rPr>
        <w:t>Use</w:t>
      </w:r>
      <w:r w:rsidRPr="004F2C1D">
        <w:t>:</w:t>
      </w:r>
      <w:r w:rsidRPr="004F2C1D">
        <w:rPr>
          <w:spacing w:val="44"/>
        </w:rPr>
        <w:t xml:space="preserve"> </w:t>
      </w:r>
      <w:r w:rsidRPr="004F2C1D">
        <w:t>The</w:t>
      </w:r>
      <w:r w:rsidRPr="004F2C1D">
        <w:rPr>
          <w:spacing w:val="45"/>
        </w:rPr>
        <w:t xml:space="preserve"> </w:t>
      </w:r>
      <w:r w:rsidRPr="004F2C1D">
        <w:t>utilisation,</w:t>
      </w:r>
      <w:r w:rsidRPr="004F2C1D">
        <w:rPr>
          <w:spacing w:val="48"/>
        </w:rPr>
        <w:t xml:space="preserve"> </w:t>
      </w:r>
      <w:r w:rsidRPr="004F2C1D">
        <w:t>application,</w:t>
      </w:r>
      <w:r w:rsidRPr="004F2C1D">
        <w:rPr>
          <w:spacing w:val="45"/>
        </w:rPr>
        <w:t xml:space="preserve"> </w:t>
      </w:r>
      <w:r w:rsidRPr="004F2C1D">
        <w:t>ingestion,</w:t>
      </w:r>
      <w:r w:rsidRPr="004F2C1D">
        <w:rPr>
          <w:spacing w:val="47"/>
        </w:rPr>
        <w:t xml:space="preserve"> </w:t>
      </w:r>
      <w:proofErr w:type="gramStart"/>
      <w:r w:rsidRPr="004F2C1D">
        <w:t>injection</w:t>
      </w:r>
      <w:proofErr w:type="gramEnd"/>
      <w:r w:rsidRPr="004F2C1D">
        <w:rPr>
          <w:spacing w:val="47"/>
        </w:rPr>
        <w:t xml:space="preserve"> </w:t>
      </w:r>
      <w:r w:rsidRPr="004F2C1D">
        <w:t>or</w:t>
      </w:r>
      <w:r w:rsidRPr="004F2C1D">
        <w:rPr>
          <w:spacing w:val="46"/>
        </w:rPr>
        <w:t xml:space="preserve"> </w:t>
      </w:r>
      <w:r w:rsidRPr="004F2C1D">
        <w:t>consumption</w:t>
      </w:r>
      <w:r w:rsidRPr="004F2C1D">
        <w:rPr>
          <w:spacing w:val="45"/>
        </w:rPr>
        <w:t xml:space="preserve"> </w:t>
      </w:r>
      <w:r w:rsidRPr="004F2C1D">
        <w:t>by</w:t>
      </w:r>
      <w:r w:rsidRPr="004F2C1D">
        <w:rPr>
          <w:spacing w:val="46"/>
        </w:rPr>
        <w:t xml:space="preserve"> </w:t>
      </w:r>
      <w:r w:rsidRPr="004F2C1D">
        <w:t>any</w:t>
      </w:r>
      <w:r w:rsidRPr="004F2C1D">
        <w:rPr>
          <w:spacing w:val="48"/>
        </w:rPr>
        <w:t xml:space="preserve"> </w:t>
      </w:r>
      <w:r w:rsidRPr="004F2C1D">
        <w:t>means</w:t>
      </w:r>
      <w:r w:rsidRPr="004F2C1D">
        <w:rPr>
          <w:spacing w:val="47"/>
        </w:rPr>
        <w:t xml:space="preserve"> </w:t>
      </w:r>
      <w:r w:rsidRPr="004F2C1D">
        <w:t>whatsoever</w:t>
      </w:r>
      <w:r w:rsidRPr="004F2C1D">
        <w:rPr>
          <w:spacing w:val="46"/>
        </w:rPr>
        <w:t xml:space="preserve"> </w:t>
      </w:r>
      <w:r w:rsidRPr="004F2C1D">
        <w:t>of</w:t>
      </w:r>
      <w:r w:rsidRPr="004F2C1D">
        <w:rPr>
          <w:spacing w:val="45"/>
        </w:rPr>
        <w:t xml:space="preserve"> </w:t>
      </w:r>
      <w:r w:rsidRPr="004F2C1D">
        <w:rPr>
          <w:spacing w:val="-5"/>
        </w:rPr>
        <w:t>any</w:t>
      </w:r>
      <w:r w:rsidR="004F2C1D">
        <w:rPr>
          <w:spacing w:val="-5"/>
        </w:rPr>
        <w:t xml:space="preserve"> </w:t>
      </w:r>
      <w:r w:rsidRPr="004F2C1D">
        <w:rPr>
          <w:i/>
        </w:rPr>
        <w:t>Prohibited</w:t>
      </w:r>
      <w:r w:rsidRPr="004F2C1D">
        <w:rPr>
          <w:i/>
          <w:spacing w:val="-10"/>
        </w:rPr>
        <w:t xml:space="preserve"> </w:t>
      </w:r>
      <w:r w:rsidRPr="004F2C1D">
        <w:rPr>
          <w:i/>
        </w:rPr>
        <w:t>Substance</w:t>
      </w:r>
      <w:r w:rsidRPr="004F2C1D">
        <w:rPr>
          <w:i/>
          <w:spacing w:val="-7"/>
        </w:rPr>
        <w:t xml:space="preserve"> </w:t>
      </w:r>
      <w:r w:rsidRPr="004F2C1D">
        <w:t>or</w:t>
      </w:r>
      <w:r w:rsidRPr="004F2C1D">
        <w:rPr>
          <w:spacing w:val="-10"/>
        </w:rPr>
        <w:t xml:space="preserve"> </w:t>
      </w:r>
      <w:r w:rsidRPr="004F2C1D">
        <w:rPr>
          <w:i/>
        </w:rPr>
        <w:t>Prohibited</w:t>
      </w:r>
      <w:r w:rsidRPr="004F2C1D">
        <w:rPr>
          <w:i/>
          <w:spacing w:val="-9"/>
        </w:rPr>
        <w:t xml:space="preserve"> </w:t>
      </w:r>
      <w:r w:rsidRPr="004F2C1D">
        <w:rPr>
          <w:i/>
          <w:spacing w:val="-2"/>
        </w:rPr>
        <w:t>Method</w:t>
      </w:r>
      <w:r w:rsidRPr="004F2C1D">
        <w:rPr>
          <w:spacing w:val="-2"/>
        </w:rPr>
        <w:t>.</w:t>
      </w:r>
    </w:p>
    <w:p w14:paraId="532B886E" w14:textId="77777777" w:rsidR="00343934" w:rsidRPr="004F2C1D" w:rsidRDefault="001C492B" w:rsidP="0058210A">
      <w:pPr>
        <w:spacing w:before="240"/>
        <w:ind w:left="112" w:right="113"/>
        <w:jc w:val="both"/>
        <w:rPr>
          <w:sz w:val="20"/>
          <w:szCs w:val="20"/>
        </w:rPr>
      </w:pPr>
      <w:r w:rsidRPr="004F2C1D">
        <w:rPr>
          <w:i/>
          <w:sz w:val="20"/>
          <w:szCs w:val="20"/>
        </w:rPr>
        <w:t>Violation</w:t>
      </w:r>
      <w:r w:rsidRPr="004F2C1D">
        <w:rPr>
          <w:i/>
          <w:spacing w:val="-3"/>
          <w:sz w:val="20"/>
          <w:szCs w:val="20"/>
        </w:rPr>
        <w:t xml:space="preserve"> </w:t>
      </w:r>
      <w:r w:rsidRPr="004F2C1D">
        <w:rPr>
          <w:i/>
          <w:sz w:val="20"/>
          <w:szCs w:val="20"/>
        </w:rPr>
        <w:t>Proceedings</w:t>
      </w:r>
      <w:r w:rsidRPr="004F2C1D">
        <w:rPr>
          <w:sz w:val="20"/>
          <w:szCs w:val="20"/>
        </w:rPr>
        <w:t>:</w:t>
      </w:r>
      <w:r w:rsidRPr="004F2C1D">
        <w:rPr>
          <w:spacing w:val="-6"/>
          <w:sz w:val="20"/>
          <w:szCs w:val="20"/>
        </w:rPr>
        <w:t xml:space="preserve"> </w:t>
      </w:r>
      <w:r w:rsidRPr="004F2C1D">
        <w:rPr>
          <w:sz w:val="20"/>
          <w:szCs w:val="20"/>
        </w:rPr>
        <w:t>Proceedings</w:t>
      </w:r>
      <w:r w:rsidRPr="004F2C1D">
        <w:rPr>
          <w:spacing w:val="-3"/>
          <w:sz w:val="20"/>
          <w:szCs w:val="20"/>
        </w:rPr>
        <w:t xml:space="preserve"> </w:t>
      </w:r>
      <w:r w:rsidRPr="004F2C1D">
        <w:rPr>
          <w:sz w:val="20"/>
          <w:szCs w:val="20"/>
        </w:rPr>
        <w:t>in</w:t>
      </w:r>
      <w:r w:rsidRPr="004F2C1D">
        <w:rPr>
          <w:spacing w:val="-7"/>
          <w:sz w:val="20"/>
          <w:szCs w:val="20"/>
        </w:rPr>
        <w:t xml:space="preserve"> </w:t>
      </w:r>
      <w:r w:rsidRPr="004F2C1D">
        <w:rPr>
          <w:sz w:val="20"/>
          <w:szCs w:val="20"/>
        </w:rPr>
        <w:t>respect</w:t>
      </w:r>
      <w:r w:rsidRPr="004F2C1D">
        <w:rPr>
          <w:spacing w:val="-6"/>
          <w:sz w:val="20"/>
          <w:szCs w:val="20"/>
        </w:rPr>
        <w:t xml:space="preserve"> </w:t>
      </w:r>
      <w:r w:rsidRPr="004F2C1D">
        <w:rPr>
          <w:sz w:val="20"/>
          <w:szCs w:val="20"/>
        </w:rPr>
        <w:t>of</w:t>
      </w:r>
      <w:r w:rsidRPr="004F2C1D">
        <w:rPr>
          <w:spacing w:val="-5"/>
          <w:sz w:val="20"/>
          <w:szCs w:val="20"/>
        </w:rPr>
        <w:t xml:space="preserve"> </w:t>
      </w:r>
      <w:r w:rsidRPr="004F2C1D">
        <w:rPr>
          <w:sz w:val="20"/>
          <w:szCs w:val="20"/>
        </w:rPr>
        <w:t>an</w:t>
      </w:r>
      <w:r w:rsidRPr="004F2C1D">
        <w:rPr>
          <w:spacing w:val="-5"/>
          <w:sz w:val="20"/>
          <w:szCs w:val="20"/>
        </w:rPr>
        <w:t xml:space="preserve"> </w:t>
      </w:r>
      <w:r w:rsidRPr="004F2C1D">
        <w:rPr>
          <w:sz w:val="20"/>
          <w:szCs w:val="20"/>
        </w:rPr>
        <w:t>alleged</w:t>
      </w:r>
      <w:r w:rsidRPr="004F2C1D">
        <w:rPr>
          <w:spacing w:val="-5"/>
          <w:sz w:val="20"/>
          <w:szCs w:val="20"/>
        </w:rPr>
        <w:t xml:space="preserve"> </w:t>
      </w:r>
      <w:r w:rsidRPr="004F2C1D">
        <w:rPr>
          <w:sz w:val="20"/>
          <w:szCs w:val="20"/>
        </w:rPr>
        <w:t>breach</w:t>
      </w:r>
      <w:r w:rsidRPr="004F2C1D">
        <w:rPr>
          <w:spacing w:val="-5"/>
          <w:sz w:val="20"/>
          <w:szCs w:val="20"/>
        </w:rPr>
        <w:t xml:space="preserve"> </w:t>
      </w:r>
      <w:r w:rsidRPr="004F2C1D">
        <w:rPr>
          <w:sz w:val="20"/>
          <w:szCs w:val="20"/>
        </w:rPr>
        <w:t>of</w:t>
      </w:r>
      <w:r w:rsidRPr="004F2C1D">
        <w:rPr>
          <w:spacing w:val="-5"/>
          <w:sz w:val="20"/>
          <w:szCs w:val="20"/>
        </w:rPr>
        <w:t xml:space="preserve"> </w:t>
      </w:r>
      <w:r w:rsidRPr="004F2C1D">
        <w:rPr>
          <w:sz w:val="20"/>
          <w:szCs w:val="20"/>
        </w:rPr>
        <w:t>the anti-doping</w:t>
      </w:r>
      <w:r w:rsidRPr="004F2C1D">
        <w:rPr>
          <w:spacing w:val="-7"/>
          <w:sz w:val="20"/>
          <w:szCs w:val="20"/>
        </w:rPr>
        <w:t xml:space="preserve"> </w:t>
      </w:r>
      <w:r w:rsidRPr="004F2C1D">
        <w:rPr>
          <w:sz w:val="20"/>
          <w:szCs w:val="20"/>
        </w:rPr>
        <w:t>rule</w:t>
      </w:r>
      <w:r w:rsidRPr="004F2C1D">
        <w:rPr>
          <w:spacing w:val="-4"/>
          <w:sz w:val="20"/>
          <w:szCs w:val="20"/>
        </w:rPr>
        <w:t xml:space="preserve"> </w:t>
      </w:r>
      <w:r w:rsidRPr="004F2C1D">
        <w:rPr>
          <w:sz w:val="20"/>
          <w:szCs w:val="20"/>
        </w:rPr>
        <w:t>violations</w:t>
      </w:r>
      <w:r w:rsidRPr="004F2C1D">
        <w:rPr>
          <w:spacing w:val="-1"/>
          <w:sz w:val="20"/>
          <w:szCs w:val="20"/>
        </w:rPr>
        <w:t xml:space="preserve"> </w:t>
      </w:r>
      <w:r w:rsidRPr="004F2C1D">
        <w:rPr>
          <w:sz w:val="20"/>
          <w:szCs w:val="20"/>
        </w:rPr>
        <w:t>in</w:t>
      </w:r>
      <w:r w:rsidRPr="004F2C1D">
        <w:rPr>
          <w:spacing w:val="-4"/>
          <w:sz w:val="20"/>
          <w:szCs w:val="20"/>
        </w:rPr>
        <w:t xml:space="preserve"> </w:t>
      </w:r>
      <w:r w:rsidRPr="004F2C1D">
        <w:rPr>
          <w:sz w:val="20"/>
          <w:szCs w:val="20"/>
        </w:rPr>
        <w:t>Rule</w:t>
      </w:r>
      <w:r w:rsidRPr="004F2C1D">
        <w:rPr>
          <w:spacing w:val="-7"/>
          <w:sz w:val="20"/>
          <w:szCs w:val="20"/>
        </w:rPr>
        <w:t xml:space="preserve"> </w:t>
      </w:r>
      <w:r w:rsidRPr="004F2C1D">
        <w:rPr>
          <w:sz w:val="20"/>
          <w:szCs w:val="20"/>
        </w:rPr>
        <w:t xml:space="preserve">3 of the </w:t>
      </w:r>
      <w:r w:rsidRPr="004F2C1D">
        <w:rPr>
          <w:i/>
          <w:sz w:val="20"/>
          <w:szCs w:val="20"/>
        </w:rPr>
        <w:t>Rules</w:t>
      </w:r>
      <w:r w:rsidRPr="004F2C1D">
        <w:rPr>
          <w:sz w:val="20"/>
          <w:szCs w:val="20"/>
        </w:rPr>
        <w:t>.</w:t>
      </w:r>
    </w:p>
    <w:p w14:paraId="37189DE1" w14:textId="77777777" w:rsidR="00343934" w:rsidRPr="004F2C1D" w:rsidRDefault="001C492B" w:rsidP="0058210A">
      <w:pPr>
        <w:pStyle w:val="BodyText"/>
        <w:spacing w:before="240"/>
        <w:ind w:left="112"/>
        <w:jc w:val="both"/>
      </w:pPr>
      <w:r w:rsidRPr="004F2C1D">
        <w:rPr>
          <w:i/>
        </w:rPr>
        <w:t>WADA</w:t>
      </w:r>
      <w:r w:rsidRPr="004F2C1D">
        <w:t>:</w:t>
      </w:r>
      <w:r w:rsidRPr="004F2C1D">
        <w:rPr>
          <w:spacing w:val="-9"/>
        </w:rPr>
        <w:t xml:space="preserve"> </w:t>
      </w:r>
      <w:r w:rsidRPr="004F2C1D">
        <w:t>The</w:t>
      </w:r>
      <w:r w:rsidRPr="004F2C1D">
        <w:rPr>
          <w:spacing w:val="-7"/>
        </w:rPr>
        <w:t xml:space="preserve"> </w:t>
      </w:r>
      <w:r w:rsidRPr="004F2C1D">
        <w:t>World</w:t>
      </w:r>
      <w:r w:rsidRPr="004F2C1D">
        <w:rPr>
          <w:spacing w:val="-9"/>
        </w:rPr>
        <w:t xml:space="preserve"> </w:t>
      </w:r>
      <w:r w:rsidRPr="004F2C1D">
        <w:t>Anti-Doping</w:t>
      </w:r>
      <w:r w:rsidRPr="004F2C1D">
        <w:rPr>
          <w:spacing w:val="-8"/>
        </w:rPr>
        <w:t xml:space="preserve"> </w:t>
      </w:r>
      <w:r w:rsidRPr="004F2C1D">
        <w:rPr>
          <w:spacing w:val="-2"/>
        </w:rPr>
        <w:t>Agency.</w:t>
      </w:r>
    </w:p>
    <w:p w14:paraId="754317C6" w14:textId="77777777" w:rsidR="00343934" w:rsidRPr="004F2C1D" w:rsidRDefault="001C492B" w:rsidP="0058210A">
      <w:pPr>
        <w:spacing w:before="240"/>
        <w:ind w:left="112" w:right="110"/>
        <w:jc w:val="both"/>
        <w:rPr>
          <w:sz w:val="20"/>
          <w:szCs w:val="20"/>
        </w:rPr>
      </w:pPr>
      <w:r w:rsidRPr="004F2C1D">
        <w:rPr>
          <w:i/>
          <w:sz w:val="20"/>
          <w:szCs w:val="20"/>
        </w:rPr>
        <w:t>Without</w:t>
      </w:r>
      <w:r w:rsidRPr="004F2C1D">
        <w:rPr>
          <w:i/>
          <w:spacing w:val="-14"/>
          <w:sz w:val="20"/>
          <w:szCs w:val="20"/>
        </w:rPr>
        <w:t xml:space="preserve"> </w:t>
      </w:r>
      <w:r w:rsidRPr="004F2C1D">
        <w:rPr>
          <w:i/>
          <w:sz w:val="20"/>
          <w:szCs w:val="20"/>
        </w:rPr>
        <w:t>Prejudice</w:t>
      </w:r>
      <w:r w:rsidRPr="004F2C1D">
        <w:rPr>
          <w:i/>
          <w:spacing w:val="-14"/>
          <w:sz w:val="20"/>
          <w:szCs w:val="20"/>
        </w:rPr>
        <w:t xml:space="preserve"> </w:t>
      </w:r>
      <w:r w:rsidRPr="004F2C1D">
        <w:rPr>
          <w:i/>
          <w:sz w:val="20"/>
          <w:szCs w:val="20"/>
        </w:rPr>
        <w:t>Agreement</w:t>
      </w:r>
      <w:r w:rsidRPr="004F2C1D">
        <w:rPr>
          <w:sz w:val="20"/>
          <w:szCs w:val="20"/>
        </w:rPr>
        <w:t>:</w:t>
      </w:r>
      <w:r w:rsidRPr="004F2C1D">
        <w:rPr>
          <w:spacing w:val="-14"/>
          <w:sz w:val="20"/>
          <w:szCs w:val="20"/>
        </w:rPr>
        <w:t xml:space="preserve"> </w:t>
      </w:r>
      <w:r w:rsidRPr="004F2C1D">
        <w:rPr>
          <w:sz w:val="20"/>
          <w:szCs w:val="20"/>
        </w:rPr>
        <w:t>For</w:t>
      </w:r>
      <w:r w:rsidRPr="004F2C1D">
        <w:rPr>
          <w:spacing w:val="-12"/>
          <w:sz w:val="20"/>
          <w:szCs w:val="20"/>
        </w:rPr>
        <w:t xml:space="preserve"> </w:t>
      </w:r>
      <w:r w:rsidRPr="004F2C1D">
        <w:rPr>
          <w:sz w:val="20"/>
          <w:szCs w:val="20"/>
        </w:rPr>
        <w:t>purposes</w:t>
      </w:r>
      <w:r w:rsidRPr="004F2C1D">
        <w:rPr>
          <w:spacing w:val="-13"/>
          <w:sz w:val="20"/>
          <w:szCs w:val="20"/>
        </w:rPr>
        <w:t xml:space="preserve"> </w:t>
      </w:r>
      <w:r w:rsidRPr="004F2C1D">
        <w:rPr>
          <w:sz w:val="20"/>
          <w:szCs w:val="20"/>
        </w:rPr>
        <w:t>of</w:t>
      </w:r>
      <w:r w:rsidRPr="004F2C1D">
        <w:rPr>
          <w:spacing w:val="-12"/>
          <w:sz w:val="20"/>
          <w:szCs w:val="20"/>
        </w:rPr>
        <w:t xml:space="preserve"> </w:t>
      </w:r>
      <w:r w:rsidRPr="004F2C1D">
        <w:rPr>
          <w:sz w:val="20"/>
          <w:szCs w:val="20"/>
        </w:rPr>
        <w:t>Rule</w:t>
      </w:r>
      <w:r w:rsidRPr="004F2C1D">
        <w:rPr>
          <w:spacing w:val="-13"/>
          <w:sz w:val="20"/>
          <w:szCs w:val="20"/>
        </w:rPr>
        <w:t xml:space="preserve"> </w:t>
      </w:r>
      <w:r w:rsidRPr="004F2C1D">
        <w:rPr>
          <w:sz w:val="20"/>
          <w:szCs w:val="20"/>
        </w:rPr>
        <w:t>10.7.1.1</w:t>
      </w:r>
      <w:r w:rsidRPr="004F2C1D">
        <w:rPr>
          <w:spacing w:val="-11"/>
          <w:sz w:val="20"/>
          <w:szCs w:val="20"/>
        </w:rPr>
        <w:t xml:space="preserve"> </w:t>
      </w:r>
      <w:r w:rsidRPr="004F2C1D">
        <w:rPr>
          <w:sz w:val="20"/>
          <w:szCs w:val="20"/>
        </w:rPr>
        <w:t>and</w:t>
      </w:r>
      <w:r w:rsidRPr="004F2C1D">
        <w:rPr>
          <w:spacing w:val="-13"/>
          <w:sz w:val="20"/>
          <w:szCs w:val="20"/>
        </w:rPr>
        <w:t xml:space="preserve"> </w:t>
      </w:r>
      <w:r w:rsidRPr="004F2C1D">
        <w:rPr>
          <w:sz w:val="20"/>
          <w:szCs w:val="20"/>
        </w:rPr>
        <w:t>10.8.2,</w:t>
      </w:r>
      <w:r w:rsidRPr="004F2C1D">
        <w:rPr>
          <w:spacing w:val="-14"/>
          <w:sz w:val="20"/>
          <w:szCs w:val="20"/>
        </w:rPr>
        <w:t xml:space="preserve"> </w:t>
      </w:r>
      <w:r w:rsidRPr="004F2C1D">
        <w:rPr>
          <w:sz w:val="20"/>
          <w:szCs w:val="20"/>
        </w:rPr>
        <w:t>a</w:t>
      </w:r>
      <w:r w:rsidRPr="004F2C1D">
        <w:rPr>
          <w:spacing w:val="-14"/>
          <w:sz w:val="20"/>
          <w:szCs w:val="20"/>
        </w:rPr>
        <w:t xml:space="preserve"> </w:t>
      </w:r>
      <w:r w:rsidRPr="004F2C1D">
        <w:rPr>
          <w:sz w:val="20"/>
          <w:szCs w:val="20"/>
        </w:rPr>
        <w:t>written</w:t>
      </w:r>
      <w:r w:rsidRPr="004F2C1D">
        <w:rPr>
          <w:spacing w:val="-14"/>
          <w:sz w:val="20"/>
          <w:szCs w:val="20"/>
        </w:rPr>
        <w:t xml:space="preserve"> </w:t>
      </w:r>
      <w:r w:rsidRPr="004F2C1D">
        <w:rPr>
          <w:sz w:val="20"/>
          <w:szCs w:val="20"/>
        </w:rPr>
        <w:t>agreement</w:t>
      </w:r>
      <w:r w:rsidRPr="004F2C1D">
        <w:rPr>
          <w:spacing w:val="-13"/>
          <w:sz w:val="20"/>
          <w:szCs w:val="20"/>
        </w:rPr>
        <w:t xml:space="preserve"> </w:t>
      </w:r>
      <w:r w:rsidRPr="004F2C1D">
        <w:rPr>
          <w:sz w:val="20"/>
          <w:szCs w:val="20"/>
        </w:rPr>
        <w:t>between</w:t>
      </w:r>
      <w:r w:rsidRPr="004F2C1D">
        <w:rPr>
          <w:spacing w:val="-14"/>
          <w:sz w:val="20"/>
          <w:szCs w:val="20"/>
        </w:rPr>
        <w:t xml:space="preserve"> </w:t>
      </w:r>
      <w:r w:rsidRPr="004F2C1D">
        <w:rPr>
          <w:sz w:val="20"/>
          <w:szCs w:val="20"/>
        </w:rPr>
        <w:t>an</w:t>
      </w:r>
      <w:r w:rsidRPr="004F2C1D">
        <w:rPr>
          <w:spacing w:val="-10"/>
          <w:sz w:val="20"/>
          <w:szCs w:val="20"/>
        </w:rPr>
        <w:t xml:space="preserve"> </w:t>
      </w:r>
      <w:r w:rsidRPr="004F2C1D">
        <w:rPr>
          <w:i/>
          <w:sz w:val="20"/>
          <w:szCs w:val="20"/>
        </w:rPr>
        <w:t xml:space="preserve">Anti- Doping Organisation </w:t>
      </w:r>
      <w:r w:rsidRPr="004F2C1D">
        <w:rPr>
          <w:sz w:val="20"/>
          <w:szCs w:val="20"/>
        </w:rPr>
        <w:t xml:space="preserve">and an </w:t>
      </w:r>
      <w:r w:rsidRPr="004F2C1D">
        <w:rPr>
          <w:i/>
          <w:sz w:val="20"/>
          <w:szCs w:val="20"/>
        </w:rPr>
        <w:t xml:space="preserve">Athlete </w:t>
      </w:r>
      <w:r w:rsidRPr="004F2C1D">
        <w:rPr>
          <w:sz w:val="20"/>
          <w:szCs w:val="20"/>
        </w:rPr>
        <w:t xml:space="preserve">or other </w:t>
      </w:r>
      <w:r w:rsidRPr="004F2C1D">
        <w:rPr>
          <w:i/>
          <w:sz w:val="20"/>
          <w:szCs w:val="20"/>
        </w:rPr>
        <w:t xml:space="preserve">Person </w:t>
      </w:r>
      <w:r w:rsidRPr="004F2C1D">
        <w:rPr>
          <w:sz w:val="20"/>
          <w:szCs w:val="20"/>
        </w:rPr>
        <w:t xml:space="preserve">that allows the </w:t>
      </w:r>
      <w:r w:rsidRPr="004F2C1D">
        <w:rPr>
          <w:i/>
          <w:sz w:val="20"/>
          <w:szCs w:val="20"/>
        </w:rPr>
        <w:t xml:space="preserve">Athlete </w:t>
      </w:r>
      <w:r w:rsidRPr="004F2C1D">
        <w:rPr>
          <w:sz w:val="20"/>
          <w:szCs w:val="20"/>
        </w:rPr>
        <w:t xml:space="preserve">or other </w:t>
      </w:r>
      <w:r w:rsidRPr="004F2C1D">
        <w:rPr>
          <w:i/>
          <w:sz w:val="20"/>
          <w:szCs w:val="20"/>
        </w:rPr>
        <w:t xml:space="preserve">Person </w:t>
      </w:r>
      <w:r w:rsidRPr="004F2C1D">
        <w:rPr>
          <w:sz w:val="20"/>
          <w:szCs w:val="20"/>
        </w:rPr>
        <w:t xml:space="preserve">to provide information to the </w:t>
      </w:r>
      <w:r w:rsidRPr="004F2C1D">
        <w:rPr>
          <w:i/>
          <w:sz w:val="20"/>
          <w:szCs w:val="20"/>
        </w:rPr>
        <w:t>Anti-Doping</w:t>
      </w:r>
      <w:r w:rsidRPr="004F2C1D">
        <w:rPr>
          <w:i/>
          <w:spacing w:val="-2"/>
          <w:sz w:val="20"/>
          <w:szCs w:val="20"/>
        </w:rPr>
        <w:t xml:space="preserve"> </w:t>
      </w:r>
      <w:r w:rsidRPr="004F2C1D">
        <w:rPr>
          <w:i/>
          <w:sz w:val="20"/>
          <w:szCs w:val="20"/>
        </w:rPr>
        <w:t xml:space="preserve">Organisation </w:t>
      </w:r>
      <w:r w:rsidRPr="004F2C1D">
        <w:rPr>
          <w:sz w:val="20"/>
          <w:szCs w:val="20"/>
        </w:rPr>
        <w:t>in a</w:t>
      </w:r>
      <w:r w:rsidRPr="004F2C1D">
        <w:rPr>
          <w:spacing w:val="-1"/>
          <w:sz w:val="20"/>
          <w:szCs w:val="20"/>
        </w:rPr>
        <w:t xml:space="preserve"> </w:t>
      </w:r>
      <w:r w:rsidRPr="004F2C1D">
        <w:rPr>
          <w:sz w:val="20"/>
          <w:szCs w:val="20"/>
        </w:rPr>
        <w:t>defined</w:t>
      </w:r>
      <w:r w:rsidRPr="004F2C1D">
        <w:rPr>
          <w:spacing w:val="-1"/>
          <w:sz w:val="20"/>
          <w:szCs w:val="20"/>
        </w:rPr>
        <w:t xml:space="preserve"> </w:t>
      </w:r>
      <w:r w:rsidRPr="004F2C1D">
        <w:rPr>
          <w:sz w:val="20"/>
          <w:szCs w:val="20"/>
        </w:rPr>
        <w:t>time-limited</w:t>
      </w:r>
      <w:r w:rsidRPr="004F2C1D">
        <w:rPr>
          <w:spacing w:val="-1"/>
          <w:sz w:val="20"/>
          <w:szCs w:val="20"/>
        </w:rPr>
        <w:t xml:space="preserve"> </w:t>
      </w:r>
      <w:r w:rsidRPr="004F2C1D">
        <w:rPr>
          <w:sz w:val="20"/>
          <w:szCs w:val="20"/>
        </w:rPr>
        <w:t>setting</w:t>
      </w:r>
      <w:r w:rsidRPr="004F2C1D">
        <w:rPr>
          <w:spacing w:val="-1"/>
          <w:sz w:val="20"/>
          <w:szCs w:val="20"/>
        </w:rPr>
        <w:t xml:space="preserve"> </w:t>
      </w:r>
      <w:r w:rsidRPr="004F2C1D">
        <w:rPr>
          <w:sz w:val="20"/>
          <w:szCs w:val="20"/>
        </w:rPr>
        <w:t>with the</w:t>
      </w:r>
      <w:r w:rsidRPr="004F2C1D">
        <w:rPr>
          <w:spacing w:val="-2"/>
          <w:sz w:val="20"/>
          <w:szCs w:val="20"/>
        </w:rPr>
        <w:t xml:space="preserve"> </w:t>
      </w:r>
      <w:r w:rsidRPr="004F2C1D">
        <w:rPr>
          <w:sz w:val="20"/>
          <w:szCs w:val="20"/>
        </w:rPr>
        <w:t>understanding that, if an agreement</w:t>
      </w:r>
      <w:r w:rsidRPr="004F2C1D">
        <w:rPr>
          <w:spacing w:val="-7"/>
          <w:sz w:val="20"/>
          <w:szCs w:val="20"/>
        </w:rPr>
        <w:t xml:space="preserve"> </w:t>
      </w:r>
      <w:r w:rsidRPr="004F2C1D">
        <w:rPr>
          <w:sz w:val="20"/>
          <w:szCs w:val="20"/>
        </w:rPr>
        <w:t>for</w:t>
      </w:r>
      <w:r w:rsidRPr="004F2C1D">
        <w:rPr>
          <w:spacing w:val="-5"/>
          <w:sz w:val="20"/>
          <w:szCs w:val="20"/>
        </w:rPr>
        <w:t xml:space="preserve"> </w:t>
      </w:r>
      <w:r w:rsidRPr="004F2C1D">
        <w:rPr>
          <w:i/>
          <w:sz w:val="20"/>
          <w:szCs w:val="20"/>
        </w:rPr>
        <w:t>Substantial</w:t>
      </w:r>
      <w:r w:rsidRPr="004F2C1D">
        <w:rPr>
          <w:i/>
          <w:spacing w:val="-8"/>
          <w:sz w:val="20"/>
          <w:szCs w:val="20"/>
        </w:rPr>
        <w:t xml:space="preserve"> </w:t>
      </w:r>
      <w:r w:rsidRPr="004F2C1D">
        <w:rPr>
          <w:i/>
          <w:sz w:val="20"/>
          <w:szCs w:val="20"/>
        </w:rPr>
        <w:t>Assistance</w:t>
      </w:r>
      <w:r w:rsidRPr="004F2C1D">
        <w:rPr>
          <w:i/>
          <w:spacing w:val="-7"/>
          <w:sz w:val="20"/>
          <w:szCs w:val="20"/>
        </w:rPr>
        <w:t xml:space="preserve"> </w:t>
      </w:r>
      <w:r w:rsidRPr="004F2C1D">
        <w:rPr>
          <w:sz w:val="20"/>
          <w:szCs w:val="20"/>
        </w:rPr>
        <w:t>or</w:t>
      </w:r>
      <w:r w:rsidRPr="004F2C1D">
        <w:rPr>
          <w:spacing w:val="-6"/>
          <w:sz w:val="20"/>
          <w:szCs w:val="20"/>
        </w:rPr>
        <w:t xml:space="preserve"> </w:t>
      </w:r>
      <w:r w:rsidRPr="004F2C1D">
        <w:rPr>
          <w:sz w:val="20"/>
          <w:szCs w:val="20"/>
        </w:rPr>
        <w:t>a</w:t>
      </w:r>
      <w:r w:rsidRPr="004F2C1D">
        <w:rPr>
          <w:spacing w:val="-9"/>
          <w:sz w:val="20"/>
          <w:szCs w:val="20"/>
        </w:rPr>
        <w:t xml:space="preserve"> </w:t>
      </w:r>
      <w:r w:rsidRPr="004F2C1D">
        <w:rPr>
          <w:sz w:val="20"/>
          <w:szCs w:val="20"/>
        </w:rPr>
        <w:t>case</w:t>
      </w:r>
      <w:r w:rsidRPr="004F2C1D">
        <w:rPr>
          <w:spacing w:val="-9"/>
          <w:sz w:val="20"/>
          <w:szCs w:val="20"/>
        </w:rPr>
        <w:t xml:space="preserve"> </w:t>
      </w:r>
      <w:r w:rsidRPr="004F2C1D">
        <w:rPr>
          <w:sz w:val="20"/>
          <w:szCs w:val="20"/>
        </w:rPr>
        <w:t>resolution</w:t>
      </w:r>
      <w:r w:rsidRPr="004F2C1D">
        <w:rPr>
          <w:spacing w:val="-7"/>
          <w:sz w:val="20"/>
          <w:szCs w:val="20"/>
        </w:rPr>
        <w:t xml:space="preserve"> </w:t>
      </w:r>
      <w:r w:rsidRPr="004F2C1D">
        <w:rPr>
          <w:sz w:val="20"/>
          <w:szCs w:val="20"/>
        </w:rPr>
        <w:t>agreement</w:t>
      </w:r>
      <w:r w:rsidRPr="004F2C1D">
        <w:rPr>
          <w:spacing w:val="-7"/>
          <w:sz w:val="20"/>
          <w:szCs w:val="20"/>
        </w:rPr>
        <w:t xml:space="preserve"> </w:t>
      </w:r>
      <w:r w:rsidRPr="004F2C1D">
        <w:rPr>
          <w:sz w:val="20"/>
          <w:szCs w:val="20"/>
        </w:rPr>
        <w:t>is</w:t>
      </w:r>
      <w:r w:rsidRPr="004F2C1D">
        <w:rPr>
          <w:spacing w:val="-8"/>
          <w:sz w:val="20"/>
          <w:szCs w:val="20"/>
        </w:rPr>
        <w:t xml:space="preserve"> </w:t>
      </w:r>
      <w:r w:rsidRPr="004F2C1D">
        <w:rPr>
          <w:sz w:val="20"/>
          <w:szCs w:val="20"/>
        </w:rPr>
        <w:t>not</w:t>
      </w:r>
      <w:r w:rsidRPr="004F2C1D">
        <w:rPr>
          <w:spacing w:val="-6"/>
          <w:sz w:val="20"/>
          <w:szCs w:val="20"/>
        </w:rPr>
        <w:t xml:space="preserve"> </w:t>
      </w:r>
      <w:r w:rsidRPr="004F2C1D">
        <w:rPr>
          <w:sz w:val="20"/>
          <w:szCs w:val="20"/>
        </w:rPr>
        <w:t>finalized,</w:t>
      </w:r>
      <w:r w:rsidRPr="004F2C1D">
        <w:rPr>
          <w:spacing w:val="-9"/>
          <w:sz w:val="20"/>
          <w:szCs w:val="20"/>
        </w:rPr>
        <w:t xml:space="preserve"> </w:t>
      </w:r>
      <w:r w:rsidRPr="004F2C1D">
        <w:rPr>
          <w:sz w:val="20"/>
          <w:szCs w:val="20"/>
        </w:rPr>
        <w:t>the</w:t>
      </w:r>
      <w:r w:rsidRPr="004F2C1D">
        <w:rPr>
          <w:spacing w:val="-7"/>
          <w:sz w:val="20"/>
          <w:szCs w:val="20"/>
        </w:rPr>
        <w:t xml:space="preserve"> </w:t>
      </w:r>
      <w:r w:rsidRPr="004F2C1D">
        <w:rPr>
          <w:sz w:val="20"/>
          <w:szCs w:val="20"/>
        </w:rPr>
        <w:t>information</w:t>
      </w:r>
      <w:r w:rsidRPr="004F2C1D">
        <w:rPr>
          <w:spacing w:val="-7"/>
          <w:sz w:val="20"/>
          <w:szCs w:val="20"/>
        </w:rPr>
        <w:t xml:space="preserve"> </w:t>
      </w:r>
      <w:r w:rsidRPr="004F2C1D">
        <w:rPr>
          <w:sz w:val="20"/>
          <w:szCs w:val="20"/>
        </w:rPr>
        <w:t xml:space="preserve">provided by the </w:t>
      </w:r>
      <w:r w:rsidRPr="004F2C1D">
        <w:rPr>
          <w:i/>
          <w:sz w:val="20"/>
          <w:szCs w:val="20"/>
        </w:rPr>
        <w:t xml:space="preserve">Athlete </w:t>
      </w:r>
      <w:r w:rsidRPr="004F2C1D">
        <w:rPr>
          <w:sz w:val="20"/>
          <w:szCs w:val="20"/>
        </w:rPr>
        <w:t xml:space="preserve">or other </w:t>
      </w:r>
      <w:r w:rsidRPr="004F2C1D">
        <w:rPr>
          <w:i/>
          <w:sz w:val="20"/>
          <w:szCs w:val="20"/>
        </w:rPr>
        <w:t xml:space="preserve">Person </w:t>
      </w:r>
      <w:r w:rsidRPr="004F2C1D">
        <w:rPr>
          <w:sz w:val="20"/>
          <w:szCs w:val="20"/>
        </w:rPr>
        <w:t xml:space="preserve">in this particular setting may not be used by the </w:t>
      </w:r>
      <w:r w:rsidRPr="004F2C1D">
        <w:rPr>
          <w:i/>
          <w:sz w:val="20"/>
          <w:szCs w:val="20"/>
        </w:rPr>
        <w:t xml:space="preserve">Anti-Doping Organisation </w:t>
      </w:r>
      <w:r w:rsidRPr="004F2C1D">
        <w:rPr>
          <w:sz w:val="20"/>
          <w:szCs w:val="20"/>
        </w:rPr>
        <w:t xml:space="preserve">against the </w:t>
      </w:r>
      <w:r w:rsidRPr="004F2C1D">
        <w:rPr>
          <w:i/>
          <w:sz w:val="20"/>
          <w:szCs w:val="20"/>
        </w:rPr>
        <w:t xml:space="preserve">Athlete </w:t>
      </w:r>
      <w:r w:rsidRPr="004F2C1D">
        <w:rPr>
          <w:sz w:val="20"/>
          <w:szCs w:val="20"/>
        </w:rPr>
        <w:t xml:space="preserve">or other </w:t>
      </w:r>
      <w:r w:rsidRPr="004F2C1D">
        <w:rPr>
          <w:i/>
          <w:sz w:val="20"/>
          <w:szCs w:val="20"/>
        </w:rPr>
        <w:t xml:space="preserve">Person </w:t>
      </w:r>
      <w:r w:rsidRPr="004F2C1D">
        <w:rPr>
          <w:sz w:val="20"/>
          <w:szCs w:val="20"/>
        </w:rPr>
        <w:t xml:space="preserve">in any </w:t>
      </w:r>
      <w:r w:rsidRPr="004F2C1D">
        <w:rPr>
          <w:i/>
          <w:sz w:val="20"/>
          <w:szCs w:val="20"/>
        </w:rPr>
        <w:t xml:space="preserve">Results Management </w:t>
      </w:r>
      <w:r w:rsidRPr="004F2C1D">
        <w:rPr>
          <w:sz w:val="20"/>
          <w:szCs w:val="20"/>
        </w:rPr>
        <w:t xml:space="preserve">proceeding under the </w:t>
      </w:r>
      <w:r w:rsidRPr="004F2C1D">
        <w:rPr>
          <w:i/>
          <w:sz w:val="20"/>
          <w:szCs w:val="20"/>
        </w:rPr>
        <w:t>Code</w:t>
      </w:r>
      <w:r w:rsidRPr="004F2C1D">
        <w:rPr>
          <w:sz w:val="20"/>
          <w:szCs w:val="20"/>
        </w:rPr>
        <w:t>, and that the information</w:t>
      </w:r>
      <w:r w:rsidRPr="004F2C1D">
        <w:rPr>
          <w:spacing w:val="-3"/>
          <w:sz w:val="20"/>
          <w:szCs w:val="20"/>
        </w:rPr>
        <w:t xml:space="preserve"> </w:t>
      </w:r>
      <w:r w:rsidRPr="004F2C1D">
        <w:rPr>
          <w:sz w:val="20"/>
          <w:szCs w:val="20"/>
        </w:rPr>
        <w:t>provided</w:t>
      </w:r>
      <w:r w:rsidRPr="004F2C1D">
        <w:rPr>
          <w:spacing w:val="-2"/>
          <w:sz w:val="20"/>
          <w:szCs w:val="20"/>
        </w:rPr>
        <w:t xml:space="preserve"> </w:t>
      </w:r>
      <w:r w:rsidRPr="004F2C1D">
        <w:rPr>
          <w:sz w:val="20"/>
          <w:szCs w:val="20"/>
        </w:rPr>
        <w:t>by</w:t>
      </w:r>
      <w:r w:rsidRPr="004F2C1D">
        <w:rPr>
          <w:spacing w:val="-1"/>
          <w:sz w:val="20"/>
          <w:szCs w:val="20"/>
        </w:rPr>
        <w:t xml:space="preserve"> </w:t>
      </w:r>
      <w:r w:rsidRPr="004F2C1D">
        <w:rPr>
          <w:sz w:val="20"/>
          <w:szCs w:val="20"/>
        </w:rPr>
        <w:t xml:space="preserve">the </w:t>
      </w:r>
      <w:r w:rsidRPr="004F2C1D">
        <w:rPr>
          <w:i/>
          <w:sz w:val="20"/>
          <w:szCs w:val="20"/>
        </w:rPr>
        <w:t>Anti-Doping</w:t>
      </w:r>
      <w:r w:rsidRPr="004F2C1D">
        <w:rPr>
          <w:i/>
          <w:spacing w:val="-3"/>
          <w:sz w:val="20"/>
          <w:szCs w:val="20"/>
        </w:rPr>
        <w:t xml:space="preserve"> </w:t>
      </w:r>
      <w:r w:rsidRPr="004F2C1D">
        <w:rPr>
          <w:i/>
          <w:sz w:val="20"/>
          <w:szCs w:val="20"/>
        </w:rPr>
        <w:t xml:space="preserve">Organisation </w:t>
      </w:r>
      <w:r w:rsidRPr="004F2C1D">
        <w:rPr>
          <w:sz w:val="20"/>
          <w:szCs w:val="20"/>
        </w:rPr>
        <w:t>in</w:t>
      </w:r>
      <w:r w:rsidRPr="004F2C1D">
        <w:rPr>
          <w:spacing w:val="-2"/>
          <w:sz w:val="20"/>
          <w:szCs w:val="20"/>
        </w:rPr>
        <w:t xml:space="preserve"> </w:t>
      </w:r>
      <w:r w:rsidRPr="004F2C1D">
        <w:rPr>
          <w:sz w:val="20"/>
          <w:szCs w:val="20"/>
        </w:rPr>
        <w:t>this</w:t>
      </w:r>
      <w:r w:rsidRPr="004F2C1D">
        <w:rPr>
          <w:spacing w:val="-1"/>
          <w:sz w:val="20"/>
          <w:szCs w:val="20"/>
        </w:rPr>
        <w:t xml:space="preserve"> </w:t>
      </w:r>
      <w:r w:rsidRPr="004F2C1D">
        <w:rPr>
          <w:sz w:val="20"/>
          <w:szCs w:val="20"/>
        </w:rPr>
        <w:t>particular</w:t>
      </w:r>
      <w:r w:rsidRPr="004F2C1D">
        <w:rPr>
          <w:spacing w:val="-1"/>
          <w:sz w:val="20"/>
          <w:szCs w:val="20"/>
        </w:rPr>
        <w:t xml:space="preserve"> </w:t>
      </w:r>
      <w:r w:rsidRPr="004F2C1D">
        <w:rPr>
          <w:sz w:val="20"/>
          <w:szCs w:val="20"/>
        </w:rPr>
        <w:t>setting may not</w:t>
      </w:r>
      <w:r w:rsidRPr="004F2C1D">
        <w:rPr>
          <w:spacing w:val="-2"/>
          <w:sz w:val="20"/>
          <w:szCs w:val="20"/>
        </w:rPr>
        <w:t xml:space="preserve"> </w:t>
      </w:r>
      <w:r w:rsidRPr="004F2C1D">
        <w:rPr>
          <w:sz w:val="20"/>
          <w:szCs w:val="20"/>
        </w:rPr>
        <w:t>be</w:t>
      </w:r>
      <w:r w:rsidRPr="004F2C1D">
        <w:rPr>
          <w:spacing w:val="-3"/>
          <w:sz w:val="20"/>
          <w:szCs w:val="20"/>
        </w:rPr>
        <w:t xml:space="preserve"> </w:t>
      </w:r>
      <w:r w:rsidRPr="004F2C1D">
        <w:rPr>
          <w:sz w:val="20"/>
          <w:szCs w:val="20"/>
        </w:rPr>
        <w:t>used</w:t>
      </w:r>
      <w:r w:rsidRPr="004F2C1D">
        <w:rPr>
          <w:spacing w:val="-3"/>
          <w:sz w:val="20"/>
          <w:szCs w:val="20"/>
        </w:rPr>
        <w:t xml:space="preserve"> </w:t>
      </w:r>
      <w:r w:rsidRPr="004F2C1D">
        <w:rPr>
          <w:sz w:val="20"/>
          <w:szCs w:val="20"/>
        </w:rPr>
        <w:t>by</w:t>
      </w:r>
      <w:r w:rsidRPr="004F2C1D">
        <w:rPr>
          <w:spacing w:val="-1"/>
          <w:sz w:val="20"/>
          <w:szCs w:val="20"/>
        </w:rPr>
        <w:t xml:space="preserve"> </w:t>
      </w:r>
      <w:r w:rsidRPr="004F2C1D">
        <w:rPr>
          <w:sz w:val="20"/>
          <w:szCs w:val="20"/>
        </w:rPr>
        <w:t xml:space="preserve">the </w:t>
      </w:r>
      <w:r w:rsidRPr="004F2C1D">
        <w:rPr>
          <w:i/>
          <w:sz w:val="20"/>
          <w:szCs w:val="20"/>
        </w:rPr>
        <w:t xml:space="preserve">Athlete </w:t>
      </w:r>
      <w:r w:rsidRPr="004F2C1D">
        <w:rPr>
          <w:sz w:val="20"/>
          <w:szCs w:val="20"/>
        </w:rPr>
        <w:t>or</w:t>
      </w:r>
      <w:r w:rsidRPr="004F2C1D">
        <w:rPr>
          <w:spacing w:val="-14"/>
          <w:sz w:val="20"/>
          <w:szCs w:val="20"/>
        </w:rPr>
        <w:t xml:space="preserve"> </w:t>
      </w:r>
      <w:r w:rsidRPr="004F2C1D">
        <w:rPr>
          <w:sz w:val="20"/>
          <w:szCs w:val="20"/>
        </w:rPr>
        <w:t>other</w:t>
      </w:r>
      <w:r w:rsidRPr="004F2C1D">
        <w:rPr>
          <w:spacing w:val="-11"/>
          <w:sz w:val="20"/>
          <w:szCs w:val="20"/>
        </w:rPr>
        <w:t xml:space="preserve"> </w:t>
      </w:r>
      <w:r w:rsidRPr="004F2C1D">
        <w:rPr>
          <w:i/>
          <w:sz w:val="20"/>
          <w:szCs w:val="20"/>
        </w:rPr>
        <w:t>Person</w:t>
      </w:r>
      <w:r w:rsidRPr="004F2C1D">
        <w:rPr>
          <w:i/>
          <w:spacing w:val="-13"/>
          <w:sz w:val="20"/>
          <w:szCs w:val="20"/>
        </w:rPr>
        <w:t xml:space="preserve"> </w:t>
      </w:r>
      <w:r w:rsidRPr="004F2C1D">
        <w:rPr>
          <w:sz w:val="20"/>
          <w:szCs w:val="20"/>
        </w:rPr>
        <w:t>against</w:t>
      </w:r>
      <w:r w:rsidRPr="004F2C1D">
        <w:rPr>
          <w:spacing w:val="-12"/>
          <w:sz w:val="20"/>
          <w:szCs w:val="20"/>
        </w:rPr>
        <w:t xml:space="preserve"> </w:t>
      </w:r>
      <w:r w:rsidRPr="004F2C1D">
        <w:rPr>
          <w:sz w:val="20"/>
          <w:szCs w:val="20"/>
        </w:rPr>
        <w:t>the</w:t>
      </w:r>
      <w:r w:rsidRPr="004F2C1D">
        <w:rPr>
          <w:spacing w:val="-12"/>
          <w:sz w:val="20"/>
          <w:szCs w:val="20"/>
        </w:rPr>
        <w:t xml:space="preserve"> </w:t>
      </w:r>
      <w:r w:rsidRPr="004F2C1D">
        <w:rPr>
          <w:i/>
          <w:sz w:val="20"/>
          <w:szCs w:val="20"/>
        </w:rPr>
        <w:t>Anti-Doping</w:t>
      </w:r>
      <w:r w:rsidRPr="004F2C1D">
        <w:rPr>
          <w:i/>
          <w:spacing w:val="-13"/>
          <w:sz w:val="20"/>
          <w:szCs w:val="20"/>
        </w:rPr>
        <w:t xml:space="preserve"> </w:t>
      </w:r>
      <w:r w:rsidRPr="004F2C1D">
        <w:rPr>
          <w:i/>
          <w:sz w:val="20"/>
          <w:szCs w:val="20"/>
        </w:rPr>
        <w:t>Organisation</w:t>
      </w:r>
      <w:r w:rsidRPr="004F2C1D">
        <w:rPr>
          <w:i/>
          <w:spacing w:val="-12"/>
          <w:sz w:val="20"/>
          <w:szCs w:val="20"/>
        </w:rPr>
        <w:t xml:space="preserve"> </w:t>
      </w:r>
      <w:r w:rsidRPr="004F2C1D">
        <w:rPr>
          <w:sz w:val="20"/>
          <w:szCs w:val="20"/>
        </w:rPr>
        <w:t>in</w:t>
      </w:r>
      <w:r w:rsidRPr="004F2C1D">
        <w:rPr>
          <w:spacing w:val="-13"/>
          <w:sz w:val="20"/>
          <w:szCs w:val="20"/>
        </w:rPr>
        <w:t xml:space="preserve"> </w:t>
      </w:r>
      <w:r w:rsidRPr="004F2C1D">
        <w:rPr>
          <w:sz w:val="20"/>
          <w:szCs w:val="20"/>
        </w:rPr>
        <w:t>any</w:t>
      </w:r>
      <w:r w:rsidRPr="004F2C1D">
        <w:rPr>
          <w:spacing w:val="-13"/>
          <w:sz w:val="20"/>
          <w:szCs w:val="20"/>
        </w:rPr>
        <w:t xml:space="preserve"> </w:t>
      </w:r>
      <w:r w:rsidRPr="004F2C1D">
        <w:rPr>
          <w:i/>
          <w:sz w:val="20"/>
          <w:szCs w:val="20"/>
        </w:rPr>
        <w:t>Results</w:t>
      </w:r>
      <w:r w:rsidRPr="004F2C1D">
        <w:rPr>
          <w:i/>
          <w:spacing w:val="-14"/>
          <w:sz w:val="20"/>
          <w:szCs w:val="20"/>
        </w:rPr>
        <w:t xml:space="preserve"> </w:t>
      </w:r>
      <w:r w:rsidRPr="004F2C1D">
        <w:rPr>
          <w:i/>
          <w:sz w:val="20"/>
          <w:szCs w:val="20"/>
        </w:rPr>
        <w:t>Management</w:t>
      </w:r>
      <w:r w:rsidRPr="004F2C1D">
        <w:rPr>
          <w:i/>
          <w:spacing w:val="-10"/>
          <w:sz w:val="20"/>
          <w:szCs w:val="20"/>
        </w:rPr>
        <w:t xml:space="preserve"> </w:t>
      </w:r>
      <w:r w:rsidRPr="004F2C1D">
        <w:rPr>
          <w:sz w:val="20"/>
          <w:szCs w:val="20"/>
        </w:rPr>
        <w:t>proceeding</w:t>
      </w:r>
      <w:r w:rsidRPr="004F2C1D">
        <w:rPr>
          <w:spacing w:val="-13"/>
          <w:sz w:val="20"/>
          <w:szCs w:val="20"/>
        </w:rPr>
        <w:t xml:space="preserve"> </w:t>
      </w:r>
      <w:r w:rsidRPr="004F2C1D">
        <w:rPr>
          <w:sz w:val="20"/>
          <w:szCs w:val="20"/>
        </w:rPr>
        <w:t>under</w:t>
      </w:r>
      <w:r w:rsidRPr="004F2C1D">
        <w:rPr>
          <w:spacing w:val="-14"/>
          <w:sz w:val="20"/>
          <w:szCs w:val="20"/>
        </w:rPr>
        <w:t xml:space="preserve"> </w:t>
      </w:r>
      <w:r w:rsidRPr="004F2C1D">
        <w:rPr>
          <w:sz w:val="20"/>
          <w:szCs w:val="20"/>
        </w:rPr>
        <w:t>the</w:t>
      </w:r>
      <w:r w:rsidRPr="004F2C1D">
        <w:rPr>
          <w:spacing w:val="-11"/>
          <w:sz w:val="20"/>
          <w:szCs w:val="20"/>
        </w:rPr>
        <w:t xml:space="preserve"> </w:t>
      </w:r>
      <w:r w:rsidRPr="004F2C1D">
        <w:rPr>
          <w:i/>
          <w:sz w:val="20"/>
          <w:szCs w:val="20"/>
        </w:rPr>
        <w:t>Code</w:t>
      </w:r>
      <w:r w:rsidRPr="004F2C1D">
        <w:rPr>
          <w:sz w:val="20"/>
          <w:szCs w:val="20"/>
        </w:rPr>
        <w:t xml:space="preserve">. Such an agreement shall not preclude the </w:t>
      </w:r>
      <w:r w:rsidRPr="004F2C1D">
        <w:rPr>
          <w:i/>
          <w:sz w:val="20"/>
          <w:szCs w:val="20"/>
        </w:rPr>
        <w:t>Anti-Doping Organisation</w:t>
      </w:r>
      <w:r w:rsidRPr="004F2C1D">
        <w:rPr>
          <w:sz w:val="20"/>
          <w:szCs w:val="20"/>
        </w:rPr>
        <w:t xml:space="preserve">, </w:t>
      </w:r>
      <w:proofErr w:type="gramStart"/>
      <w:r w:rsidRPr="004F2C1D">
        <w:rPr>
          <w:i/>
          <w:sz w:val="20"/>
          <w:szCs w:val="20"/>
        </w:rPr>
        <w:t>Athlete</w:t>
      </w:r>
      <w:proofErr w:type="gramEnd"/>
      <w:r w:rsidRPr="004F2C1D">
        <w:rPr>
          <w:i/>
          <w:sz w:val="20"/>
          <w:szCs w:val="20"/>
        </w:rPr>
        <w:t xml:space="preserve"> </w:t>
      </w:r>
      <w:r w:rsidRPr="004F2C1D">
        <w:rPr>
          <w:sz w:val="20"/>
          <w:szCs w:val="20"/>
        </w:rPr>
        <w:t xml:space="preserve">or other </w:t>
      </w:r>
      <w:r w:rsidRPr="004F2C1D">
        <w:rPr>
          <w:i/>
          <w:sz w:val="20"/>
          <w:szCs w:val="20"/>
        </w:rPr>
        <w:t xml:space="preserve">Person </w:t>
      </w:r>
      <w:r w:rsidRPr="004F2C1D">
        <w:rPr>
          <w:sz w:val="20"/>
          <w:szCs w:val="20"/>
        </w:rPr>
        <w:t>from using any information</w:t>
      </w:r>
      <w:r w:rsidRPr="004F2C1D">
        <w:rPr>
          <w:spacing w:val="-6"/>
          <w:sz w:val="20"/>
          <w:szCs w:val="20"/>
        </w:rPr>
        <w:t xml:space="preserve"> </w:t>
      </w:r>
      <w:r w:rsidRPr="004F2C1D">
        <w:rPr>
          <w:sz w:val="20"/>
          <w:szCs w:val="20"/>
        </w:rPr>
        <w:t>or</w:t>
      </w:r>
      <w:r w:rsidRPr="004F2C1D">
        <w:rPr>
          <w:spacing w:val="-5"/>
          <w:sz w:val="20"/>
          <w:szCs w:val="20"/>
        </w:rPr>
        <w:t xml:space="preserve"> </w:t>
      </w:r>
      <w:r w:rsidRPr="004F2C1D">
        <w:rPr>
          <w:sz w:val="20"/>
          <w:szCs w:val="20"/>
        </w:rPr>
        <w:t>evidence</w:t>
      </w:r>
      <w:r w:rsidRPr="004F2C1D">
        <w:rPr>
          <w:spacing w:val="-6"/>
          <w:sz w:val="20"/>
          <w:szCs w:val="20"/>
        </w:rPr>
        <w:t xml:space="preserve"> </w:t>
      </w:r>
      <w:r w:rsidRPr="004F2C1D">
        <w:rPr>
          <w:sz w:val="20"/>
          <w:szCs w:val="20"/>
        </w:rPr>
        <w:t>gathered</w:t>
      </w:r>
      <w:r w:rsidRPr="004F2C1D">
        <w:rPr>
          <w:spacing w:val="-6"/>
          <w:sz w:val="20"/>
          <w:szCs w:val="20"/>
        </w:rPr>
        <w:t xml:space="preserve"> </w:t>
      </w:r>
      <w:r w:rsidRPr="004F2C1D">
        <w:rPr>
          <w:sz w:val="20"/>
          <w:szCs w:val="20"/>
        </w:rPr>
        <w:t>from</w:t>
      </w:r>
      <w:r w:rsidRPr="004F2C1D">
        <w:rPr>
          <w:spacing w:val="-6"/>
          <w:sz w:val="20"/>
          <w:szCs w:val="20"/>
        </w:rPr>
        <w:t xml:space="preserve"> </w:t>
      </w:r>
      <w:r w:rsidRPr="004F2C1D">
        <w:rPr>
          <w:sz w:val="20"/>
          <w:szCs w:val="20"/>
        </w:rPr>
        <w:t>any</w:t>
      </w:r>
      <w:r w:rsidRPr="004F2C1D">
        <w:rPr>
          <w:spacing w:val="-4"/>
          <w:sz w:val="20"/>
          <w:szCs w:val="20"/>
        </w:rPr>
        <w:t xml:space="preserve"> </w:t>
      </w:r>
      <w:r w:rsidRPr="004F2C1D">
        <w:rPr>
          <w:sz w:val="20"/>
          <w:szCs w:val="20"/>
        </w:rPr>
        <w:t>source</w:t>
      </w:r>
      <w:r w:rsidRPr="004F2C1D">
        <w:rPr>
          <w:spacing w:val="-6"/>
          <w:sz w:val="20"/>
          <w:szCs w:val="20"/>
        </w:rPr>
        <w:t xml:space="preserve"> </w:t>
      </w:r>
      <w:r w:rsidRPr="004F2C1D">
        <w:rPr>
          <w:sz w:val="20"/>
          <w:szCs w:val="20"/>
        </w:rPr>
        <w:t>other</w:t>
      </w:r>
      <w:r w:rsidRPr="004F2C1D">
        <w:rPr>
          <w:spacing w:val="-5"/>
          <w:sz w:val="20"/>
          <w:szCs w:val="20"/>
        </w:rPr>
        <w:t xml:space="preserve"> </w:t>
      </w:r>
      <w:r w:rsidRPr="004F2C1D">
        <w:rPr>
          <w:sz w:val="20"/>
          <w:szCs w:val="20"/>
        </w:rPr>
        <w:t>than</w:t>
      </w:r>
      <w:r w:rsidRPr="004F2C1D">
        <w:rPr>
          <w:spacing w:val="-6"/>
          <w:sz w:val="20"/>
          <w:szCs w:val="20"/>
        </w:rPr>
        <w:t xml:space="preserve"> </w:t>
      </w:r>
      <w:r w:rsidRPr="004F2C1D">
        <w:rPr>
          <w:sz w:val="20"/>
          <w:szCs w:val="20"/>
        </w:rPr>
        <w:t>during</w:t>
      </w:r>
      <w:r w:rsidRPr="004F2C1D">
        <w:rPr>
          <w:spacing w:val="-6"/>
          <w:sz w:val="20"/>
          <w:szCs w:val="20"/>
        </w:rPr>
        <w:t xml:space="preserve"> </w:t>
      </w:r>
      <w:r w:rsidRPr="004F2C1D">
        <w:rPr>
          <w:sz w:val="20"/>
          <w:szCs w:val="20"/>
        </w:rPr>
        <w:t>the</w:t>
      </w:r>
      <w:r w:rsidRPr="004F2C1D">
        <w:rPr>
          <w:spacing w:val="-6"/>
          <w:sz w:val="20"/>
          <w:szCs w:val="20"/>
        </w:rPr>
        <w:t xml:space="preserve"> </w:t>
      </w:r>
      <w:r w:rsidRPr="004F2C1D">
        <w:rPr>
          <w:sz w:val="20"/>
          <w:szCs w:val="20"/>
        </w:rPr>
        <w:t>specific</w:t>
      </w:r>
      <w:r w:rsidRPr="004F2C1D">
        <w:rPr>
          <w:spacing w:val="-4"/>
          <w:sz w:val="20"/>
          <w:szCs w:val="20"/>
        </w:rPr>
        <w:t xml:space="preserve"> </w:t>
      </w:r>
      <w:r w:rsidRPr="004F2C1D">
        <w:rPr>
          <w:sz w:val="20"/>
          <w:szCs w:val="20"/>
        </w:rPr>
        <w:t>time-limited</w:t>
      </w:r>
      <w:r w:rsidRPr="004F2C1D">
        <w:rPr>
          <w:spacing w:val="-6"/>
          <w:sz w:val="20"/>
          <w:szCs w:val="20"/>
        </w:rPr>
        <w:t xml:space="preserve"> </w:t>
      </w:r>
      <w:r w:rsidRPr="004F2C1D">
        <w:rPr>
          <w:sz w:val="20"/>
          <w:szCs w:val="20"/>
        </w:rPr>
        <w:t>setting</w:t>
      </w:r>
      <w:r w:rsidRPr="004F2C1D">
        <w:rPr>
          <w:spacing w:val="-6"/>
          <w:sz w:val="20"/>
          <w:szCs w:val="20"/>
        </w:rPr>
        <w:t xml:space="preserve"> </w:t>
      </w:r>
      <w:r w:rsidRPr="004F2C1D">
        <w:rPr>
          <w:sz w:val="20"/>
          <w:szCs w:val="20"/>
        </w:rPr>
        <w:t>described in the agreement.</w:t>
      </w:r>
    </w:p>
    <w:p w14:paraId="156E17CC" w14:textId="4A2D7A32" w:rsidR="002D0AD6" w:rsidRPr="004F2C1D" w:rsidRDefault="002D0AD6" w:rsidP="0058210A">
      <w:pPr>
        <w:spacing w:before="240"/>
        <w:rPr>
          <w:iCs/>
          <w:sz w:val="20"/>
          <w:szCs w:val="20"/>
        </w:rPr>
      </w:pPr>
      <w:r w:rsidRPr="004F2C1D">
        <w:rPr>
          <w:iCs/>
          <w:sz w:val="20"/>
          <w:szCs w:val="20"/>
        </w:rPr>
        <w:br w:type="page"/>
      </w:r>
    </w:p>
    <w:p w14:paraId="2208BACB" w14:textId="77777777" w:rsidR="002D0AD6" w:rsidRPr="004F2C1D" w:rsidRDefault="002D0AD6" w:rsidP="0058210A">
      <w:pPr>
        <w:spacing w:before="240"/>
        <w:ind w:left="112" w:right="110"/>
        <w:jc w:val="both"/>
        <w:rPr>
          <w:b/>
          <w:bCs/>
          <w:sz w:val="20"/>
          <w:szCs w:val="20"/>
        </w:rPr>
      </w:pPr>
      <w:bookmarkStart w:id="990" w:name="_Hlk151043733"/>
      <w:r w:rsidRPr="004F2C1D">
        <w:rPr>
          <w:b/>
          <w:bCs/>
          <w:sz w:val="20"/>
          <w:szCs w:val="20"/>
        </w:rPr>
        <w:t>SCHEDULE – NATIONAL LEVEL ATHLETES</w:t>
      </w:r>
    </w:p>
    <w:p w14:paraId="43F2BEDC" w14:textId="77777777" w:rsidR="002D0AD6" w:rsidRPr="004F2C1D" w:rsidRDefault="002D0AD6" w:rsidP="0058210A">
      <w:pPr>
        <w:pStyle w:val="LSLLine"/>
        <w:spacing w:before="240"/>
        <w:rPr>
          <w:rFonts w:cs="Arial"/>
          <w:sz w:val="20"/>
          <w:szCs w:val="20"/>
        </w:rPr>
      </w:pPr>
    </w:p>
    <w:p w14:paraId="5A9B3E9E" w14:textId="77777777" w:rsidR="002D0AD6" w:rsidRPr="004F2C1D" w:rsidRDefault="002D0AD6" w:rsidP="0058210A">
      <w:pPr>
        <w:spacing w:before="240"/>
        <w:ind w:left="112" w:right="110"/>
        <w:jc w:val="both"/>
        <w:rPr>
          <w:sz w:val="20"/>
          <w:szCs w:val="20"/>
        </w:rPr>
      </w:pPr>
      <w:r w:rsidRPr="004F2C1D">
        <w:rPr>
          <w:iCs/>
          <w:sz w:val="20"/>
          <w:szCs w:val="20"/>
        </w:rPr>
        <w:t xml:space="preserve">A </w:t>
      </w:r>
      <w:r w:rsidRPr="004F2C1D">
        <w:rPr>
          <w:i/>
          <w:sz w:val="20"/>
          <w:szCs w:val="20"/>
        </w:rPr>
        <w:t xml:space="preserve">National-Level Athlete </w:t>
      </w:r>
      <w:r w:rsidRPr="004F2C1D">
        <w:rPr>
          <w:sz w:val="20"/>
          <w:szCs w:val="20"/>
        </w:rPr>
        <w:t xml:space="preserve">is any </w:t>
      </w:r>
      <w:r w:rsidRPr="004F2C1D">
        <w:rPr>
          <w:i/>
          <w:sz w:val="20"/>
          <w:szCs w:val="20"/>
        </w:rPr>
        <w:t xml:space="preserve">Athlete </w:t>
      </w:r>
      <w:r w:rsidRPr="004F2C1D">
        <w:rPr>
          <w:sz w:val="20"/>
          <w:szCs w:val="20"/>
        </w:rPr>
        <w:t>who falls within any of the following categories:</w:t>
      </w:r>
    </w:p>
    <w:tbl>
      <w:tblPr>
        <w:tblW w:w="8095" w:type="dxa"/>
        <w:tblBorders>
          <w:top w:val="single" w:sz="2" w:space="0" w:color="auto"/>
          <w:left w:val="single" w:sz="2" w:space="0" w:color="auto"/>
          <w:bottom w:val="single" w:sz="6"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1478"/>
        <w:gridCol w:w="6617"/>
      </w:tblGrid>
      <w:tr w:rsidR="003907BE" w:rsidRPr="004F2C1D" w14:paraId="37D52094" w14:textId="77777777" w:rsidTr="046CF098">
        <w:trPr>
          <w:trHeight w:val="637"/>
        </w:trPr>
        <w:tc>
          <w:tcPr>
            <w:tcW w:w="1478" w:type="dxa"/>
            <w:tcBorders>
              <w:top w:val="single" w:sz="2" w:space="0" w:color="E5E7EB"/>
              <w:left w:val="single" w:sz="2" w:space="0" w:color="E5E7EB"/>
              <w:bottom w:val="single" w:sz="2" w:space="0" w:color="E5E7EB"/>
              <w:right w:val="single" w:sz="2" w:space="0" w:color="E5E7EB"/>
            </w:tcBorders>
          </w:tcPr>
          <w:bookmarkEnd w:id="990"/>
          <w:p w14:paraId="478CC593" w14:textId="77777777" w:rsidR="003907BE" w:rsidRPr="004F2C1D" w:rsidRDefault="003907BE" w:rsidP="0058210A">
            <w:pPr>
              <w:widowControl/>
              <w:autoSpaceDE/>
              <w:autoSpaceDN/>
              <w:spacing w:before="240"/>
              <w:rPr>
                <w:rFonts w:eastAsia="Times New Roman"/>
                <w:b/>
                <w:bCs/>
                <w:color w:val="333333"/>
                <w:sz w:val="20"/>
                <w:szCs w:val="20"/>
                <w:lang w:eastAsia="en-NZ"/>
              </w:rPr>
            </w:pPr>
            <w:r w:rsidRPr="004F2C1D">
              <w:rPr>
                <w:rFonts w:eastAsia="Times New Roman"/>
                <w:b/>
                <w:bCs/>
                <w:color w:val="333333"/>
                <w:sz w:val="20"/>
                <w:szCs w:val="20"/>
                <w:lang w:eastAsia="en-NZ"/>
              </w:rPr>
              <w:t>Sport</w:t>
            </w:r>
          </w:p>
        </w:tc>
        <w:tc>
          <w:tcPr>
            <w:tcW w:w="6617" w:type="dxa"/>
            <w:tcBorders>
              <w:top w:val="single" w:sz="2" w:space="0" w:color="E5E7EB"/>
              <w:left w:val="single" w:sz="2" w:space="0" w:color="E5E7EB"/>
              <w:bottom w:val="single" w:sz="2" w:space="0" w:color="E5E7EB"/>
              <w:right w:val="single" w:sz="2" w:space="0" w:color="E5E7EB"/>
            </w:tcBorders>
            <w:tcMar>
              <w:top w:w="137" w:type="dxa"/>
              <w:left w:w="137" w:type="dxa"/>
              <w:bottom w:w="137" w:type="dxa"/>
              <w:right w:w="137" w:type="dxa"/>
            </w:tcMar>
          </w:tcPr>
          <w:p w14:paraId="7E8462F4" w14:textId="77777777" w:rsidR="003907BE" w:rsidRPr="004F2C1D" w:rsidRDefault="003907BE" w:rsidP="0058210A">
            <w:pPr>
              <w:widowControl/>
              <w:autoSpaceDE/>
              <w:autoSpaceDN/>
              <w:spacing w:before="240"/>
              <w:rPr>
                <w:rFonts w:eastAsia="Times New Roman"/>
                <w:b/>
                <w:bCs/>
                <w:color w:val="333333"/>
                <w:sz w:val="20"/>
                <w:szCs w:val="20"/>
                <w:lang w:eastAsia="en-NZ"/>
              </w:rPr>
            </w:pPr>
            <w:r w:rsidRPr="004F2C1D">
              <w:rPr>
                <w:rFonts w:eastAsia="Times New Roman"/>
                <w:b/>
                <w:bCs/>
                <w:color w:val="333333"/>
                <w:sz w:val="20"/>
                <w:szCs w:val="20"/>
                <w:lang w:eastAsia="en-NZ"/>
              </w:rPr>
              <w:t>Category</w:t>
            </w:r>
          </w:p>
        </w:tc>
      </w:tr>
      <w:tr w:rsidR="003907BE" w:rsidRPr="004F2C1D" w14:paraId="7F8DB9D1" w14:textId="77777777" w:rsidTr="046CF098">
        <w:tc>
          <w:tcPr>
            <w:tcW w:w="1478" w:type="dxa"/>
            <w:tcBorders>
              <w:top w:val="single" w:sz="2" w:space="0" w:color="E5E7EB"/>
              <w:left w:val="single" w:sz="2" w:space="0" w:color="E5E7EB"/>
              <w:bottom w:val="single" w:sz="2" w:space="0" w:color="E5E7EB"/>
              <w:right w:val="single" w:sz="2" w:space="0" w:color="E5E7EB"/>
            </w:tcBorders>
          </w:tcPr>
          <w:p w14:paraId="064FA403" w14:textId="77777777" w:rsidR="003907BE" w:rsidRPr="004F2C1D" w:rsidRDefault="003907BE" w:rsidP="0058210A">
            <w:pPr>
              <w:widowControl/>
              <w:autoSpaceDE/>
              <w:autoSpaceDN/>
              <w:spacing w:before="240"/>
              <w:rPr>
                <w:rFonts w:eastAsia="Times New Roman"/>
                <w:color w:val="333333"/>
                <w:sz w:val="20"/>
                <w:szCs w:val="20"/>
                <w:lang w:eastAsia="en-NZ"/>
              </w:rPr>
            </w:pPr>
            <w:r w:rsidRPr="004F2C1D">
              <w:rPr>
                <w:color w:val="333333"/>
                <w:sz w:val="20"/>
                <w:szCs w:val="20"/>
                <w:lang w:eastAsia="en-NZ"/>
              </w:rPr>
              <w:t>Athletics </w:t>
            </w:r>
          </w:p>
        </w:tc>
        <w:tc>
          <w:tcPr>
            <w:tcW w:w="6617" w:type="dxa"/>
            <w:tcBorders>
              <w:top w:val="single" w:sz="2" w:space="0" w:color="E5E7EB"/>
              <w:left w:val="single" w:sz="2" w:space="0" w:color="E5E7EB"/>
              <w:bottom w:val="single" w:sz="2" w:space="0" w:color="E5E7EB"/>
              <w:right w:val="single" w:sz="2" w:space="0" w:color="E5E7EB"/>
            </w:tcBorders>
            <w:tcMar>
              <w:top w:w="137" w:type="dxa"/>
              <w:left w:w="137" w:type="dxa"/>
              <w:bottom w:w="137" w:type="dxa"/>
              <w:right w:w="137" w:type="dxa"/>
            </w:tcMar>
          </w:tcPr>
          <w:p w14:paraId="3853BD30" w14:textId="77777777" w:rsidR="003907BE" w:rsidRPr="004F2C1D" w:rsidRDefault="003907BE" w:rsidP="0058210A">
            <w:pPr>
              <w:widowControl/>
              <w:autoSpaceDE/>
              <w:autoSpaceDN/>
              <w:spacing w:before="240"/>
              <w:rPr>
                <w:rFonts w:eastAsia="Times New Roman"/>
                <w:color w:val="333333"/>
                <w:sz w:val="20"/>
                <w:szCs w:val="20"/>
                <w:lang w:eastAsia="en-NZ"/>
              </w:rPr>
            </w:pPr>
            <w:r w:rsidRPr="004F2C1D">
              <w:rPr>
                <w:i/>
                <w:iCs/>
                <w:color w:val="333333"/>
                <w:sz w:val="20"/>
                <w:szCs w:val="20"/>
                <w:lang w:eastAsia="en-NZ"/>
              </w:rPr>
              <w:t>Athletes</w:t>
            </w:r>
            <w:r w:rsidRPr="004F2C1D">
              <w:rPr>
                <w:color w:val="333333"/>
                <w:sz w:val="20"/>
                <w:szCs w:val="20"/>
                <w:lang w:eastAsia="en-NZ"/>
              </w:rPr>
              <w:t xml:space="preserve"> who enter in the Senior category at the National Track and Field Championships; and </w:t>
            </w:r>
            <w:r w:rsidRPr="004F2C1D">
              <w:rPr>
                <w:i/>
                <w:iCs/>
                <w:color w:val="333333"/>
                <w:sz w:val="20"/>
                <w:szCs w:val="20"/>
                <w:lang w:eastAsia="en-NZ"/>
              </w:rPr>
              <w:t xml:space="preserve">Athletes </w:t>
            </w:r>
            <w:r w:rsidRPr="004F2C1D">
              <w:rPr>
                <w:color w:val="333333"/>
                <w:sz w:val="20"/>
                <w:szCs w:val="20"/>
                <w:lang w:eastAsia="en-NZ"/>
              </w:rPr>
              <w:t>selected for the Elite Performance Squad or Performance Potential Squad. </w:t>
            </w:r>
          </w:p>
        </w:tc>
      </w:tr>
      <w:tr w:rsidR="003907BE" w:rsidRPr="004F2C1D" w14:paraId="6F07BFB3" w14:textId="77777777" w:rsidTr="046CF098">
        <w:tc>
          <w:tcPr>
            <w:tcW w:w="1478" w:type="dxa"/>
            <w:tcBorders>
              <w:top w:val="single" w:sz="2" w:space="0" w:color="E5E7EB"/>
              <w:left w:val="single" w:sz="2" w:space="0" w:color="E5E7EB"/>
              <w:bottom w:val="single" w:sz="2" w:space="0" w:color="E5E7EB"/>
              <w:right w:val="single" w:sz="2" w:space="0" w:color="E5E7EB"/>
            </w:tcBorders>
          </w:tcPr>
          <w:p w14:paraId="7B1E8FE4" w14:textId="77777777" w:rsidR="003907BE" w:rsidRPr="004F2C1D" w:rsidRDefault="003907BE" w:rsidP="0058210A">
            <w:pPr>
              <w:widowControl/>
              <w:autoSpaceDE/>
              <w:autoSpaceDN/>
              <w:spacing w:before="240"/>
              <w:rPr>
                <w:rFonts w:eastAsia="Times New Roman"/>
                <w:color w:val="333333"/>
                <w:sz w:val="20"/>
                <w:szCs w:val="20"/>
                <w:lang w:eastAsia="en-NZ"/>
              </w:rPr>
            </w:pPr>
            <w:r w:rsidRPr="004F2C1D">
              <w:rPr>
                <w:color w:val="333333"/>
                <w:sz w:val="20"/>
                <w:szCs w:val="20"/>
                <w:lang w:eastAsia="en-NZ"/>
              </w:rPr>
              <w:t>Basketball </w:t>
            </w:r>
          </w:p>
        </w:tc>
        <w:tc>
          <w:tcPr>
            <w:tcW w:w="6617" w:type="dxa"/>
            <w:tcBorders>
              <w:top w:val="single" w:sz="2" w:space="0" w:color="E5E7EB"/>
              <w:left w:val="single" w:sz="2" w:space="0" w:color="E5E7EB"/>
              <w:bottom w:val="single" w:sz="2" w:space="0" w:color="E5E7EB"/>
              <w:right w:val="single" w:sz="2" w:space="0" w:color="E5E7EB"/>
            </w:tcBorders>
            <w:tcMar>
              <w:top w:w="137" w:type="dxa"/>
              <w:left w:w="137" w:type="dxa"/>
              <w:bottom w:w="137" w:type="dxa"/>
              <w:right w:w="137" w:type="dxa"/>
            </w:tcMar>
          </w:tcPr>
          <w:p w14:paraId="675D6810" w14:textId="484148EF" w:rsidR="003907BE" w:rsidRPr="004F2C1D" w:rsidRDefault="003907BE" w:rsidP="0058210A">
            <w:pPr>
              <w:spacing w:before="240"/>
              <w:textAlignment w:val="baseline"/>
              <w:rPr>
                <w:sz w:val="20"/>
                <w:szCs w:val="20"/>
                <w:lang w:eastAsia="en-NZ"/>
              </w:rPr>
            </w:pPr>
            <w:r w:rsidRPr="004F2C1D">
              <w:rPr>
                <w:i/>
                <w:iCs/>
                <w:color w:val="333333"/>
                <w:sz w:val="20"/>
                <w:szCs w:val="20"/>
                <w:lang w:eastAsia="en-NZ"/>
              </w:rPr>
              <w:t>Athletes</w:t>
            </w:r>
            <w:r w:rsidRPr="004F2C1D">
              <w:rPr>
                <w:color w:val="333333"/>
                <w:sz w:val="20"/>
                <w:szCs w:val="20"/>
                <w:lang w:eastAsia="en-NZ"/>
              </w:rPr>
              <w:t xml:space="preserve"> selected for the </w:t>
            </w:r>
            <w:del w:id="991" w:author="Sport Integrity Commission" w:date="2024-09-20T09:08:00Z">
              <w:r w:rsidRPr="004F2C1D">
                <w:rPr>
                  <w:color w:val="333333"/>
                  <w:sz w:val="20"/>
                  <w:szCs w:val="20"/>
                  <w:lang w:eastAsia="en-NZ"/>
                </w:rPr>
                <w:delText>Breakers Squad.</w:delText>
              </w:r>
            </w:del>
            <w:ins w:id="992" w:author="Sport Integrity Commission" w:date="2024-09-20T09:08:00Z">
              <w:r w:rsidR="005E1076">
                <w:rPr>
                  <w:color w:val="333333"/>
                  <w:sz w:val="20"/>
                  <w:szCs w:val="20"/>
                  <w:lang w:eastAsia="en-NZ"/>
                </w:rPr>
                <w:t>a</w:t>
              </w:r>
              <w:r w:rsidR="001E44B9">
                <w:rPr>
                  <w:color w:val="333333"/>
                  <w:sz w:val="20"/>
                  <w:szCs w:val="20"/>
                  <w:lang w:eastAsia="en-NZ"/>
                </w:rPr>
                <w:t xml:space="preserve"> </w:t>
              </w:r>
              <w:r w:rsidR="000F0A5C">
                <w:rPr>
                  <w:color w:val="333333"/>
                  <w:sz w:val="20"/>
                  <w:szCs w:val="20"/>
                  <w:lang w:eastAsia="en-NZ"/>
                </w:rPr>
                <w:t xml:space="preserve">professional New Zealand based </w:t>
              </w:r>
              <w:r w:rsidR="005E1076">
                <w:rPr>
                  <w:color w:val="333333"/>
                  <w:sz w:val="20"/>
                  <w:szCs w:val="20"/>
                  <w:lang w:eastAsia="en-NZ"/>
                </w:rPr>
                <w:t>s</w:t>
              </w:r>
              <w:r w:rsidR="0027428F" w:rsidRPr="004F2C1D">
                <w:rPr>
                  <w:color w:val="333333"/>
                  <w:sz w:val="20"/>
                  <w:szCs w:val="20"/>
                  <w:lang w:eastAsia="en-NZ"/>
                </w:rPr>
                <w:t>quad</w:t>
              </w:r>
              <w:r w:rsidR="0027428F">
                <w:rPr>
                  <w:color w:val="333333"/>
                  <w:sz w:val="20"/>
                  <w:szCs w:val="20"/>
                  <w:lang w:eastAsia="en-NZ"/>
                </w:rPr>
                <w:t xml:space="preserve"> </w:t>
              </w:r>
              <w:r w:rsidR="000F0A5C">
                <w:rPr>
                  <w:color w:val="333333"/>
                  <w:sz w:val="20"/>
                  <w:szCs w:val="20"/>
                  <w:lang w:eastAsia="en-NZ"/>
                </w:rPr>
                <w:t xml:space="preserve">playing in </w:t>
              </w:r>
              <w:r w:rsidR="00554B56">
                <w:rPr>
                  <w:color w:val="333333"/>
                  <w:sz w:val="20"/>
                  <w:szCs w:val="20"/>
                  <w:lang w:eastAsia="en-NZ"/>
                </w:rPr>
                <w:t>an</w:t>
              </w:r>
              <w:r w:rsidR="000F0A5C">
                <w:rPr>
                  <w:color w:val="333333"/>
                  <w:sz w:val="20"/>
                  <w:szCs w:val="20"/>
                  <w:lang w:eastAsia="en-NZ"/>
                </w:rPr>
                <w:t xml:space="preserve"> </w:t>
              </w:r>
              <w:r w:rsidR="0027428F">
                <w:rPr>
                  <w:color w:val="333333"/>
                  <w:sz w:val="20"/>
                  <w:szCs w:val="20"/>
                  <w:lang w:eastAsia="en-NZ"/>
                </w:rPr>
                <w:t>Australasian</w:t>
              </w:r>
              <w:r w:rsidR="000F0A5C">
                <w:rPr>
                  <w:color w:val="333333"/>
                  <w:sz w:val="20"/>
                  <w:szCs w:val="20"/>
                  <w:lang w:eastAsia="en-NZ"/>
                </w:rPr>
                <w:t xml:space="preserve"> </w:t>
              </w:r>
              <w:proofErr w:type="gramStart"/>
              <w:r w:rsidR="0027428F">
                <w:rPr>
                  <w:color w:val="333333"/>
                  <w:sz w:val="20"/>
                  <w:szCs w:val="20"/>
                  <w:lang w:eastAsia="en-NZ"/>
                </w:rPr>
                <w:t>competition</w:t>
              </w:r>
              <w:r w:rsidR="005E1076">
                <w:rPr>
                  <w:color w:val="333333"/>
                  <w:sz w:val="20"/>
                  <w:szCs w:val="20"/>
                  <w:lang w:eastAsia="en-NZ"/>
                </w:rPr>
                <w:t>.</w:t>
              </w:r>
              <w:r w:rsidRPr="004F2C1D">
                <w:rPr>
                  <w:color w:val="333333"/>
                  <w:sz w:val="20"/>
                  <w:szCs w:val="20"/>
                  <w:lang w:eastAsia="en-NZ"/>
                </w:rPr>
                <w:t>.</w:t>
              </w:r>
            </w:ins>
            <w:proofErr w:type="gramEnd"/>
            <w:r w:rsidRPr="004F2C1D">
              <w:rPr>
                <w:color w:val="333333"/>
                <w:sz w:val="20"/>
                <w:szCs w:val="20"/>
                <w:lang w:eastAsia="en-NZ"/>
              </w:rPr>
              <w:t> </w:t>
            </w:r>
          </w:p>
          <w:p w14:paraId="056E2ED8" w14:textId="77777777" w:rsidR="003907BE" w:rsidRPr="004F2C1D" w:rsidRDefault="003907BE" w:rsidP="0058210A">
            <w:pPr>
              <w:widowControl/>
              <w:autoSpaceDE/>
              <w:autoSpaceDN/>
              <w:spacing w:before="240"/>
              <w:rPr>
                <w:rFonts w:eastAsia="Times New Roman"/>
                <w:color w:val="333333"/>
                <w:sz w:val="20"/>
                <w:szCs w:val="20"/>
                <w:lang w:eastAsia="en-NZ"/>
              </w:rPr>
            </w:pPr>
            <w:r w:rsidRPr="004F2C1D">
              <w:rPr>
                <w:i/>
                <w:iCs/>
                <w:color w:val="333333"/>
                <w:sz w:val="20"/>
                <w:szCs w:val="20"/>
                <w:lang w:eastAsia="en-NZ"/>
              </w:rPr>
              <w:t>Athletes</w:t>
            </w:r>
            <w:r w:rsidRPr="004F2C1D">
              <w:rPr>
                <w:color w:val="333333"/>
                <w:sz w:val="20"/>
                <w:szCs w:val="20"/>
                <w:lang w:eastAsia="en-NZ"/>
              </w:rPr>
              <w:t xml:space="preserve"> selected for the National Basketball League (men and women). </w:t>
            </w:r>
          </w:p>
        </w:tc>
      </w:tr>
      <w:tr w:rsidR="003907BE" w:rsidRPr="004F2C1D" w14:paraId="4F34BD06" w14:textId="77777777" w:rsidTr="046CF098">
        <w:tc>
          <w:tcPr>
            <w:tcW w:w="1478" w:type="dxa"/>
            <w:tcBorders>
              <w:top w:val="single" w:sz="2" w:space="0" w:color="E5E7EB"/>
              <w:left w:val="single" w:sz="2" w:space="0" w:color="E5E7EB"/>
              <w:bottom w:val="single" w:sz="2" w:space="0" w:color="E5E7EB"/>
              <w:right w:val="single" w:sz="2" w:space="0" w:color="E5E7EB"/>
            </w:tcBorders>
            <w:hideMark/>
          </w:tcPr>
          <w:p w14:paraId="17522ED1" w14:textId="77777777" w:rsidR="003907BE" w:rsidRPr="004F2C1D" w:rsidRDefault="003907BE" w:rsidP="0058210A">
            <w:pPr>
              <w:widowControl/>
              <w:autoSpaceDE/>
              <w:autoSpaceDN/>
              <w:spacing w:before="240"/>
              <w:rPr>
                <w:rFonts w:eastAsia="Times New Roman"/>
                <w:color w:val="333333"/>
                <w:sz w:val="20"/>
                <w:szCs w:val="20"/>
                <w:lang w:eastAsia="en-NZ"/>
              </w:rPr>
            </w:pPr>
            <w:r w:rsidRPr="004F2C1D">
              <w:rPr>
                <w:color w:val="333333"/>
                <w:sz w:val="20"/>
                <w:szCs w:val="20"/>
                <w:lang w:eastAsia="en-NZ"/>
              </w:rPr>
              <w:t>Canoeing </w:t>
            </w:r>
          </w:p>
        </w:tc>
        <w:tc>
          <w:tcPr>
            <w:tcW w:w="6617" w:type="dxa"/>
            <w:tcBorders>
              <w:top w:val="single" w:sz="2" w:space="0" w:color="E5E7EB"/>
              <w:left w:val="single" w:sz="2" w:space="0" w:color="E5E7EB"/>
              <w:bottom w:val="single" w:sz="2" w:space="0" w:color="E5E7EB"/>
              <w:right w:val="single" w:sz="2" w:space="0" w:color="E5E7EB"/>
            </w:tcBorders>
            <w:tcMar>
              <w:top w:w="137" w:type="dxa"/>
              <w:left w:w="137" w:type="dxa"/>
              <w:bottom w:w="137" w:type="dxa"/>
              <w:right w:w="137" w:type="dxa"/>
            </w:tcMar>
            <w:hideMark/>
          </w:tcPr>
          <w:p w14:paraId="46DAB3E9" w14:textId="77777777" w:rsidR="003907BE" w:rsidRPr="004F2C1D" w:rsidRDefault="003907BE" w:rsidP="0058210A">
            <w:pPr>
              <w:widowControl/>
              <w:autoSpaceDE/>
              <w:autoSpaceDN/>
              <w:spacing w:before="240"/>
              <w:rPr>
                <w:rFonts w:eastAsia="Times New Roman"/>
                <w:color w:val="333333"/>
                <w:sz w:val="20"/>
                <w:szCs w:val="20"/>
                <w:lang w:eastAsia="en-NZ"/>
              </w:rPr>
            </w:pPr>
            <w:r w:rsidRPr="004F2C1D">
              <w:rPr>
                <w:i/>
                <w:iCs/>
                <w:color w:val="333333"/>
                <w:sz w:val="20"/>
                <w:szCs w:val="20"/>
                <w:lang w:eastAsia="en-NZ"/>
              </w:rPr>
              <w:t>Athletes</w:t>
            </w:r>
            <w:r w:rsidRPr="004F2C1D">
              <w:rPr>
                <w:color w:val="333333"/>
                <w:sz w:val="20"/>
                <w:szCs w:val="20"/>
                <w:lang w:eastAsia="en-NZ"/>
              </w:rPr>
              <w:t xml:space="preserve"> who enter in the open category at the Canoe Sprint National Championships; and any </w:t>
            </w:r>
            <w:r w:rsidRPr="004F2C1D">
              <w:rPr>
                <w:i/>
                <w:iCs/>
                <w:color w:val="333333"/>
                <w:sz w:val="20"/>
                <w:szCs w:val="20"/>
                <w:lang w:eastAsia="en-NZ"/>
              </w:rPr>
              <w:t>Athlete</w:t>
            </w:r>
            <w:r w:rsidRPr="004F2C1D">
              <w:rPr>
                <w:color w:val="333333"/>
                <w:sz w:val="20"/>
                <w:szCs w:val="20"/>
                <w:lang w:eastAsia="en-NZ"/>
              </w:rPr>
              <w:t xml:space="preserve"> who is selected for the Canoe Racing New Zealand High Performance Development, High Performance or </w:t>
            </w:r>
            <w:proofErr w:type="gramStart"/>
            <w:r w:rsidRPr="004F2C1D">
              <w:rPr>
                <w:color w:val="333333"/>
                <w:sz w:val="20"/>
                <w:szCs w:val="20"/>
                <w:lang w:eastAsia="en-NZ"/>
              </w:rPr>
              <w:t>High Performance</w:t>
            </w:r>
            <w:proofErr w:type="gramEnd"/>
            <w:r w:rsidRPr="004F2C1D">
              <w:rPr>
                <w:color w:val="333333"/>
                <w:sz w:val="20"/>
                <w:szCs w:val="20"/>
                <w:lang w:eastAsia="en-NZ"/>
              </w:rPr>
              <w:t xml:space="preserve"> Elite squads.</w:t>
            </w:r>
          </w:p>
        </w:tc>
      </w:tr>
      <w:tr w:rsidR="003907BE" w:rsidRPr="004F2C1D" w14:paraId="273EC46C" w14:textId="77777777" w:rsidTr="046CF098">
        <w:tc>
          <w:tcPr>
            <w:tcW w:w="1478" w:type="dxa"/>
            <w:tcBorders>
              <w:top w:val="single" w:sz="2" w:space="0" w:color="E5E7EB"/>
              <w:left w:val="single" w:sz="2" w:space="0" w:color="E5E7EB"/>
              <w:bottom w:val="single" w:sz="2" w:space="0" w:color="E5E7EB"/>
              <w:right w:val="single" w:sz="2" w:space="0" w:color="E5E7EB"/>
            </w:tcBorders>
          </w:tcPr>
          <w:p w14:paraId="35445EAE" w14:textId="77777777" w:rsidR="003907BE" w:rsidRPr="004F2C1D" w:rsidRDefault="003907BE" w:rsidP="0058210A">
            <w:pPr>
              <w:widowControl/>
              <w:autoSpaceDE/>
              <w:autoSpaceDN/>
              <w:spacing w:before="240"/>
              <w:rPr>
                <w:rFonts w:eastAsia="Times New Roman"/>
                <w:color w:val="333333"/>
                <w:sz w:val="20"/>
                <w:szCs w:val="20"/>
                <w:lang w:eastAsia="en-NZ"/>
              </w:rPr>
            </w:pPr>
            <w:r w:rsidRPr="004F2C1D">
              <w:rPr>
                <w:color w:val="333333"/>
                <w:sz w:val="20"/>
                <w:szCs w:val="20"/>
                <w:lang w:eastAsia="en-NZ"/>
              </w:rPr>
              <w:t>Cricket </w:t>
            </w:r>
          </w:p>
        </w:tc>
        <w:tc>
          <w:tcPr>
            <w:tcW w:w="6617" w:type="dxa"/>
            <w:tcBorders>
              <w:top w:val="single" w:sz="2" w:space="0" w:color="E5E7EB"/>
              <w:left w:val="single" w:sz="2" w:space="0" w:color="E5E7EB"/>
              <w:bottom w:val="single" w:sz="2" w:space="0" w:color="E5E7EB"/>
              <w:right w:val="single" w:sz="2" w:space="0" w:color="E5E7EB"/>
            </w:tcBorders>
            <w:tcMar>
              <w:top w:w="137" w:type="dxa"/>
              <w:left w:w="137" w:type="dxa"/>
              <w:bottom w:w="137" w:type="dxa"/>
              <w:right w:w="137" w:type="dxa"/>
            </w:tcMar>
          </w:tcPr>
          <w:p w14:paraId="2BD99DE4" w14:textId="57E23F57" w:rsidR="003907BE" w:rsidRPr="004F2C1D" w:rsidRDefault="003907BE" w:rsidP="0058210A">
            <w:pPr>
              <w:spacing w:before="240"/>
              <w:textAlignment w:val="baseline"/>
              <w:rPr>
                <w:color w:val="333333"/>
                <w:sz w:val="20"/>
                <w:szCs w:val="20"/>
                <w:lang w:eastAsia="en-NZ"/>
              </w:rPr>
            </w:pPr>
            <w:r w:rsidRPr="004F2C1D">
              <w:rPr>
                <w:i/>
                <w:iCs/>
                <w:color w:val="333333"/>
                <w:sz w:val="20"/>
                <w:szCs w:val="20"/>
                <w:lang w:eastAsia="en-NZ"/>
              </w:rPr>
              <w:t>Athletes</w:t>
            </w:r>
            <w:r w:rsidRPr="004F2C1D">
              <w:rPr>
                <w:color w:val="333333"/>
                <w:sz w:val="20"/>
                <w:szCs w:val="20"/>
                <w:lang w:eastAsia="en-NZ"/>
              </w:rPr>
              <w:t xml:space="preserve"> who are selected for squads for the following domestic competitions: </w:t>
            </w:r>
          </w:p>
          <w:p w14:paraId="568AF4B7" w14:textId="61D42D06" w:rsidR="003907BE" w:rsidRPr="004F2C1D" w:rsidRDefault="003907BE" w:rsidP="0058210A">
            <w:pPr>
              <w:spacing w:before="240"/>
              <w:textAlignment w:val="baseline"/>
              <w:rPr>
                <w:color w:val="333333"/>
                <w:sz w:val="20"/>
                <w:szCs w:val="20"/>
                <w:lang w:eastAsia="en-NZ"/>
              </w:rPr>
            </w:pPr>
            <w:r w:rsidRPr="004F2C1D">
              <w:rPr>
                <w:color w:val="333333"/>
                <w:sz w:val="20"/>
                <w:szCs w:val="20"/>
                <w:lang w:eastAsia="en-NZ"/>
              </w:rPr>
              <w:t xml:space="preserve">Men's - Plunket Shield (4-day match), </w:t>
            </w:r>
            <w:del w:id="993" w:author="Sport Integrity Commission" w:date="2024-09-20T09:08:00Z">
              <w:r w:rsidRPr="004F2C1D">
                <w:rPr>
                  <w:color w:val="333333"/>
                  <w:sz w:val="20"/>
                  <w:szCs w:val="20"/>
                  <w:lang w:eastAsia="en-NZ"/>
                </w:rPr>
                <w:delText>Ford Trophy (</w:delText>
              </w:r>
            </w:del>
            <w:ins w:id="994" w:author="Sport Integrity Commission" w:date="2024-09-20T09:08:00Z">
              <w:r w:rsidR="009923D9">
                <w:rPr>
                  <w:color w:val="333333"/>
                  <w:sz w:val="20"/>
                  <w:szCs w:val="20"/>
                  <w:lang w:eastAsia="en-NZ"/>
                </w:rPr>
                <w:t xml:space="preserve">national </w:t>
              </w:r>
            </w:ins>
            <w:r w:rsidR="009923D9">
              <w:rPr>
                <w:color w:val="333333"/>
                <w:sz w:val="20"/>
                <w:szCs w:val="20"/>
                <w:lang w:eastAsia="en-NZ"/>
              </w:rPr>
              <w:t xml:space="preserve">50 over </w:t>
            </w:r>
            <w:del w:id="995" w:author="Sport Integrity Commission" w:date="2024-09-20T09:08:00Z">
              <w:r w:rsidRPr="004F2C1D">
                <w:rPr>
                  <w:color w:val="333333"/>
                  <w:sz w:val="20"/>
                  <w:szCs w:val="20"/>
                  <w:lang w:eastAsia="en-NZ"/>
                </w:rPr>
                <w:delText>match) and</w:delText>
              </w:r>
            </w:del>
            <w:ins w:id="996" w:author="Sport Integrity Commission" w:date="2024-09-20T09:08:00Z">
              <w:r w:rsidR="009923D9">
                <w:rPr>
                  <w:color w:val="333333"/>
                  <w:sz w:val="20"/>
                  <w:szCs w:val="20"/>
                  <w:lang w:eastAsia="en-NZ"/>
                </w:rPr>
                <w:t>competition,</w:t>
              </w:r>
            </w:ins>
            <w:r w:rsidRPr="004F2C1D">
              <w:rPr>
                <w:color w:val="333333"/>
                <w:sz w:val="20"/>
                <w:szCs w:val="20"/>
                <w:lang w:eastAsia="en-NZ"/>
              </w:rPr>
              <w:t xml:space="preserve"> Super Smash</w:t>
            </w:r>
            <w:r w:rsidR="00DB7EEA">
              <w:rPr>
                <w:color w:val="333333"/>
                <w:sz w:val="20"/>
                <w:szCs w:val="20"/>
                <w:lang w:eastAsia="en-NZ"/>
              </w:rPr>
              <w:t xml:space="preserve"> </w:t>
            </w:r>
            <w:ins w:id="997" w:author="Sport Integrity Commission" w:date="2024-09-20T09:08:00Z">
              <w:r w:rsidR="00DB7EEA">
                <w:rPr>
                  <w:color w:val="333333"/>
                  <w:sz w:val="20"/>
                  <w:szCs w:val="20"/>
                  <w:lang w:eastAsia="en-NZ"/>
                </w:rPr>
                <w:t>competition</w:t>
              </w:r>
              <w:r w:rsidRPr="004F2C1D">
                <w:rPr>
                  <w:color w:val="333333"/>
                  <w:sz w:val="20"/>
                  <w:szCs w:val="20"/>
                  <w:lang w:eastAsia="en-NZ"/>
                </w:rPr>
                <w:t xml:space="preserve"> </w:t>
              </w:r>
            </w:ins>
            <w:r w:rsidRPr="004F2C1D">
              <w:rPr>
                <w:color w:val="333333"/>
                <w:sz w:val="20"/>
                <w:szCs w:val="20"/>
                <w:lang w:eastAsia="en-NZ"/>
              </w:rPr>
              <w:t>(T20</w:t>
            </w:r>
            <w:del w:id="998" w:author="Sport Integrity Commission" w:date="2024-09-20T09:08:00Z">
              <w:r w:rsidRPr="004F2C1D">
                <w:rPr>
                  <w:color w:val="333333"/>
                  <w:sz w:val="20"/>
                  <w:szCs w:val="20"/>
                  <w:lang w:eastAsia="en-NZ"/>
                </w:rPr>
                <w:delText xml:space="preserve"> match</w:delText>
              </w:r>
            </w:del>
            <w:r w:rsidRPr="004F2C1D">
              <w:rPr>
                <w:color w:val="333333"/>
                <w:sz w:val="20"/>
                <w:szCs w:val="20"/>
                <w:lang w:eastAsia="en-NZ"/>
              </w:rPr>
              <w:t xml:space="preserve">). </w:t>
            </w:r>
          </w:p>
          <w:p w14:paraId="0A16C98C" w14:textId="23D02682" w:rsidR="003907BE" w:rsidRPr="004F2C1D" w:rsidRDefault="003907BE" w:rsidP="0058210A">
            <w:pPr>
              <w:spacing w:before="240"/>
              <w:textAlignment w:val="baseline"/>
              <w:rPr>
                <w:sz w:val="20"/>
                <w:szCs w:val="20"/>
                <w:lang w:eastAsia="en-NZ"/>
              </w:rPr>
            </w:pPr>
            <w:r w:rsidRPr="004F2C1D">
              <w:rPr>
                <w:color w:val="333333"/>
                <w:sz w:val="20"/>
                <w:szCs w:val="20"/>
                <w:lang w:eastAsia="en-NZ"/>
              </w:rPr>
              <w:t xml:space="preserve">Women’s - </w:t>
            </w:r>
            <w:proofErr w:type="spellStart"/>
            <w:r w:rsidRPr="004F2C1D">
              <w:rPr>
                <w:color w:val="333333"/>
                <w:sz w:val="20"/>
                <w:szCs w:val="20"/>
                <w:lang w:eastAsia="en-NZ"/>
              </w:rPr>
              <w:t>Hallyburton</w:t>
            </w:r>
            <w:proofErr w:type="spellEnd"/>
            <w:r w:rsidRPr="004F2C1D">
              <w:rPr>
                <w:color w:val="333333"/>
                <w:sz w:val="20"/>
                <w:szCs w:val="20"/>
                <w:lang w:eastAsia="en-NZ"/>
              </w:rPr>
              <w:t xml:space="preserve"> Johnstone Shield (50 over match) and Super Smash </w:t>
            </w:r>
            <w:ins w:id="999" w:author="Sport Integrity Commission" w:date="2024-09-20T09:08:00Z">
              <w:r w:rsidR="00DB7EEA">
                <w:rPr>
                  <w:color w:val="333333"/>
                  <w:sz w:val="20"/>
                  <w:szCs w:val="20"/>
                  <w:lang w:eastAsia="en-NZ"/>
                </w:rPr>
                <w:t xml:space="preserve">competition </w:t>
              </w:r>
            </w:ins>
            <w:r w:rsidRPr="004F2C1D">
              <w:rPr>
                <w:color w:val="333333"/>
                <w:sz w:val="20"/>
                <w:szCs w:val="20"/>
                <w:lang w:eastAsia="en-NZ"/>
              </w:rPr>
              <w:t>(T20</w:t>
            </w:r>
            <w:del w:id="1000" w:author="Sport Integrity Commission" w:date="2024-09-20T09:08:00Z">
              <w:r w:rsidRPr="004F2C1D">
                <w:rPr>
                  <w:color w:val="333333"/>
                  <w:sz w:val="20"/>
                  <w:szCs w:val="20"/>
                  <w:lang w:eastAsia="en-NZ"/>
                </w:rPr>
                <w:delText xml:space="preserve"> match</w:delText>
              </w:r>
            </w:del>
            <w:r w:rsidRPr="004F2C1D">
              <w:rPr>
                <w:color w:val="333333"/>
                <w:sz w:val="20"/>
                <w:szCs w:val="20"/>
                <w:lang w:eastAsia="en-NZ"/>
              </w:rPr>
              <w:t>). </w:t>
            </w:r>
          </w:p>
        </w:tc>
      </w:tr>
      <w:tr w:rsidR="003907BE" w:rsidRPr="004F2C1D" w14:paraId="5E5B5A82" w14:textId="77777777" w:rsidTr="046CF098">
        <w:tc>
          <w:tcPr>
            <w:tcW w:w="1478" w:type="dxa"/>
            <w:tcBorders>
              <w:top w:val="single" w:sz="2" w:space="0" w:color="E5E7EB"/>
              <w:left w:val="single" w:sz="2" w:space="0" w:color="E5E7EB"/>
              <w:bottom w:val="single" w:sz="2" w:space="0" w:color="E5E7EB"/>
              <w:right w:val="single" w:sz="2" w:space="0" w:color="E5E7EB"/>
            </w:tcBorders>
            <w:hideMark/>
          </w:tcPr>
          <w:p w14:paraId="2E021E6E" w14:textId="77777777" w:rsidR="003907BE" w:rsidRPr="004F2C1D" w:rsidRDefault="003907BE" w:rsidP="0058210A">
            <w:pPr>
              <w:widowControl/>
              <w:autoSpaceDE/>
              <w:autoSpaceDN/>
              <w:spacing w:before="240"/>
              <w:rPr>
                <w:rFonts w:eastAsia="Times New Roman"/>
                <w:color w:val="333333"/>
                <w:sz w:val="20"/>
                <w:szCs w:val="20"/>
                <w:lang w:eastAsia="en-NZ"/>
              </w:rPr>
            </w:pPr>
            <w:r w:rsidRPr="004F2C1D">
              <w:rPr>
                <w:color w:val="333333"/>
                <w:sz w:val="20"/>
                <w:szCs w:val="20"/>
                <w:lang w:eastAsia="en-NZ"/>
              </w:rPr>
              <w:t>Cycling </w:t>
            </w:r>
          </w:p>
        </w:tc>
        <w:tc>
          <w:tcPr>
            <w:tcW w:w="6617" w:type="dxa"/>
            <w:tcBorders>
              <w:top w:val="single" w:sz="2" w:space="0" w:color="E5E7EB"/>
              <w:left w:val="single" w:sz="2" w:space="0" w:color="E5E7EB"/>
              <w:bottom w:val="single" w:sz="2" w:space="0" w:color="E5E7EB"/>
              <w:right w:val="single" w:sz="2" w:space="0" w:color="E5E7EB"/>
            </w:tcBorders>
            <w:tcMar>
              <w:top w:w="137" w:type="dxa"/>
              <w:left w:w="137" w:type="dxa"/>
              <w:bottom w:w="137" w:type="dxa"/>
              <w:right w:w="137" w:type="dxa"/>
            </w:tcMar>
            <w:hideMark/>
          </w:tcPr>
          <w:p w14:paraId="22562878" w14:textId="77777777" w:rsidR="003907BE" w:rsidRPr="004F2C1D" w:rsidRDefault="003907BE" w:rsidP="0058210A">
            <w:pPr>
              <w:spacing w:before="240"/>
              <w:textAlignment w:val="baseline"/>
              <w:rPr>
                <w:rFonts w:eastAsia="Times New Roman"/>
                <w:color w:val="333333"/>
                <w:sz w:val="20"/>
                <w:szCs w:val="20"/>
                <w:lang w:eastAsia="en-NZ"/>
              </w:rPr>
            </w:pPr>
            <w:r w:rsidRPr="004F2C1D">
              <w:rPr>
                <w:i/>
                <w:iCs/>
                <w:color w:val="333333"/>
                <w:sz w:val="20"/>
                <w:szCs w:val="20"/>
                <w:lang w:eastAsia="en-NZ"/>
              </w:rPr>
              <w:t>Athletes</w:t>
            </w:r>
            <w:r w:rsidRPr="004F2C1D">
              <w:rPr>
                <w:color w:val="333333"/>
                <w:sz w:val="20"/>
                <w:szCs w:val="20"/>
                <w:lang w:eastAsia="en-NZ"/>
              </w:rPr>
              <w:t xml:space="preserve"> who enter in the Elite category at National Championship events (including road, track, mountain bike and BMX championships); and any </w:t>
            </w:r>
            <w:r w:rsidRPr="004F2C1D">
              <w:rPr>
                <w:i/>
                <w:iCs/>
                <w:color w:val="333333"/>
                <w:sz w:val="20"/>
                <w:szCs w:val="20"/>
                <w:lang w:eastAsia="en-NZ"/>
              </w:rPr>
              <w:t>Athlete</w:t>
            </w:r>
            <w:r w:rsidRPr="004F2C1D">
              <w:rPr>
                <w:color w:val="333333"/>
                <w:sz w:val="20"/>
                <w:szCs w:val="20"/>
                <w:lang w:eastAsia="en-NZ"/>
              </w:rPr>
              <w:t xml:space="preserve"> who is selected for any of the following </w:t>
            </w:r>
            <w:proofErr w:type="gramStart"/>
            <w:r w:rsidRPr="004F2C1D">
              <w:rPr>
                <w:color w:val="333333"/>
                <w:sz w:val="20"/>
                <w:szCs w:val="20"/>
                <w:lang w:eastAsia="en-NZ"/>
              </w:rPr>
              <w:t>High Performance</w:t>
            </w:r>
            <w:proofErr w:type="gramEnd"/>
            <w:r w:rsidRPr="004F2C1D">
              <w:rPr>
                <w:color w:val="333333"/>
                <w:sz w:val="20"/>
                <w:szCs w:val="20"/>
                <w:lang w:eastAsia="en-NZ"/>
              </w:rPr>
              <w:t xml:space="preserve"> Programmes: Development, Pinnacle Podium Transition, Pinnacle Potential or Pinnacle Podium Pathway Groups. </w:t>
            </w:r>
          </w:p>
        </w:tc>
      </w:tr>
      <w:tr w:rsidR="003907BE" w:rsidRPr="004F2C1D" w14:paraId="55FC7B11" w14:textId="77777777" w:rsidTr="046CF098">
        <w:tc>
          <w:tcPr>
            <w:tcW w:w="1478" w:type="dxa"/>
            <w:tcBorders>
              <w:top w:val="single" w:sz="2" w:space="0" w:color="E5E7EB"/>
              <w:left w:val="single" w:sz="2" w:space="0" w:color="E5E7EB"/>
              <w:bottom w:val="single" w:sz="2" w:space="0" w:color="E5E7EB"/>
              <w:right w:val="single" w:sz="2" w:space="0" w:color="E5E7EB"/>
            </w:tcBorders>
          </w:tcPr>
          <w:p w14:paraId="71AC2209" w14:textId="77777777" w:rsidR="003907BE" w:rsidRPr="004F2C1D" w:rsidRDefault="003907BE" w:rsidP="0058210A">
            <w:pPr>
              <w:widowControl/>
              <w:autoSpaceDE/>
              <w:autoSpaceDN/>
              <w:spacing w:before="240"/>
              <w:rPr>
                <w:rFonts w:eastAsia="Times New Roman"/>
                <w:color w:val="333333"/>
                <w:sz w:val="20"/>
                <w:szCs w:val="20"/>
                <w:lang w:eastAsia="en-NZ"/>
              </w:rPr>
            </w:pPr>
            <w:r w:rsidRPr="004F2C1D">
              <w:rPr>
                <w:color w:val="333333"/>
                <w:sz w:val="20"/>
                <w:szCs w:val="20"/>
                <w:lang w:eastAsia="en-NZ"/>
              </w:rPr>
              <w:t>Football </w:t>
            </w:r>
          </w:p>
        </w:tc>
        <w:tc>
          <w:tcPr>
            <w:tcW w:w="6617" w:type="dxa"/>
            <w:tcBorders>
              <w:top w:val="single" w:sz="2" w:space="0" w:color="E5E7EB"/>
              <w:left w:val="single" w:sz="2" w:space="0" w:color="E5E7EB"/>
              <w:bottom w:val="single" w:sz="2" w:space="0" w:color="E5E7EB"/>
              <w:right w:val="single" w:sz="2" w:space="0" w:color="E5E7EB"/>
            </w:tcBorders>
            <w:tcMar>
              <w:top w:w="137" w:type="dxa"/>
              <w:left w:w="137" w:type="dxa"/>
              <w:bottom w:w="137" w:type="dxa"/>
              <w:right w:w="137" w:type="dxa"/>
            </w:tcMar>
          </w:tcPr>
          <w:p w14:paraId="73A2BA4A" w14:textId="03620F37" w:rsidR="003907BE" w:rsidRPr="004F2C1D" w:rsidRDefault="003907BE" w:rsidP="0058210A">
            <w:pPr>
              <w:spacing w:before="240"/>
              <w:textAlignment w:val="baseline"/>
              <w:rPr>
                <w:color w:val="333333"/>
                <w:sz w:val="20"/>
                <w:szCs w:val="20"/>
                <w:lang w:eastAsia="en-NZ"/>
              </w:rPr>
            </w:pPr>
            <w:r w:rsidRPr="004F2C1D">
              <w:rPr>
                <w:i/>
                <w:iCs/>
                <w:color w:val="333333"/>
                <w:sz w:val="20"/>
                <w:szCs w:val="20"/>
                <w:lang w:eastAsia="en-NZ"/>
              </w:rPr>
              <w:t>Athletes</w:t>
            </w:r>
            <w:r w:rsidRPr="004F2C1D">
              <w:rPr>
                <w:color w:val="333333"/>
                <w:sz w:val="20"/>
                <w:szCs w:val="20"/>
                <w:lang w:eastAsia="en-NZ"/>
              </w:rPr>
              <w:t xml:space="preserve"> selected for the </w:t>
            </w:r>
            <w:del w:id="1001" w:author="Sport Integrity Commission" w:date="2024-09-20T09:08:00Z">
              <w:r w:rsidRPr="004F2C1D">
                <w:rPr>
                  <w:color w:val="333333"/>
                  <w:sz w:val="20"/>
                  <w:szCs w:val="20"/>
                  <w:lang w:eastAsia="en-NZ"/>
                </w:rPr>
                <w:delText xml:space="preserve">Wellington Phoenix </w:delText>
              </w:r>
            </w:del>
            <w:r w:rsidRPr="004F2C1D">
              <w:rPr>
                <w:color w:val="333333"/>
                <w:sz w:val="20"/>
                <w:szCs w:val="20"/>
                <w:lang w:eastAsia="en-NZ"/>
              </w:rPr>
              <w:t>squads (men and women)</w:t>
            </w:r>
            <w:ins w:id="1002" w:author="Sport Integrity Commission" w:date="2024-09-20T09:08:00Z">
              <w:r w:rsidR="004A3682">
                <w:rPr>
                  <w:color w:val="333333"/>
                  <w:sz w:val="20"/>
                  <w:szCs w:val="20"/>
                  <w:lang w:eastAsia="en-NZ"/>
                </w:rPr>
                <w:t xml:space="preserve"> of a professional New Zealand based s</w:t>
              </w:r>
              <w:r w:rsidR="004A3682" w:rsidRPr="004F2C1D">
                <w:rPr>
                  <w:color w:val="333333"/>
                  <w:sz w:val="20"/>
                  <w:szCs w:val="20"/>
                  <w:lang w:eastAsia="en-NZ"/>
                </w:rPr>
                <w:t>quad</w:t>
              </w:r>
              <w:r w:rsidR="004A3682">
                <w:rPr>
                  <w:color w:val="333333"/>
                  <w:sz w:val="20"/>
                  <w:szCs w:val="20"/>
                  <w:lang w:eastAsia="en-NZ"/>
                </w:rPr>
                <w:t xml:space="preserve"> playing in the Australasian competition</w:t>
              </w:r>
            </w:ins>
            <w:r w:rsidRPr="004F2C1D">
              <w:rPr>
                <w:color w:val="333333"/>
                <w:sz w:val="20"/>
                <w:szCs w:val="20"/>
                <w:lang w:eastAsia="en-NZ"/>
              </w:rPr>
              <w:t xml:space="preserve"> or Women's National League Championship squads. </w:t>
            </w:r>
          </w:p>
          <w:p w14:paraId="36682FBF" w14:textId="1DB6CC2E" w:rsidR="003907BE" w:rsidRPr="004F2C1D" w:rsidRDefault="003907BE" w:rsidP="0058210A">
            <w:pPr>
              <w:spacing w:before="240"/>
              <w:textAlignment w:val="baseline"/>
              <w:rPr>
                <w:rFonts w:eastAsia="Times New Roman"/>
                <w:color w:val="333333"/>
                <w:sz w:val="20"/>
                <w:szCs w:val="20"/>
                <w:lang w:eastAsia="en-NZ"/>
              </w:rPr>
            </w:pPr>
            <w:r w:rsidRPr="004F2C1D">
              <w:rPr>
                <w:i/>
                <w:iCs/>
                <w:color w:val="333333"/>
                <w:sz w:val="20"/>
                <w:szCs w:val="20"/>
                <w:lang w:eastAsia="en-NZ"/>
              </w:rPr>
              <w:t xml:space="preserve">Athletes </w:t>
            </w:r>
            <w:r w:rsidRPr="004F2C1D">
              <w:rPr>
                <w:color w:val="333333"/>
                <w:sz w:val="20"/>
                <w:szCs w:val="20"/>
                <w:lang w:eastAsia="en-NZ"/>
              </w:rPr>
              <w:t xml:space="preserve">who are selected for teams that qualify for the Men’s National League squads </w:t>
            </w:r>
            <w:r w:rsidR="00DD3DB0" w:rsidRPr="004F2C1D">
              <w:rPr>
                <w:color w:val="333333"/>
                <w:sz w:val="20"/>
                <w:szCs w:val="20"/>
                <w:lang w:eastAsia="en-NZ"/>
              </w:rPr>
              <w:t>-</w:t>
            </w:r>
            <w:r w:rsidRPr="004F2C1D">
              <w:rPr>
                <w:color w:val="333333"/>
                <w:sz w:val="20"/>
                <w:szCs w:val="20"/>
                <w:lang w:eastAsia="en-NZ"/>
              </w:rPr>
              <w:t xml:space="preserve"> Championship Phase.  </w:t>
            </w:r>
          </w:p>
        </w:tc>
      </w:tr>
      <w:tr w:rsidR="003907BE" w:rsidRPr="004F2C1D" w14:paraId="2A338A4D" w14:textId="77777777" w:rsidTr="046CF098">
        <w:tc>
          <w:tcPr>
            <w:tcW w:w="1478" w:type="dxa"/>
            <w:tcBorders>
              <w:top w:val="single" w:sz="2" w:space="0" w:color="E5E7EB"/>
              <w:left w:val="single" w:sz="2" w:space="0" w:color="E5E7EB"/>
              <w:bottom w:val="single" w:sz="2" w:space="0" w:color="E5E7EB"/>
              <w:right w:val="single" w:sz="2" w:space="0" w:color="E5E7EB"/>
            </w:tcBorders>
            <w:hideMark/>
          </w:tcPr>
          <w:p w14:paraId="520A1C5B" w14:textId="77777777" w:rsidR="003907BE" w:rsidRPr="004F2C1D" w:rsidRDefault="003907BE" w:rsidP="0058210A">
            <w:pPr>
              <w:widowControl/>
              <w:autoSpaceDE/>
              <w:autoSpaceDN/>
              <w:spacing w:before="240"/>
              <w:rPr>
                <w:rFonts w:eastAsia="Times New Roman"/>
                <w:color w:val="333333"/>
                <w:sz w:val="20"/>
                <w:szCs w:val="20"/>
                <w:lang w:eastAsia="en-NZ"/>
              </w:rPr>
            </w:pPr>
            <w:r w:rsidRPr="004F2C1D">
              <w:rPr>
                <w:color w:val="333333"/>
                <w:sz w:val="20"/>
                <w:szCs w:val="20"/>
                <w:lang w:eastAsia="en-NZ"/>
              </w:rPr>
              <w:t>Hockey </w:t>
            </w:r>
          </w:p>
        </w:tc>
        <w:tc>
          <w:tcPr>
            <w:tcW w:w="6617" w:type="dxa"/>
            <w:tcBorders>
              <w:top w:val="single" w:sz="2" w:space="0" w:color="E5E7EB"/>
              <w:left w:val="single" w:sz="2" w:space="0" w:color="E5E7EB"/>
              <w:bottom w:val="single" w:sz="2" w:space="0" w:color="E5E7EB"/>
              <w:right w:val="single" w:sz="2" w:space="0" w:color="E5E7EB"/>
            </w:tcBorders>
            <w:tcMar>
              <w:top w:w="137" w:type="dxa"/>
              <w:left w:w="137" w:type="dxa"/>
              <w:bottom w:w="137" w:type="dxa"/>
              <w:right w:w="137" w:type="dxa"/>
            </w:tcMar>
            <w:hideMark/>
          </w:tcPr>
          <w:p w14:paraId="68EEBF73" w14:textId="77777777" w:rsidR="003907BE" w:rsidRPr="004F2C1D" w:rsidRDefault="003907BE" w:rsidP="0058210A">
            <w:pPr>
              <w:widowControl/>
              <w:autoSpaceDE/>
              <w:autoSpaceDN/>
              <w:spacing w:before="240"/>
              <w:rPr>
                <w:rFonts w:eastAsia="Times New Roman"/>
                <w:color w:val="333333"/>
                <w:sz w:val="20"/>
                <w:szCs w:val="20"/>
                <w:lang w:eastAsia="en-NZ"/>
              </w:rPr>
            </w:pPr>
            <w:r w:rsidRPr="004F2C1D">
              <w:rPr>
                <w:i/>
                <w:iCs/>
                <w:color w:val="333333"/>
                <w:sz w:val="20"/>
                <w:szCs w:val="20"/>
                <w:lang w:eastAsia="en-NZ"/>
              </w:rPr>
              <w:t>Athletes</w:t>
            </w:r>
            <w:r w:rsidRPr="004F2C1D">
              <w:rPr>
                <w:color w:val="333333"/>
                <w:sz w:val="20"/>
                <w:szCs w:val="20"/>
                <w:lang w:eastAsia="en-NZ"/>
              </w:rPr>
              <w:t xml:space="preserve"> who are members of a Tier 1 squad competing in the National Hockey Championship. </w:t>
            </w:r>
          </w:p>
        </w:tc>
      </w:tr>
      <w:tr w:rsidR="003907BE" w:rsidRPr="004F2C1D" w14:paraId="3BFDF68A" w14:textId="77777777" w:rsidTr="046CF098">
        <w:tc>
          <w:tcPr>
            <w:tcW w:w="1478" w:type="dxa"/>
            <w:tcBorders>
              <w:top w:val="single" w:sz="2" w:space="0" w:color="E5E7EB"/>
              <w:left w:val="single" w:sz="2" w:space="0" w:color="E5E7EB"/>
              <w:bottom w:val="single" w:sz="2" w:space="0" w:color="E5E7EB"/>
              <w:right w:val="single" w:sz="2" w:space="0" w:color="E5E7EB"/>
            </w:tcBorders>
            <w:hideMark/>
          </w:tcPr>
          <w:p w14:paraId="164D788D" w14:textId="77777777" w:rsidR="003907BE" w:rsidRPr="004F2C1D" w:rsidRDefault="003907BE" w:rsidP="0058210A">
            <w:pPr>
              <w:widowControl/>
              <w:autoSpaceDE/>
              <w:autoSpaceDN/>
              <w:spacing w:before="240"/>
              <w:rPr>
                <w:rFonts w:eastAsia="Times New Roman"/>
                <w:color w:val="333333"/>
                <w:sz w:val="20"/>
                <w:szCs w:val="20"/>
                <w:lang w:eastAsia="en-NZ"/>
              </w:rPr>
            </w:pPr>
            <w:r w:rsidRPr="004F2C1D">
              <w:rPr>
                <w:color w:val="333333"/>
                <w:sz w:val="20"/>
                <w:szCs w:val="20"/>
                <w:lang w:eastAsia="en-NZ"/>
              </w:rPr>
              <w:t>Netball </w:t>
            </w:r>
          </w:p>
        </w:tc>
        <w:tc>
          <w:tcPr>
            <w:tcW w:w="6617" w:type="dxa"/>
            <w:tcBorders>
              <w:top w:val="single" w:sz="2" w:space="0" w:color="E5E7EB"/>
              <w:left w:val="single" w:sz="2" w:space="0" w:color="E5E7EB"/>
              <w:bottom w:val="single" w:sz="2" w:space="0" w:color="E5E7EB"/>
              <w:right w:val="single" w:sz="2" w:space="0" w:color="E5E7EB"/>
            </w:tcBorders>
            <w:tcMar>
              <w:top w:w="137" w:type="dxa"/>
              <w:left w:w="137" w:type="dxa"/>
              <w:bottom w:w="137" w:type="dxa"/>
              <w:right w:w="137" w:type="dxa"/>
            </w:tcMar>
            <w:hideMark/>
          </w:tcPr>
          <w:p w14:paraId="35168520" w14:textId="63EE571E" w:rsidR="003907BE" w:rsidRPr="004F2C1D" w:rsidRDefault="003907BE" w:rsidP="0058210A">
            <w:pPr>
              <w:widowControl/>
              <w:autoSpaceDE/>
              <w:autoSpaceDN/>
              <w:spacing w:before="240"/>
              <w:rPr>
                <w:rFonts w:eastAsia="Times New Roman"/>
                <w:color w:val="333333"/>
                <w:sz w:val="20"/>
                <w:szCs w:val="20"/>
                <w:lang w:eastAsia="en-NZ"/>
              </w:rPr>
            </w:pPr>
            <w:r w:rsidRPr="004F2C1D">
              <w:rPr>
                <w:i/>
                <w:iCs/>
                <w:color w:val="333333"/>
                <w:sz w:val="20"/>
                <w:szCs w:val="20"/>
                <w:lang w:eastAsia="en-NZ"/>
              </w:rPr>
              <w:t>Athletes</w:t>
            </w:r>
            <w:r w:rsidRPr="004F2C1D">
              <w:rPr>
                <w:color w:val="333333"/>
                <w:sz w:val="20"/>
                <w:szCs w:val="20"/>
                <w:lang w:eastAsia="en-NZ"/>
              </w:rPr>
              <w:t xml:space="preserve"> selected for the </w:t>
            </w:r>
            <w:del w:id="1003" w:author="Sport Integrity Commission" w:date="2024-09-20T09:08:00Z">
              <w:r w:rsidRPr="004F2C1D">
                <w:rPr>
                  <w:color w:val="333333"/>
                  <w:sz w:val="20"/>
                  <w:szCs w:val="20"/>
                  <w:lang w:eastAsia="en-NZ"/>
                </w:rPr>
                <w:delText xml:space="preserve">ANZ </w:delText>
              </w:r>
            </w:del>
            <w:r w:rsidRPr="004F2C1D">
              <w:rPr>
                <w:color w:val="333333"/>
                <w:sz w:val="20"/>
                <w:szCs w:val="20"/>
                <w:lang w:eastAsia="en-NZ"/>
              </w:rPr>
              <w:t xml:space="preserve">Premiership </w:t>
            </w:r>
            <w:ins w:id="1004" w:author="Sport Integrity Commission" w:date="2024-09-20T09:08:00Z">
              <w:r w:rsidR="0097163B">
                <w:rPr>
                  <w:color w:val="333333"/>
                  <w:sz w:val="20"/>
                  <w:szCs w:val="20"/>
                  <w:lang w:eastAsia="en-NZ"/>
                </w:rPr>
                <w:t xml:space="preserve">competition </w:t>
              </w:r>
            </w:ins>
            <w:r w:rsidRPr="004F2C1D">
              <w:rPr>
                <w:color w:val="333333"/>
                <w:sz w:val="20"/>
                <w:szCs w:val="20"/>
                <w:lang w:eastAsia="en-NZ"/>
              </w:rPr>
              <w:t>squads. </w:t>
            </w:r>
          </w:p>
        </w:tc>
      </w:tr>
      <w:tr w:rsidR="003907BE" w:rsidRPr="004F2C1D" w14:paraId="26115421" w14:textId="77777777" w:rsidTr="046CF098">
        <w:tc>
          <w:tcPr>
            <w:tcW w:w="1478" w:type="dxa"/>
            <w:tcBorders>
              <w:top w:val="single" w:sz="2" w:space="0" w:color="E5E7EB"/>
              <w:left w:val="single" w:sz="2" w:space="0" w:color="E5E7EB"/>
              <w:bottom w:val="single" w:sz="2" w:space="0" w:color="E5E7EB"/>
              <w:right w:val="single" w:sz="2" w:space="0" w:color="E5E7EB"/>
            </w:tcBorders>
            <w:hideMark/>
          </w:tcPr>
          <w:p w14:paraId="18E7E4C7" w14:textId="77777777" w:rsidR="003907BE" w:rsidRPr="004F2C1D" w:rsidRDefault="003907BE" w:rsidP="0058210A">
            <w:pPr>
              <w:widowControl/>
              <w:autoSpaceDE/>
              <w:autoSpaceDN/>
              <w:spacing w:before="240"/>
              <w:rPr>
                <w:rFonts w:eastAsia="Times New Roman"/>
                <w:color w:val="333333"/>
                <w:sz w:val="20"/>
                <w:szCs w:val="20"/>
                <w:lang w:eastAsia="en-NZ"/>
              </w:rPr>
            </w:pPr>
            <w:r w:rsidRPr="004F2C1D">
              <w:rPr>
                <w:color w:val="333333"/>
                <w:sz w:val="20"/>
                <w:szCs w:val="20"/>
                <w:lang w:eastAsia="en-NZ"/>
              </w:rPr>
              <w:t>Rowing </w:t>
            </w:r>
          </w:p>
        </w:tc>
        <w:tc>
          <w:tcPr>
            <w:tcW w:w="6617" w:type="dxa"/>
            <w:tcBorders>
              <w:top w:val="single" w:sz="2" w:space="0" w:color="E5E7EB"/>
              <w:left w:val="single" w:sz="2" w:space="0" w:color="E5E7EB"/>
              <w:bottom w:val="single" w:sz="2" w:space="0" w:color="E5E7EB"/>
              <w:right w:val="single" w:sz="2" w:space="0" w:color="E5E7EB"/>
            </w:tcBorders>
            <w:tcMar>
              <w:top w:w="137" w:type="dxa"/>
              <w:left w:w="137" w:type="dxa"/>
              <w:bottom w:w="137" w:type="dxa"/>
              <w:right w:w="137" w:type="dxa"/>
            </w:tcMar>
            <w:hideMark/>
          </w:tcPr>
          <w:p w14:paraId="13405533" w14:textId="08B9E69B" w:rsidR="003907BE" w:rsidRPr="004F2C1D" w:rsidRDefault="003907BE" w:rsidP="0058210A">
            <w:pPr>
              <w:widowControl/>
              <w:autoSpaceDE/>
              <w:autoSpaceDN/>
              <w:spacing w:before="240"/>
              <w:rPr>
                <w:rFonts w:eastAsia="Times New Roman"/>
                <w:color w:val="333333"/>
                <w:sz w:val="20"/>
                <w:szCs w:val="20"/>
                <w:lang w:eastAsia="en-NZ"/>
              </w:rPr>
            </w:pPr>
            <w:r w:rsidRPr="004F2C1D">
              <w:rPr>
                <w:i/>
                <w:iCs/>
                <w:color w:val="333333"/>
                <w:sz w:val="20"/>
                <w:szCs w:val="20"/>
                <w:lang w:eastAsia="en-NZ"/>
              </w:rPr>
              <w:t>Athletes</w:t>
            </w:r>
            <w:r w:rsidRPr="004F2C1D">
              <w:rPr>
                <w:color w:val="333333"/>
                <w:sz w:val="20"/>
                <w:szCs w:val="20"/>
                <w:lang w:eastAsia="en-NZ"/>
              </w:rPr>
              <w:t xml:space="preserve"> who enter in the Premier grade at the New Zealand National Rowing Championships; and any </w:t>
            </w:r>
            <w:r w:rsidRPr="004F2C1D">
              <w:rPr>
                <w:i/>
                <w:iCs/>
                <w:color w:val="333333"/>
                <w:sz w:val="20"/>
                <w:szCs w:val="20"/>
                <w:lang w:eastAsia="en-NZ"/>
              </w:rPr>
              <w:t>Athlete</w:t>
            </w:r>
            <w:r w:rsidRPr="004F2C1D">
              <w:rPr>
                <w:color w:val="333333"/>
                <w:sz w:val="20"/>
                <w:szCs w:val="20"/>
                <w:lang w:eastAsia="en-NZ"/>
              </w:rPr>
              <w:t xml:space="preserve"> who is selected for any of the following </w:t>
            </w:r>
            <w:proofErr w:type="gramStart"/>
            <w:r w:rsidRPr="004F2C1D">
              <w:rPr>
                <w:color w:val="333333"/>
                <w:sz w:val="20"/>
                <w:szCs w:val="20"/>
                <w:lang w:eastAsia="en-NZ"/>
              </w:rPr>
              <w:t>High</w:t>
            </w:r>
            <w:r w:rsidR="00DD3DB0" w:rsidRPr="004F2C1D">
              <w:rPr>
                <w:color w:val="333333"/>
                <w:sz w:val="20"/>
                <w:szCs w:val="20"/>
                <w:lang w:eastAsia="en-NZ"/>
              </w:rPr>
              <w:t xml:space="preserve"> </w:t>
            </w:r>
            <w:r w:rsidRPr="004F2C1D">
              <w:rPr>
                <w:color w:val="333333"/>
                <w:sz w:val="20"/>
                <w:szCs w:val="20"/>
                <w:lang w:eastAsia="en-NZ"/>
              </w:rPr>
              <w:t>Performance</w:t>
            </w:r>
            <w:proofErr w:type="gramEnd"/>
            <w:r w:rsidRPr="004F2C1D">
              <w:rPr>
                <w:color w:val="333333"/>
                <w:sz w:val="20"/>
                <w:szCs w:val="20"/>
                <w:lang w:eastAsia="en-NZ"/>
              </w:rPr>
              <w:t xml:space="preserve"> Programmes: Elite, Elite Development squads or Performance (Tier 1) Pathway Athletes. </w:t>
            </w:r>
          </w:p>
        </w:tc>
      </w:tr>
      <w:tr w:rsidR="003907BE" w:rsidRPr="004F2C1D" w14:paraId="3AC88A06" w14:textId="77777777" w:rsidTr="046CF098">
        <w:tc>
          <w:tcPr>
            <w:tcW w:w="1478" w:type="dxa"/>
            <w:tcBorders>
              <w:top w:val="single" w:sz="2" w:space="0" w:color="E5E7EB"/>
              <w:left w:val="single" w:sz="2" w:space="0" w:color="E5E7EB"/>
              <w:bottom w:val="single" w:sz="2" w:space="0" w:color="E5E7EB"/>
              <w:right w:val="single" w:sz="2" w:space="0" w:color="E5E7EB"/>
            </w:tcBorders>
          </w:tcPr>
          <w:p w14:paraId="01D53E39" w14:textId="77777777" w:rsidR="003907BE" w:rsidRPr="004F2C1D" w:rsidRDefault="003907BE" w:rsidP="0058210A">
            <w:pPr>
              <w:widowControl/>
              <w:autoSpaceDE/>
              <w:autoSpaceDN/>
              <w:spacing w:before="240"/>
              <w:rPr>
                <w:rFonts w:eastAsia="Times New Roman"/>
                <w:color w:val="333333"/>
                <w:sz w:val="20"/>
                <w:szCs w:val="20"/>
                <w:lang w:eastAsia="en-NZ"/>
              </w:rPr>
            </w:pPr>
            <w:r w:rsidRPr="004F2C1D">
              <w:rPr>
                <w:color w:val="333333"/>
                <w:sz w:val="20"/>
                <w:szCs w:val="20"/>
                <w:lang w:eastAsia="en-NZ"/>
              </w:rPr>
              <w:t>Rugby League </w:t>
            </w:r>
          </w:p>
        </w:tc>
        <w:tc>
          <w:tcPr>
            <w:tcW w:w="6617" w:type="dxa"/>
            <w:tcBorders>
              <w:top w:val="single" w:sz="2" w:space="0" w:color="E5E7EB"/>
              <w:left w:val="single" w:sz="2" w:space="0" w:color="E5E7EB"/>
              <w:bottom w:val="single" w:sz="2" w:space="0" w:color="E5E7EB"/>
              <w:right w:val="single" w:sz="2" w:space="0" w:color="E5E7EB"/>
            </w:tcBorders>
            <w:tcMar>
              <w:top w:w="137" w:type="dxa"/>
              <w:left w:w="137" w:type="dxa"/>
              <w:bottom w:w="137" w:type="dxa"/>
              <w:right w:w="137" w:type="dxa"/>
            </w:tcMar>
          </w:tcPr>
          <w:p w14:paraId="6CC0C814" w14:textId="49910532" w:rsidR="003907BE" w:rsidRPr="004F2C1D" w:rsidRDefault="003907BE" w:rsidP="0058210A">
            <w:pPr>
              <w:spacing w:before="240"/>
              <w:textAlignment w:val="baseline"/>
              <w:rPr>
                <w:rFonts w:eastAsia="Times New Roman"/>
                <w:color w:val="333333"/>
                <w:sz w:val="20"/>
                <w:szCs w:val="20"/>
                <w:lang w:eastAsia="en-NZ"/>
              </w:rPr>
            </w:pPr>
            <w:r w:rsidRPr="046CF098">
              <w:rPr>
                <w:i/>
                <w:iCs/>
                <w:color w:val="333333"/>
                <w:sz w:val="20"/>
                <w:szCs w:val="20"/>
                <w:lang w:eastAsia="en-NZ"/>
              </w:rPr>
              <w:t>Athletes</w:t>
            </w:r>
            <w:r w:rsidRPr="046CF098">
              <w:rPr>
                <w:color w:val="333333"/>
                <w:sz w:val="20"/>
                <w:szCs w:val="20"/>
                <w:lang w:eastAsia="en-NZ"/>
              </w:rPr>
              <w:t xml:space="preserve"> selected for </w:t>
            </w:r>
            <w:del w:id="1005" w:author="Sport Integrity Commission" w:date="2024-09-20T09:08:00Z">
              <w:r w:rsidRPr="046CF098">
                <w:rPr>
                  <w:color w:val="333333"/>
                  <w:sz w:val="20"/>
                  <w:szCs w:val="20"/>
                  <w:lang w:eastAsia="en-NZ"/>
                </w:rPr>
                <w:delText>the NZ Warriors squads</w:delText>
              </w:r>
            </w:del>
            <w:ins w:id="1006" w:author="Sport Integrity Commission" w:date="2024-09-20T09:08:00Z">
              <w:r w:rsidR="004A3682" w:rsidRPr="046CF098">
                <w:rPr>
                  <w:color w:val="333333"/>
                  <w:sz w:val="20"/>
                  <w:szCs w:val="20"/>
                  <w:lang w:eastAsia="en-NZ"/>
                </w:rPr>
                <w:t>a New Zealand based N</w:t>
              </w:r>
              <w:r w:rsidR="5563692F" w:rsidRPr="046CF098">
                <w:rPr>
                  <w:color w:val="333333"/>
                  <w:sz w:val="20"/>
                  <w:szCs w:val="20"/>
                  <w:lang w:eastAsia="en-NZ"/>
                </w:rPr>
                <w:t xml:space="preserve">ational </w:t>
              </w:r>
              <w:r w:rsidR="004A3682" w:rsidRPr="046CF098">
                <w:rPr>
                  <w:color w:val="333333"/>
                  <w:sz w:val="20"/>
                  <w:szCs w:val="20"/>
                  <w:lang w:eastAsia="en-NZ"/>
                </w:rPr>
                <w:t>R</w:t>
              </w:r>
              <w:r w:rsidR="3C7E9662" w:rsidRPr="046CF098">
                <w:rPr>
                  <w:color w:val="333333"/>
                  <w:sz w:val="20"/>
                  <w:szCs w:val="20"/>
                  <w:lang w:eastAsia="en-NZ"/>
                </w:rPr>
                <w:t xml:space="preserve">ugby </w:t>
              </w:r>
              <w:r w:rsidR="004A3682" w:rsidRPr="046CF098">
                <w:rPr>
                  <w:color w:val="333333"/>
                  <w:sz w:val="20"/>
                  <w:szCs w:val="20"/>
                  <w:lang w:eastAsia="en-NZ"/>
                </w:rPr>
                <w:t>L</w:t>
              </w:r>
              <w:r w:rsidR="1797D94C" w:rsidRPr="046CF098">
                <w:rPr>
                  <w:color w:val="333333"/>
                  <w:sz w:val="20"/>
                  <w:szCs w:val="20"/>
                  <w:lang w:eastAsia="en-NZ"/>
                </w:rPr>
                <w:t>eague</w:t>
              </w:r>
              <w:r w:rsidR="004A3682" w:rsidRPr="046CF098">
                <w:rPr>
                  <w:color w:val="333333"/>
                  <w:sz w:val="20"/>
                  <w:szCs w:val="20"/>
                  <w:lang w:eastAsia="en-NZ"/>
                </w:rPr>
                <w:t xml:space="preserve"> team</w:t>
              </w:r>
            </w:ins>
            <w:r w:rsidR="004A3682" w:rsidRPr="046CF098">
              <w:rPr>
                <w:color w:val="333333"/>
                <w:sz w:val="20"/>
                <w:szCs w:val="20"/>
                <w:lang w:eastAsia="en-NZ"/>
              </w:rPr>
              <w:t xml:space="preserve"> </w:t>
            </w:r>
            <w:r w:rsidRPr="046CF098">
              <w:rPr>
                <w:color w:val="333333"/>
                <w:sz w:val="20"/>
                <w:szCs w:val="20"/>
                <w:lang w:eastAsia="en-NZ"/>
              </w:rPr>
              <w:t>or National Premiership squads. </w:t>
            </w:r>
          </w:p>
        </w:tc>
      </w:tr>
      <w:tr w:rsidR="003907BE" w:rsidRPr="004F2C1D" w14:paraId="03668796" w14:textId="77777777" w:rsidTr="046CF098">
        <w:tc>
          <w:tcPr>
            <w:tcW w:w="1478" w:type="dxa"/>
            <w:tcBorders>
              <w:top w:val="single" w:sz="2" w:space="0" w:color="E5E7EB"/>
              <w:left w:val="single" w:sz="2" w:space="0" w:color="E5E7EB"/>
              <w:bottom w:val="single" w:sz="2" w:space="0" w:color="E5E7EB"/>
              <w:right w:val="single" w:sz="2" w:space="0" w:color="E5E7EB"/>
            </w:tcBorders>
          </w:tcPr>
          <w:p w14:paraId="3A63E22B" w14:textId="77777777" w:rsidR="003907BE" w:rsidRPr="004F2C1D" w:rsidRDefault="003907BE" w:rsidP="0058210A">
            <w:pPr>
              <w:widowControl/>
              <w:autoSpaceDE/>
              <w:autoSpaceDN/>
              <w:spacing w:before="240"/>
              <w:rPr>
                <w:rFonts w:eastAsia="Times New Roman"/>
                <w:color w:val="333333"/>
                <w:sz w:val="20"/>
                <w:szCs w:val="20"/>
                <w:lang w:eastAsia="en-NZ"/>
              </w:rPr>
            </w:pPr>
            <w:r w:rsidRPr="004F2C1D">
              <w:rPr>
                <w:color w:val="333333"/>
                <w:sz w:val="20"/>
                <w:szCs w:val="20"/>
                <w:lang w:eastAsia="en-NZ"/>
              </w:rPr>
              <w:t>Rugby Union </w:t>
            </w:r>
          </w:p>
        </w:tc>
        <w:tc>
          <w:tcPr>
            <w:tcW w:w="6617" w:type="dxa"/>
            <w:tcBorders>
              <w:top w:val="single" w:sz="2" w:space="0" w:color="E5E7EB"/>
              <w:left w:val="single" w:sz="2" w:space="0" w:color="E5E7EB"/>
              <w:bottom w:val="single" w:sz="2" w:space="0" w:color="E5E7EB"/>
              <w:right w:val="single" w:sz="2" w:space="0" w:color="E5E7EB"/>
            </w:tcBorders>
            <w:tcMar>
              <w:top w:w="137" w:type="dxa"/>
              <w:left w:w="137" w:type="dxa"/>
              <w:bottom w:w="137" w:type="dxa"/>
              <w:right w:w="137" w:type="dxa"/>
            </w:tcMar>
          </w:tcPr>
          <w:p w14:paraId="24E86B3B" w14:textId="5B812D33" w:rsidR="003907BE" w:rsidRPr="004F2C1D" w:rsidRDefault="003907BE" w:rsidP="0058210A">
            <w:pPr>
              <w:spacing w:before="240"/>
              <w:textAlignment w:val="baseline"/>
              <w:rPr>
                <w:sz w:val="20"/>
                <w:szCs w:val="20"/>
                <w:lang w:eastAsia="en-NZ"/>
              </w:rPr>
            </w:pPr>
            <w:r w:rsidRPr="004F2C1D">
              <w:rPr>
                <w:i/>
                <w:iCs/>
                <w:color w:val="333333"/>
                <w:sz w:val="20"/>
                <w:szCs w:val="20"/>
                <w:lang w:eastAsia="en-NZ"/>
              </w:rPr>
              <w:t xml:space="preserve">Athletes </w:t>
            </w:r>
            <w:r w:rsidRPr="004F2C1D">
              <w:rPr>
                <w:color w:val="333333"/>
                <w:sz w:val="20"/>
                <w:szCs w:val="20"/>
                <w:lang w:eastAsia="en-NZ"/>
              </w:rPr>
              <w:t xml:space="preserve">who are selected for the Super Rugby Pacific squads, Super Rugby </w:t>
            </w:r>
            <w:proofErr w:type="spellStart"/>
            <w:r w:rsidRPr="004F2C1D">
              <w:rPr>
                <w:color w:val="333333"/>
                <w:sz w:val="20"/>
                <w:szCs w:val="20"/>
                <w:lang w:eastAsia="en-NZ"/>
              </w:rPr>
              <w:t>Aupiki</w:t>
            </w:r>
            <w:proofErr w:type="spellEnd"/>
            <w:r w:rsidRPr="004F2C1D">
              <w:rPr>
                <w:color w:val="333333"/>
                <w:sz w:val="20"/>
                <w:szCs w:val="20"/>
                <w:lang w:eastAsia="en-NZ"/>
              </w:rPr>
              <w:t xml:space="preserve"> squads or </w:t>
            </w:r>
            <w:del w:id="1007" w:author="Sport Integrity Commission" w:date="2024-09-20T09:08:00Z">
              <w:r w:rsidRPr="004F2C1D">
                <w:rPr>
                  <w:color w:val="333333"/>
                  <w:sz w:val="20"/>
                  <w:szCs w:val="20"/>
                  <w:lang w:eastAsia="en-NZ"/>
                </w:rPr>
                <w:delText xml:space="preserve">Bunnings Warehouse </w:delText>
              </w:r>
            </w:del>
            <w:r w:rsidRPr="004F2C1D">
              <w:rPr>
                <w:color w:val="333333"/>
                <w:sz w:val="20"/>
                <w:szCs w:val="20"/>
                <w:lang w:eastAsia="en-NZ"/>
              </w:rPr>
              <w:t>NPC squads.  </w:t>
            </w:r>
          </w:p>
        </w:tc>
      </w:tr>
      <w:tr w:rsidR="003907BE" w:rsidRPr="004F2C1D" w14:paraId="3B026572" w14:textId="77777777" w:rsidTr="046CF098">
        <w:tc>
          <w:tcPr>
            <w:tcW w:w="1478" w:type="dxa"/>
            <w:tcBorders>
              <w:top w:val="single" w:sz="2" w:space="0" w:color="E5E7EB"/>
              <w:left w:val="single" w:sz="2" w:space="0" w:color="E5E7EB"/>
              <w:bottom w:val="single" w:sz="2" w:space="0" w:color="E5E7EB"/>
              <w:right w:val="single" w:sz="2" w:space="0" w:color="E5E7EB"/>
            </w:tcBorders>
            <w:hideMark/>
          </w:tcPr>
          <w:p w14:paraId="0F6C2E1B" w14:textId="77777777" w:rsidR="003907BE" w:rsidRPr="004F2C1D" w:rsidRDefault="003907BE" w:rsidP="0058210A">
            <w:pPr>
              <w:widowControl/>
              <w:autoSpaceDE/>
              <w:autoSpaceDN/>
              <w:spacing w:before="240"/>
              <w:rPr>
                <w:rFonts w:eastAsia="Times New Roman"/>
                <w:color w:val="333333"/>
                <w:sz w:val="20"/>
                <w:szCs w:val="20"/>
                <w:lang w:eastAsia="en-NZ"/>
              </w:rPr>
            </w:pPr>
            <w:r w:rsidRPr="004F2C1D">
              <w:rPr>
                <w:color w:val="333333"/>
                <w:sz w:val="20"/>
                <w:szCs w:val="20"/>
                <w:lang w:eastAsia="en-NZ"/>
              </w:rPr>
              <w:t>Snow Sports </w:t>
            </w:r>
          </w:p>
        </w:tc>
        <w:tc>
          <w:tcPr>
            <w:tcW w:w="6617" w:type="dxa"/>
            <w:tcBorders>
              <w:top w:val="single" w:sz="2" w:space="0" w:color="E5E7EB"/>
              <w:left w:val="single" w:sz="2" w:space="0" w:color="E5E7EB"/>
              <w:bottom w:val="single" w:sz="2" w:space="0" w:color="E5E7EB"/>
              <w:right w:val="single" w:sz="2" w:space="0" w:color="E5E7EB"/>
            </w:tcBorders>
            <w:tcMar>
              <w:top w:w="137" w:type="dxa"/>
              <w:left w:w="137" w:type="dxa"/>
              <w:bottom w:w="137" w:type="dxa"/>
              <w:right w:w="137" w:type="dxa"/>
            </w:tcMar>
            <w:hideMark/>
          </w:tcPr>
          <w:p w14:paraId="44318685" w14:textId="77777777" w:rsidR="003907BE" w:rsidRPr="004F2C1D" w:rsidRDefault="003907BE" w:rsidP="0058210A">
            <w:pPr>
              <w:widowControl/>
              <w:autoSpaceDE/>
              <w:autoSpaceDN/>
              <w:spacing w:before="240"/>
              <w:rPr>
                <w:rFonts w:eastAsia="Times New Roman"/>
                <w:color w:val="333333"/>
                <w:sz w:val="20"/>
                <w:szCs w:val="20"/>
                <w:lang w:eastAsia="en-NZ"/>
              </w:rPr>
            </w:pPr>
            <w:r w:rsidRPr="004F2C1D">
              <w:rPr>
                <w:i/>
                <w:iCs/>
                <w:color w:val="333333"/>
                <w:sz w:val="20"/>
                <w:szCs w:val="20"/>
                <w:lang w:eastAsia="en-NZ"/>
              </w:rPr>
              <w:t xml:space="preserve">Athletes </w:t>
            </w:r>
            <w:r w:rsidRPr="004F2C1D">
              <w:rPr>
                <w:color w:val="333333"/>
                <w:sz w:val="20"/>
                <w:szCs w:val="20"/>
                <w:lang w:eastAsia="en-NZ"/>
              </w:rPr>
              <w:t xml:space="preserve">who receive Tailored Athlete Pathway Support (TAPS); and any </w:t>
            </w:r>
            <w:r w:rsidRPr="004F2C1D">
              <w:rPr>
                <w:i/>
                <w:iCs/>
                <w:color w:val="333333"/>
                <w:sz w:val="20"/>
                <w:szCs w:val="20"/>
                <w:lang w:eastAsia="en-NZ"/>
              </w:rPr>
              <w:t>Athletes</w:t>
            </w:r>
            <w:r w:rsidRPr="004F2C1D">
              <w:rPr>
                <w:color w:val="333333"/>
                <w:sz w:val="20"/>
                <w:szCs w:val="20"/>
                <w:lang w:eastAsia="en-NZ"/>
              </w:rPr>
              <w:t xml:space="preserve"> competing in any International Ski and Snowboard Federation (FIS) Events. </w:t>
            </w:r>
          </w:p>
        </w:tc>
      </w:tr>
      <w:tr w:rsidR="003907BE" w:rsidRPr="004F2C1D" w14:paraId="4D06ED2A" w14:textId="77777777" w:rsidTr="046CF098">
        <w:tc>
          <w:tcPr>
            <w:tcW w:w="1478" w:type="dxa"/>
            <w:tcBorders>
              <w:top w:val="single" w:sz="2" w:space="0" w:color="E5E7EB"/>
              <w:left w:val="single" w:sz="2" w:space="0" w:color="E5E7EB"/>
              <w:bottom w:val="single" w:sz="2" w:space="0" w:color="E5E7EB"/>
              <w:right w:val="single" w:sz="2" w:space="0" w:color="E5E7EB"/>
            </w:tcBorders>
            <w:hideMark/>
          </w:tcPr>
          <w:p w14:paraId="65FAAB0A" w14:textId="77777777" w:rsidR="003907BE" w:rsidRPr="004F2C1D" w:rsidRDefault="003907BE" w:rsidP="0058210A">
            <w:pPr>
              <w:widowControl/>
              <w:autoSpaceDE/>
              <w:autoSpaceDN/>
              <w:spacing w:before="240"/>
              <w:rPr>
                <w:rFonts w:eastAsia="Times New Roman"/>
                <w:color w:val="333333"/>
                <w:sz w:val="20"/>
                <w:szCs w:val="20"/>
                <w:lang w:eastAsia="en-NZ"/>
              </w:rPr>
            </w:pPr>
            <w:r w:rsidRPr="004F2C1D">
              <w:rPr>
                <w:color w:val="333333"/>
                <w:sz w:val="20"/>
                <w:szCs w:val="20"/>
                <w:lang w:eastAsia="en-NZ"/>
              </w:rPr>
              <w:t>Swimming </w:t>
            </w:r>
          </w:p>
        </w:tc>
        <w:tc>
          <w:tcPr>
            <w:tcW w:w="6617" w:type="dxa"/>
            <w:tcBorders>
              <w:top w:val="single" w:sz="2" w:space="0" w:color="E5E7EB"/>
              <w:left w:val="single" w:sz="2" w:space="0" w:color="E5E7EB"/>
              <w:bottom w:val="single" w:sz="2" w:space="0" w:color="E5E7EB"/>
              <w:right w:val="single" w:sz="2" w:space="0" w:color="E5E7EB"/>
            </w:tcBorders>
            <w:tcMar>
              <w:top w:w="137" w:type="dxa"/>
              <w:left w:w="137" w:type="dxa"/>
              <w:bottom w:w="137" w:type="dxa"/>
              <w:right w:w="137" w:type="dxa"/>
            </w:tcMar>
            <w:hideMark/>
          </w:tcPr>
          <w:p w14:paraId="5C809CA9" w14:textId="7FED16E5" w:rsidR="003907BE" w:rsidRPr="004F2C1D" w:rsidRDefault="003907BE" w:rsidP="0058210A">
            <w:pPr>
              <w:spacing w:before="240"/>
              <w:textAlignment w:val="baseline"/>
              <w:rPr>
                <w:sz w:val="20"/>
                <w:szCs w:val="20"/>
                <w:lang w:eastAsia="en-NZ"/>
              </w:rPr>
            </w:pPr>
            <w:r w:rsidRPr="004F2C1D">
              <w:rPr>
                <w:i/>
                <w:iCs/>
                <w:color w:val="333333"/>
                <w:sz w:val="20"/>
                <w:szCs w:val="20"/>
                <w:lang w:eastAsia="en-NZ"/>
              </w:rPr>
              <w:t>Athletes</w:t>
            </w:r>
            <w:r w:rsidRPr="004F2C1D">
              <w:rPr>
                <w:color w:val="333333"/>
                <w:sz w:val="20"/>
                <w:szCs w:val="20"/>
                <w:lang w:eastAsia="en-NZ"/>
              </w:rPr>
              <w:t xml:space="preserve"> who enter in the NZ Swimming Championships; and </w:t>
            </w:r>
            <w:r w:rsidRPr="004F2C1D">
              <w:rPr>
                <w:i/>
                <w:iCs/>
                <w:color w:val="333333"/>
                <w:sz w:val="20"/>
                <w:szCs w:val="20"/>
                <w:lang w:eastAsia="en-NZ"/>
              </w:rPr>
              <w:t xml:space="preserve">Athletes </w:t>
            </w:r>
            <w:r w:rsidRPr="004F2C1D">
              <w:rPr>
                <w:color w:val="333333"/>
                <w:sz w:val="20"/>
                <w:szCs w:val="20"/>
                <w:lang w:eastAsia="en-NZ"/>
              </w:rPr>
              <w:t xml:space="preserve">selected for any of the following </w:t>
            </w:r>
            <w:proofErr w:type="gramStart"/>
            <w:r w:rsidRPr="004F2C1D">
              <w:rPr>
                <w:color w:val="333333"/>
                <w:sz w:val="20"/>
                <w:szCs w:val="20"/>
                <w:lang w:eastAsia="en-NZ"/>
              </w:rPr>
              <w:t>High</w:t>
            </w:r>
            <w:r w:rsidR="00DD3DB0" w:rsidRPr="004F2C1D">
              <w:rPr>
                <w:color w:val="333333"/>
                <w:sz w:val="20"/>
                <w:szCs w:val="20"/>
                <w:lang w:eastAsia="en-NZ"/>
              </w:rPr>
              <w:t xml:space="preserve"> </w:t>
            </w:r>
            <w:r w:rsidRPr="004F2C1D">
              <w:rPr>
                <w:color w:val="333333"/>
                <w:sz w:val="20"/>
                <w:szCs w:val="20"/>
                <w:lang w:eastAsia="en-NZ"/>
              </w:rPr>
              <w:t>Performance</w:t>
            </w:r>
            <w:proofErr w:type="gramEnd"/>
            <w:r w:rsidRPr="004F2C1D">
              <w:rPr>
                <w:color w:val="333333"/>
                <w:sz w:val="20"/>
                <w:szCs w:val="20"/>
                <w:lang w:eastAsia="en-NZ"/>
              </w:rPr>
              <w:t xml:space="preserve"> Programmes: Targeted Athlete or Senior Programme.</w:t>
            </w:r>
          </w:p>
        </w:tc>
      </w:tr>
      <w:tr w:rsidR="003907BE" w:rsidRPr="004F2C1D" w14:paraId="7AC5AFB4" w14:textId="77777777" w:rsidTr="046CF098">
        <w:tc>
          <w:tcPr>
            <w:tcW w:w="1478" w:type="dxa"/>
            <w:tcBorders>
              <w:top w:val="single" w:sz="2" w:space="0" w:color="E5E7EB"/>
              <w:left w:val="single" w:sz="2" w:space="0" w:color="E5E7EB"/>
              <w:bottom w:val="single" w:sz="2" w:space="0" w:color="E5E7EB"/>
              <w:right w:val="single" w:sz="2" w:space="0" w:color="E5E7EB"/>
            </w:tcBorders>
            <w:hideMark/>
          </w:tcPr>
          <w:p w14:paraId="1DC54212" w14:textId="77777777" w:rsidR="003907BE" w:rsidRPr="004F2C1D" w:rsidRDefault="003907BE" w:rsidP="0058210A">
            <w:pPr>
              <w:widowControl/>
              <w:autoSpaceDE/>
              <w:autoSpaceDN/>
              <w:spacing w:before="240"/>
              <w:rPr>
                <w:rFonts w:eastAsia="Times New Roman"/>
                <w:color w:val="333333"/>
                <w:sz w:val="20"/>
                <w:szCs w:val="20"/>
                <w:lang w:eastAsia="en-NZ"/>
              </w:rPr>
            </w:pPr>
            <w:r w:rsidRPr="004F2C1D">
              <w:rPr>
                <w:color w:val="333333"/>
                <w:sz w:val="20"/>
                <w:szCs w:val="20"/>
                <w:lang w:eastAsia="en-NZ"/>
              </w:rPr>
              <w:t>Triathlon </w:t>
            </w:r>
          </w:p>
        </w:tc>
        <w:tc>
          <w:tcPr>
            <w:tcW w:w="6617" w:type="dxa"/>
            <w:tcBorders>
              <w:top w:val="single" w:sz="2" w:space="0" w:color="E5E7EB"/>
              <w:left w:val="single" w:sz="2" w:space="0" w:color="E5E7EB"/>
              <w:bottom w:val="single" w:sz="2" w:space="0" w:color="E5E7EB"/>
              <w:right w:val="single" w:sz="2" w:space="0" w:color="E5E7EB"/>
            </w:tcBorders>
            <w:tcMar>
              <w:top w:w="137" w:type="dxa"/>
              <w:left w:w="137" w:type="dxa"/>
              <w:bottom w:w="137" w:type="dxa"/>
              <w:right w:w="137" w:type="dxa"/>
            </w:tcMar>
            <w:hideMark/>
          </w:tcPr>
          <w:p w14:paraId="33846FE7" w14:textId="77777777" w:rsidR="003907BE" w:rsidRPr="004F2C1D" w:rsidRDefault="003907BE" w:rsidP="0058210A">
            <w:pPr>
              <w:spacing w:before="240"/>
              <w:textAlignment w:val="baseline"/>
              <w:rPr>
                <w:rFonts w:eastAsia="Times New Roman"/>
                <w:color w:val="333333"/>
                <w:sz w:val="20"/>
                <w:szCs w:val="20"/>
                <w:lang w:eastAsia="en-NZ"/>
              </w:rPr>
            </w:pPr>
            <w:r w:rsidRPr="004F2C1D">
              <w:rPr>
                <w:i/>
                <w:iCs/>
                <w:color w:val="333333"/>
                <w:sz w:val="20"/>
                <w:szCs w:val="20"/>
                <w:lang w:eastAsia="en-NZ"/>
              </w:rPr>
              <w:t>Athletes</w:t>
            </w:r>
            <w:r w:rsidRPr="004F2C1D">
              <w:rPr>
                <w:color w:val="333333"/>
                <w:sz w:val="20"/>
                <w:szCs w:val="20"/>
                <w:lang w:eastAsia="en-NZ"/>
              </w:rPr>
              <w:t xml:space="preserve"> who enter the Elite category in the Standard Distance at the National Triathlon Championships; and </w:t>
            </w:r>
            <w:r w:rsidRPr="004F2C1D">
              <w:rPr>
                <w:i/>
                <w:iCs/>
                <w:color w:val="333333"/>
                <w:sz w:val="20"/>
                <w:szCs w:val="20"/>
                <w:lang w:eastAsia="en-NZ"/>
              </w:rPr>
              <w:t xml:space="preserve">Athletes </w:t>
            </w:r>
            <w:r w:rsidRPr="004F2C1D">
              <w:rPr>
                <w:color w:val="333333"/>
                <w:sz w:val="20"/>
                <w:szCs w:val="20"/>
                <w:lang w:eastAsia="en-NZ"/>
              </w:rPr>
              <w:t>selected for the Performance, Development or National Tracking squads. </w:t>
            </w:r>
          </w:p>
        </w:tc>
      </w:tr>
      <w:tr w:rsidR="003907BE" w:rsidRPr="004F2C1D" w14:paraId="51BD880F" w14:textId="77777777" w:rsidTr="046CF098">
        <w:tc>
          <w:tcPr>
            <w:tcW w:w="1478" w:type="dxa"/>
            <w:tcBorders>
              <w:top w:val="single" w:sz="2" w:space="0" w:color="E5E7EB"/>
              <w:left w:val="single" w:sz="2" w:space="0" w:color="E5E7EB"/>
              <w:bottom w:val="single" w:sz="2" w:space="0" w:color="E5E7EB"/>
              <w:right w:val="single" w:sz="2" w:space="0" w:color="E5E7EB"/>
            </w:tcBorders>
            <w:hideMark/>
          </w:tcPr>
          <w:p w14:paraId="0CF294D7" w14:textId="77777777" w:rsidR="003907BE" w:rsidRPr="004F2C1D" w:rsidRDefault="003907BE" w:rsidP="0058210A">
            <w:pPr>
              <w:widowControl/>
              <w:autoSpaceDE/>
              <w:autoSpaceDN/>
              <w:spacing w:before="240"/>
              <w:rPr>
                <w:rFonts w:eastAsia="Times New Roman"/>
                <w:color w:val="333333"/>
                <w:sz w:val="20"/>
                <w:szCs w:val="20"/>
                <w:lang w:eastAsia="en-NZ"/>
              </w:rPr>
            </w:pPr>
            <w:r w:rsidRPr="004F2C1D">
              <w:rPr>
                <w:color w:val="333333"/>
                <w:sz w:val="20"/>
                <w:szCs w:val="20"/>
                <w:lang w:eastAsia="en-NZ"/>
              </w:rPr>
              <w:t>Weightlifting </w:t>
            </w:r>
          </w:p>
        </w:tc>
        <w:tc>
          <w:tcPr>
            <w:tcW w:w="6617" w:type="dxa"/>
            <w:tcBorders>
              <w:top w:val="single" w:sz="2" w:space="0" w:color="E5E7EB"/>
              <w:left w:val="single" w:sz="2" w:space="0" w:color="E5E7EB"/>
              <w:bottom w:val="single" w:sz="2" w:space="0" w:color="E5E7EB"/>
              <w:right w:val="single" w:sz="2" w:space="0" w:color="E5E7EB"/>
            </w:tcBorders>
            <w:tcMar>
              <w:top w:w="137" w:type="dxa"/>
              <w:left w:w="137" w:type="dxa"/>
              <w:bottom w:w="137" w:type="dxa"/>
              <w:right w:w="137" w:type="dxa"/>
            </w:tcMar>
            <w:hideMark/>
          </w:tcPr>
          <w:p w14:paraId="5144A6BD" w14:textId="77777777" w:rsidR="003907BE" w:rsidRPr="004F2C1D" w:rsidRDefault="003907BE" w:rsidP="0058210A">
            <w:pPr>
              <w:spacing w:before="240"/>
              <w:textAlignment w:val="baseline"/>
              <w:rPr>
                <w:rFonts w:eastAsia="Times New Roman"/>
                <w:color w:val="333333"/>
                <w:sz w:val="20"/>
                <w:szCs w:val="20"/>
                <w:lang w:eastAsia="en-NZ"/>
              </w:rPr>
            </w:pPr>
            <w:r w:rsidRPr="004F2C1D">
              <w:rPr>
                <w:i/>
                <w:iCs/>
                <w:color w:val="333333"/>
                <w:sz w:val="20"/>
                <w:szCs w:val="20"/>
                <w:lang w:eastAsia="en-NZ"/>
              </w:rPr>
              <w:t>Athletes</w:t>
            </w:r>
            <w:r w:rsidRPr="004F2C1D">
              <w:rPr>
                <w:color w:val="333333"/>
                <w:sz w:val="20"/>
                <w:szCs w:val="20"/>
                <w:lang w:eastAsia="en-NZ"/>
              </w:rPr>
              <w:t xml:space="preserve"> who enter the Weightlifting New Zealand National </w:t>
            </w:r>
            <w:proofErr w:type="gramStart"/>
            <w:r w:rsidRPr="004F2C1D">
              <w:rPr>
                <w:color w:val="333333"/>
                <w:sz w:val="20"/>
                <w:szCs w:val="20"/>
                <w:lang w:eastAsia="en-NZ"/>
              </w:rPr>
              <w:t>Championships;</w:t>
            </w:r>
            <w:proofErr w:type="gramEnd"/>
            <w:r w:rsidRPr="004F2C1D">
              <w:rPr>
                <w:color w:val="333333"/>
                <w:sz w:val="20"/>
                <w:szCs w:val="20"/>
                <w:lang w:eastAsia="en-NZ"/>
              </w:rPr>
              <w:t xml:space="preserve"> and High Performance Elite Grade </w:t>
            </w:r>
            <w:r w:rsidRPr="004F2C1D">
              <w:rPr>
                <w:i/>
                <w:iCs/>
                <w:color w:val="333333"/>
                <w:sz w:val="20"/>
                <w:szCs w:val="20"/>
                <w:lang w:eastAsia="en-NZ"/>
              </w:rPr>
              <w:t>Athletes</w:t>
            </w:r>
            <w:r w:rsidRPr="004F2C1D">
              <w:rPr>
                <w:color w:val="333333"/>
                <w:sz w:val="20"/>
                <w:szCs w:val="20"/>
                <w:lang w:eastAsia="en-NZ"/>
              </w:rPr>
              <w:t xml:space="preserve">. </w:t>
            </w:r>
          </w:p>
        </w:tc>
      </w:tr>
      <w:bookmarkEnd w:id="0"/>
    </w:tbl>
    <w:p w14:paraId="4DB5B637" w14:textId="77777777" w:rsidR="002D0AD6" w:rsidRPr="004F2C1D" w:rsidRDefault="002D0AD6" w:rsidP="0058210A">
      <w:pPr>
        <w:spacing w:before="240"/>
        <w:ind w:left="112" w:right="110"/>
        <w:jc w:val="both"/>
        <w:rPr>
          <w:iCs/>
          <w:sz w:val="20"/>
          <w:szCs w:val="20"/>
        </w:rPr>
      </w:pPr>
    </w:p>
    <w:sectPr w:rsidR="002D0AD6" w:rsidRPr="004F2C1D">
      <w:pgSz w:w="11910" w:h="16840"/>
      <w:pgMar w:top="1360" w:right="1020" w:bottom="980" w:left="1020" w:header="0" w:footer="7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E08CB" w14:textId="77777777" w:rsidR="001F49DC" w:rsidRDefault="001F49DC">
      <w:r>
        <w:separator/>
      </w:r>
    </w:p>
  </w:endnote>
  <w:endnote w:type="continuationSeparator" w:id="0">
    <w:p w14:paraId="77B68F44" w14:textId="77777777" w:rsidR="001F49DC" w:rsidRDefault="001F49DC">
      <w:r>
        <w:continuationSeparator/>
      </w:r>
    </w:p>
  </w:endnote>
  <w:endnote w:type="continuationNotice" w:id="1">
    <w:p w14:paraId="5A29342F" w14:textId="77777777" w:rsidR="001F49DC" w:rsidRDefault="001F49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54C2D" w14:textId="77777777" w:rsidR="001F49DC" w:rsidRDefault="001F49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4A599" w14:textId="77777777" w:rsidR="00343934" w:rsidRDefault="001F49DC">
    <w:pPr>
      <w:pStyle w:val="BodyText"/>
      <w:spacing w:line="14" w:lineRule="auto"/>
    </w:pPr>
    <w:r>
      <w:pict w14:anchorId="20BF4FA7">
        <v:line id="_x0000_s1036" style="position:absolute;z-index:-251658240;mso-position-horizontal-relative:page;mso-position-vertical-relative:page" from="56.7pt,796.6pt" to="411.05pt,796.6pt" strokecolor="gray" strokeweight=".55pt">
          <w10:wrap anchorx="page" anchory="page"/>
        </v:line>
      </w:pict>
    </w:r>
    <w:r>
      <w:pict w14:anchorId="665F8DBC">
        <v:shapetype id="_x0000_t202" coordsize="21600,21600" o:spt="202" path="m,l,21600r21600,l21600,xe">
          <v:stroke joinstyle="miter"/>
          <v:path gradientshapeok="t" o:connecttype="rect"/>
        </v:shapetype>
        <v:shape id="docshape3" o:spid="_x0000_s1035" type="#_x0000_t202" style="position:absolute;margin-left:527.5pt;margin-top:791.75pt;width:15.2pt;height:9.8pt;z-index:-251658239;mso-position-horizontal-relative:page;mso-position-vertical-relative:page" filled="f" stroked="f">
          <v:textbox style="mso-next-textbox:#docshape3" inset="0,0,0,0">
            <w:txbxContent>
              <w:p w14:paraId="57C4F5B5" w14:textId="77777777" w:rsidR="00343934" w:rsidRDefault="001C492B">
                <w:pPr>
                  <w:spacing w:before="14"/>
                  <w:ind w:left="60"/>
                  <w:rPr>
                    <w:sz w:val="14"/>
                  </w:rPr>
                </w:pPr>
                <w:r>
                  <w:rPr>
                    <w:spacing w:val="-5"/>
                    <w:sz w:val="14"/>
                  </w:rPr>
                  <w:fldChar w:fldCharType="begin"/>
                </w:r>
                <w:r>
                  <w:rPr>
                    <w:spacing w:val="-5"/>
                    <w:sz w:val="14"/>
                  </w:rPr>
                  <w:instrText xml:space="preserve"> PAGE </w:instrText>
                </w:r>
                <w:r>
                  <w:rPr>
                    <w:spacing w:val="-5"/>
                    <w:sz w:val="14"/>
                  </w:rPr>
                  <w:fldChar w:fldCharType="separate"/>
                </w:r>
                <w:r>
                  <w:rPr>
                    <w:spacing w:val="-5"/>
                    <w:sz w:val="14"/>
                  </w:rPr>
                  <w:t>10</w:t>
                </w:r>
                <w:r>
                  <w:rPr>
                    <w:spacing w:val="-5"/>
                    <w:sz w:val="14"/>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A29A7" w14:textId="77777777" w:rsidR="00343934" w:rsidRDefault="001F49DC">
    <w:pPr>
      <w:pStyle w:val="BodyText"/>
      <w:spacing w:line="14" w:lineRule="auto"/>
    </w:pPr>
    <w:r>
      <w:pict w14:anchorId="0B580A8D">
        <v:line id="_x0000_s1026" style="position:absolute;z-index:-251658238;mso-position-horizontal-relative:page;mso-position-vertical-relative:page" from="56.7pt,796.6pt" to="411.05pt,796.6pt" strokecolor="gray" strokeweight=".55pt">
          <w10:wrap anchorx="page" anchory="page"/>
        </v:line>
      </w:pict>
    </w:r>
    <w:r>
      <w:pict w14:anchorId="4B996BAF">
        <v:shapetype id="_x0000_t202" coordsize="21600,21600" o:spt="202" path="m,l,21600r21600,l21600,xe">
          <v:stroke joinstyle="miter"/>
          <v:path gradientshapeok="t" o:connecttype="rect"/>
        </v:shapetype>
        <v:shape id="docshape47" o:spid="_x0000_s1025" type="#_x0000_t202" style="position:absolute;margin-left:527.5pt;margin-top:791.75pt;width:15.2pt;height:9.8pt;z-index:-251658237;mso-position-horizontal-relative:page;mso-position-vertical-relative:page" filled="f" stroked="f">
          <v:textbox style="mso-next-textbox:#docshape47" inset="0,0,0,0">
            <w:txbxContent>
              <w:p w14:paraId="1A422832" w14:textId="77777777" w:rsidR="00343934" w:rsidRDefault="001C492B">
                <w:pPr>
                  <w:spacing w:before="14"/>
                  <w:ind w:left="60"/>
                  <w:rPr>
                    <w:sz w:val="14"/>
                  </w:rPr>
                </w:pPr>
                <w:r>
                  <w:rPr>
                    <w:spacing w:val="-5"/>
                    <w:sz w:val="14"/>
                  </w:rPr>
                  <w:fldChar w:fldCharType="begin"/>
                </w:r>
                <w:r>
                  <w:rPr>
                    <w:spacing w:val="-5"/>
                    <w:sz w:val="14"/>
                  </w:rPr>
                  <w:instrText xml:space="preserve"> PAGE </w:instrText>
                </w:r>
                <w:r>
                  <w:rPr>
                    <w:spacing w:val="-5"/>
                    <w:sz w:val="14"/>
                  </w:rPr>
                  <w:fldChar w:fldCharType="separate"/>
                </w:r>
                <w:r>
                  <w:rPr>
                    <w:spacing w:val="-5"/>
                    <w:sz w:val="14"/>
                  </w:rPr>
                  <w:t>55</w:t>
                </w:r>
                <w:r>
                  <w:rPr>
                    <w:spacing w:val="-5"/>
                    <w:sz w:val="14"/>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81100" w14:textId="77777777" w:rsidR="001F49DC" w:rsidRDefault="001F49DC">
      <w:r>
        <w:separator/>
      </w:r>
    </w:p>
  </w:footnote>
  <w:footnote w:type="continuationSeparator" w:id="0">
    <w:p w14:paraId="1011B311" w14:textId="77777777" w:rsidR="001F49DC" w:rsidRDefault="001F49DC">
      <w:r>
        <w:continuationSeparator/>
      </w:r>
    </w:p>
  </w:footnote>
  <w:footnote w:type="continuationNotice" w:id="1">
    <w:p w14:paraId="72D93B03" w14:textId="77777777" w:rsidR="001F49DC" w:rsidRDefault="001F49DC"/>
  </w:footnote>
  <w:footnote w:id="2">
    <w:p w14:paraId="4F5AA100" w14:textId="41D0C120" w:rsidR="00F5041F" w:rsidRPr="00F5041F" w:rsidRDefault="00F5041F" w:rsidP="00FB10D2">
      <w:pPr>
        <w:pStyle w:val="FootnoteText"/>
        <w:rPr>
          <w:lang w:val="en-AU"/>
        </w:rPr>
      </w:pPr>
      <w:r>
        <w:rPr>
          <w:rStyle w:val="FootnoteReference"/>
        </w:rPr>
        <w:footnoteRef/>
      </w:r>
      <w:r>
        <w:t xml:space="preserve"> </w:t>
      </w:r>
      <w:r>
        <w:rPr>
          <w:i/>
          <w:sz w:val="16"/>
        </w:rPr>
        <w:t>[Comment: Where</w:t>
      </w:r>
      <w:r>
        <w:rPr>
          <w:i/>
          <w:spacing w:val="-1"/>
          <w:sz w:val="16"/>
        </w:rPr>
        <w:t xml:space="preserve"> </w:t>
      </w:r>
      <w:r>
        <w:rPr>
          <w:i/>
          <w:sz w:val="16"/>
        </w:rPr>
        <w:t>the</w:t>
      </w:r>
      <w:r>
        <w:rPr>
          <w:i/>
          <w:spacing w:val="-1"/>
          <w:sz w:val="16"/>
        </w:rPr>
        <w:t xml:space="preserve"> </w:t>
      </w:r>
      <w:r>
        <w:rPr>
          <w:i/>
          <w:sz w:val="16"/>
        </w:rPr>
        <w:t>Code</w:t>
      </w:r>
      <w:r>
        <w:rPr>
          <w:i/>
          <w:spacing w:val="-1"/>
          <w:sz w:val="16"/>
        </w:rPr>
        <w:t xml:space="preserve"> </w:t>
      </w:r>
      <w:r>
        <w:rPr>
          <w:i/>
          <w:sz w:val="16"/>
        </w:rPr>
        <w:t>requires a</w:t>
      </w:r>
      <w:r>
        <w:rPr>
          <w:i/>
          <w:spacing w:val="-1"/>
          <w:sz w:val="16"/>
        </w:rPr>
        <w:t xml:space="preserve"> </w:t>
      </w:r>
      <w:r>
        <w:rPr>
          <w:i/>
          <w:sz w:val="16"/>
        </w:rPr>
        <w:t>Person</w:t>
      </w:r>
      <w:r>
        <w:rPr>
          <w:i/>
          <w:spacing w:val="-1"/>
          <w:sz w:val="16"/>
        </w:rPr>
        <w:t xml:space="preserve"> </w:t>
      </w:r>
      <w:r>
        <w:rPr>
          <w:i/>
          <w:sz w:val="16"/>
        </w:rPr>
        <w:t>other</w:t>
      </w:r>
      <w:r>
        <w:rPr>
          <w:i/>
          <w:spacing w:val="-1"/>
          <w:sz w:val="16"/>
        </w:rPr>
        <w:t xml:space="preserve"> </w:t>
      </w:r>
      <w:r>
        <w:rPr>
          <w:i/>
          <w:sz w:val="16"/>
        </w:rPr>
        <w:t>than</w:t>
      </w:r>
      <w:r>
        <w:rPr>
          <w:i/>
          <w:spacing w:val="-1"/>
          <w:sz w:val="16"/>
        </w:rPr>
        <w:t xml:space="preserve"> </w:t>
      </w:r>
      <w:r>
        <w:rPr>
          <w:i/>
          <w:sz w:val="16"/>
        </w:rPr>
        <w:t>an</w:t>
      </w:r>
      <w:r>
        <w:rPr>
          <w:i/>
          <w:spacing w:val="-1"/>
          <w:sz w:val="16"/>
        </w:rPr>
        <w:t xml:space="preserve"> </w:t>
      </w:r>
      <w:r>
        <w:rPr>
          <w:i/>
          <w:sz w:val="16"/>
        </w:rPr>
        <w:t>Athlete</w:t>
      </w:r>
      <w:r>
        <w:rPr>
          <w:i/>
          <w:spacing w:val="-4"/>
          <w:sz w:val="16"/>
        </w:rPr>
        <w:t xml:space="preserve"> </w:t>
      </w:r>
      <w:r>
        <w:rPr>
          <w:i/>
          <w:sz w:val="16"/>
        </w:rPr>
        <w:t>or</w:t>
      </w:r>
      <w:r>
        <w:rPr>
          <w:i/>
          <w:spacing w:val="-1"/>
          <w:sz w:val="16"/>
        </w:rPr>
        <w:t xml:space="preserve"> </w:t>
      </w:r>
      <w:r>
        <w:rPr>
          <w:i/>
          <w:sz w:val="16"/>
        </w:rPr>
        <w:t>Athlete</w:t>
      </w:r>
      <w:r>
        <w:rPr>
          <w:i/>
          <w:spacing w:val="-3"/>
          <w:sz w:val="16"/>
        </w:rPr>
        <w:t xml:space="preserve"> </w:t>
      </w:r>
      <w:r>
        <w:rPr>
          <w:i/>
          <w:sz w:val="16"/>
        </w:rPr>
        <w:t>Support Person</w:t>
      </w:r>
      <w:r>
        <w:rPr>
          <w:i/>
          <w:spacing w:val="-1"/>
          <w:sz w:val="16"/>
        </w:rPr>
        <w:t xml:space="preserve"> </w:t>
      </w:r>
      <w:r>
        <w:rPr>
          <w:i/>
          <w:sz w:val="16"/>
        </w:rPr>
        <w:t>to</w:t>
      </w:r>
      <w:r>
        <w:rPr>
          <w:i/>
          <w:spacing w:val="-1"/>
          <w:sz w:val="16"/>
        </w:rPr>
        <w:t xml:space="preserve"> </w:t>
      </w:r>
      <w:r>
        <w:rPr>
          <w:i/>
          <w:sz w:val="16"/>
        </w:rPr>
        <w:t>be</w:t>
      </w:r>
      <w:r>
        <w:rPr>
          <w:i/>
          <w:spacing w:val="-1"/>
          <w:sz w:val="16"/>
        </w:rPr>
        <w:t xml:space="preserve"> </w:t>
      </w:r>
      <w:r>
        <w:rPr>
          <w:i/>
          <w:sz w:val="16"/>
        </w:rPr>
        <w:t>bound</w:t>
      </w:r>
      <w:r>
        <w:rPr>
          <w:i/>
          <w:spacing w:val="-1"/>
          <w:sz w:val="16"/>
        </w:rPr>
        <w:t xml:space="preserve"> </w:t>
      </w:r>
      <w:r>
        <w:rPr>
          <w:i/>
          <w:sz w:val="16"/>
        </w:rPr>
        <w:t>by the</w:t>
      </w:r>
      <w:r>
        <w:rPr>
          <w:i/>
          <w:spacing w:val="-1"/>
          <w:sz w:val="16"/>
        </w:rPr>
        <w:t xml:space="preserve"> </w:t>
      </w:r>
      <w:r>
        <w:rPr>
          <w:i/>
          <w:sz w:val="16"/>
        </w:rPr>
        <w:t>Code, such</w:t>
      </w:r>
      <w:r>
        <w:rPr>
          <w:i/>
          <w:spacing w:val="-1"/>
          <w:sz w:val="16"/>
        </w:rPr>
        <w:t xml:space="preserve"> </w:t>
      </w:r>
      <w:r>
        <w:rPr>
          <w:i/>
          <w:sz w:val="16"/>
        </w:rPr>
        <w:t>Person would of course not be</w:t>
      </w:r>
      <w:r>
        <w:rPr>
          <w:i/>
          <w:spacing w:val="-1"/>
          <w:sz w:val="16"/>
        </w:rPr>
        <w:t xml:space="preserve"> </w:t>
      </w:r>
      <w:r>
        <w:rPr>
          <w:i/>
          <w:sz w:val="16"/>
        </w:rPr>
        <w:t>subject to</w:t>
      </w:r>
      <w:r>
        <w:rPr>
          <w:i/>
          <w:spacing w:val="-1"/>
          <w:sz w:val="16"/>
        </w:rPr>
        <w:t xml:space="preserve"> </w:t>
      </w:r>
      <w:r>
        <w:rPr>
          <w:i/>
          <w:sz w:val="16"/>
        </w:rPr>
        <w:t>Sample</w:t>
      </w:r>
      <w:r>
        <w:rPr>
          <w:i/>
          <w:spacing w:val="-1"/>
          <w:sz w:val="16"/>
        </w:rPr>
        <w:t xml:space="preserve"> </w:t>
      </w:r>
      <w:r>
        <w:rPr>
          <w:i/>
          <w:sz w:val="16"/>
        </w:rPr>
        <w:t xml:space="preserve">collection or </w:t>
      </w:r>
      <w:proofErr w:type="gramStart"/>
      <w:r>
        <w:rPr>
          <w:i/>
          <w:sz w:val="16"/>
        </w:rPr>
        <w:t>Testing, and</w:t>
      </w:r>
      <w:proofErr w:type="gramEnd"/>
      <w:r>
        <w:rPr>
          <w:i/>
          <w:spacing w:val="-1"/>
          <w:sz w:val="16"/>
        </w:rPr>
        <w:t xml:space="preserve"> </w:t>
      </w:r>
      <w:r>
        <w:rPr>
          <w:i/>
          <w:sz w:val="16"/>
        </w:rPr>
        <w:t>would not be</w:t>
      </w:r>
      <w:r>
        <w:rPr>
          <w:i/>
          <w:spacing w:val="-1"/>
          <w:sz w:val="16"/>
        </w:rPr>
        <w:t xml:space="preserve"> </w:t>
      </w:r>
      <w:r>
        <w:rPr>
          <w:i/>
          <w:sz w:val="16"/>
        </w:rPr>
        <w:t>subject to an anti-doping rule violation under</w:t>
      </w:r>
      <w:r>
        <w:rPr>
          <w:i/>
          <w:spacing w:val="-1"/>
          <w:sz w:val="16"/>
        </w:rPr>
        <w:t xml:space="preserve"> </w:t>
      </w:r>
      <w:r>
        <w:rPr>
          <w:i/>
          <w:sz w:val="16"/>
        </w:rPr>
        <w:t xml:space="preserve">the Code for Use or Possession of a Prohibited Substance or Prohibited Method. Rather, such Person would only be subject to discipline for a violation of Code Rule </w:t>
      </w:r>
      <w:hyperlink w:anchor="_bookmark10" w:history="1">
        <w:r>
          <w:rPr>
            <w:i/>
            <w:sz w:val="16"/>
          </w:rPr>
          <w:t xml:space="preserve">2.5 </w:t>
        </w:r>
      </w:hyperlink>
      <w:r>
        <w:rPr>
          <w:i/>
          <w:sz w:val="16"/>
        </w:rPr>
        <w:t xml:space="preserve">(Tampering), </w:t>
      </w:r>
      <w:hyperlink w:anchor="_bookmark14" w:history="1">
        <w:r>
          <w:rPr>
            <w:i/>
            <w:sz w:val="16"/>
          </w:rPr>
          <w:t xml:space="preserve">2.7 </w:t>
        </w:r>
      </w:hyperlink>
      <w:r>
        <w:rPr>
          <w:i/>
          <w:sz w:val="16"/>
        </w:rPr>
        <w:t xml:space="preserve">(Trafficking), </w:t>
      </w:r>
      <w:hyperlink w:anchor="_bookmark15" w:history="1">
        <w:r>
          <w:rPr>
            <w:i/>
            <w:sz w:val="16"/>
          </w:rPr>
          <w:t>2.8</w:t>
        </w:r>
      </w:hyperlink>
      <w:r>
        <w:rPr>
          <w:i/>
          <w:spacing w:val="40"/>
          <w:sz w:val="16"/>
        </w:rPr>
        <w:t xml:space="preserve"> </w:t>
      </w:r>
      <w:r>
        <w:rPr>
          <w:i/>
          <w:sz w:val="16"/>
        </w:rPr>
        <w:t xml:space="preserve">(Administration), </w:t>
      </w:r>
      <w:hyperlink w:anchor="_bookmark16" w:history="1">
        <w:r>
          <w:rPr>
            <w:i/>
            <w:sz w:val="16"/>
          </w:rPr>
          <w:t xml:space="preserve">2.9 </w:t>
        </w:r>
      </w:hyperlink>
      <w:r>
        <w:rPr>
          <w:i/>
          <w:sz w:val="16"/>
        </w:rPr>
        <w:t xml:space="preserve">(Complicity), </w:t>
      </w:r>
      <w:hyperlink w:anchor="_bookmark17" w:history="1">
        <w:r>
          <w:rPr>
            <w:i/>
            <w:sz w:val="16"/>
          </w:rPr>
          <w:t xml:space="preserve">2.10 </w:t>
        </w:r>
      </w:hyperlink>
      <w:r>
        <w:rPr>
          <w:i/>
          <w:sz w:val="16"/>
        </w:rPr>
        <w:t xml:space="preserve">(Prohibited Association) and </w:t>
      </w:r>
      <w:hyperlink w:anchor="_bookmark21" w:history="1">
        <w:r>
          <w:rPr>
            <w:i/>
            <w:sz w:val="16"/>
          </w:rPr>
          <w:t>2.11</w:t>
        </w:r>
      </w:hyperlink>
      <w:r>
        <w:rPr>
          <w:i/>
          <w:sz w:val="16"/>
        </w:rPr>
        <w:t xml:space="preserve"> (Retaliation). Furthermore, such Person would be subject to the additional roles and responsibilities according to Article 21.3. Also, the obligation to require an employee to be bound by the Code is subject to applicable law.]</w:t>
      </w:r>
    </w:p>
  </w:footnote>
  <w:footnote w:id="3">
    <w:p w14:paraId="28E24650" w14:textId="331D9682" w:rsidR="000F580E" w:rsidRPr="000F580E" w:rsidRDefault="000F580E" w:rsidP="00FB10D2">
      <w:pPr>
        <w:pStyle w:val="FootnoteText"/>
        <w:rPr>
          <w:lang w:val="en-AU"/>
        </w:rPr>
      </w:pPr>
      <w:r>
        <w:rPr>
          <w:rStyle w:val="FootnoteReference"/>
        </w:rPr>
        <w:footnoteRef/>
      </w:r>
      <w:r>
        <w:t xml:space="preserve"> </w:t>
      </w:r>
      <w:r>
        <w:rPr>
          <w:i/>
          <w:sz w:val="16"/>
        </w:rPr>
        <w:t xml:space="preserve">[Comment to Rule </w:t>
      </w:r>
      <w:hyperlink w:anchor="_bookmark4" w:history="1">
        <w:r>
          <w:rPr>
            <w:i/>
            <w:sz w:val="16"/>
          </w:rPr>
          <w:t xml:space="preserve">2.1.1: </w:t>
        </w:r>
      </w:hyperlink>
      <w:r>
        <w:rPr>
          <w:i/>
          <w:sz w:val="16"/>
        </w:rPr>
        <w:t xml:space="preserve">An Anti-Doping Rule Violation is committed under this Rule without regard to an Athlete’s Fault. This rule has been referred to in various CAS decisions as “Strict Liability”. An Athlete’s Fault is taken into consideration in determining the Consequences of this anti-doping rule violation under Rule </w:t>
      </w:r>
      <w:hyperlink w:anchor="_bookmark83" w:history="1">
        <w:r>
          <w:rPr>
            <w:i/>
            <w:sz w:val="16"/>
          </w:rPr>
          <w:t xml:space="preserve">10. </w:t>
        </w:r>
      </w:hyperlink>
      <w:r>
        <w:rPr>
          <w:i/>
          <w:sz w:val="16"/>
        </w:rPr>
        <w:t>This principle has consistently been upheld by CAS.]</w:t>
      </w:r>
    </w:p>
  </w:footnote>
  <w:footnote w:id="4">
    <w:p w14:paraId="14D9DE50" w14:textId="4B6DB185" w:rsidR="000F580E" w:rsidRPr="000F580E" w:rsidRDefault="000F580E" w:rsidP="00FB10D2">
      <w:pPr>
        <w:pStyle w:val="FootnoteText"/>
        <w:rPr>
          <w:lang w:val="en-AU"/>
        </w:rPr>
      </w:pPr>
      <w:r>
        <w:rPr>
          <w:rStyle w:val="FootnoteReference"/>
        </w:rPr>
        <w:footnoteRef/>
      </w:r>
      <w:r>
        <w:t xml:space="preserve"> </w:t>
      </w:r>
      <w:r>
        <w:rPr>
          <w:i/>
          <w:sz w:val="16"/>
        </w:rPr>
        <w:t xml:space="preserve">[Comment to Rule </w:t>
      </w:r>
      <w:hyperlink w:anchor="_bookmark5" w:history="1">
        <w:r>
          <w:rPr>
            <w:i/>
            <w:sz w:val="16"/>
          </w:rPr>
          <w:t xml:space="preserve">2.1.2: </w:t>
        </w:r>
      </w:hyperlink>
      <w:r>
        <w:rPr>
          <w:i/>
          <w:sz w:val="16"/>
        </w:rPr>
        <w:t>The Anti-Doping Organisation with Results Management responsibility may, at its discretion, choose to have the B Sample analysed even if the Athlete does not request the analysis of the B Sample.]</w:t>
      </w:r>
    </w:p>
  </w:footnote>
  <w:footnote w:id="5">
    <w:p w14:paraId="7812C775" w14:textId="72E53033" w:rsidR="000F580E" w:rsidRPr="000F580E" w:rsidRDefault="000F580E" w:rsidP="00FB10D2">
      <w:pPr>
        <w:pStyle w:val="FootnoteText"/>
        <w:rPr>
          <w:lang w:val="en-AU"/>
        </w:rPr>
      </w:pPr>
      <w:r>
        <w:rPr>
          <w:rStyle w:val="FootnoteReference"/>
        </w:rPr>
        <w:footnoteRef/>
      </w:r>
      <w:r>
        <w:t xml:space="preserve"> </w:t>
      </w:r>
      <w:r>
        <w:rPr>
          <w:i/>
          <w:sz w:val="16"/>
        </w:rPr>
        <w:t>[Comment to</w:t>
      </w:r>
      <w:r>
        <w:rPr>
          <w:i/>
          <w:spacing w:val="-1"/>
          <w:sz w:val="16"/>
        </w:rPr>
        <w:t xml:space="preserve"> </w:t>
      </w:r>
      <w:r>
        <w:rPr>
          <w:i/>
          <w:sz w:val="16"/>
        </w:rPr>
        <w:t xml:space="preserve">Rule </w:t>
      </w:r>
      <w:hyperlink w:anchor="_bookmark6" w:history="1">
        <w:r>
          <w:rPr>
            <w:i/>
            <w:sz w:val="16"/>
          </w:rPr>
          <w:t xml:space="preserve">2.2: </w:t>
        </w:r>
      </w:hyperlink>
      <w:r>
        <w:rPr>
          <w:i/>
          <w:sz w:val="16"/>
        </w:rPr>
        <w:t>It has always been the</w:t>
      </w:r>
      <w:r>
        <w:rPr>
          <w:i/>
          <w:spacing w:val="-1"/>
          <w:sz w:val="16"/>
        </w:rPr>
        <w:t xml:space="preserve"> </w:t>
      </w:r>
      <w:r>
        <w:rPr>
          <w:i/>
          <w:sz w:val="16"/>
        </w:rPr>
        <w:t>case</w:t>
      </w:r>
      <w:r>
        <w:rPr>
          <w:i/>
          <w:spacing w:val="-1"/>
          <w:sz w:val="16"/>
        </w:rPr>
        <w:t xml:space="preserve"> </w:t>
      </w:r>
      <w:r>
        <w:rPr>
          <w:i/>
          <w:sz w:val="16"/>
        </w:rPr>
        <w:t>that Use or</w:t>
      </w:r>
      <w:r>
        <w:rPr>
          <w:i/>
          <w:spacing w:val="-1"/>
          <w:sz w:val="16"/>
        </w:rPr>
        <w:t xml:space="preserve"> </w:t>
      </w:r>
      <w:r>
        <w:rPr>
          <w:i/>
          <w:sz w:val="16"/>
        </w:rPr>
        <w:t>Attempted Use of a</w:t>
      </w:r>
      <w:r>
        <w:rPr>
          <w:i/>
          <w:spacing w:val="-1"/>
          <w:sz w:val="16"/>
        </w:rPr>
        <w:t xml:space="preserve"> </w:t>
      </w:r>
      <w:r>
        <w:rPr>
          <w:i/>
          <w:sz w:val="16"/>
        </w:rPr>
        <w:t>Prohibited</w:t>
      </w:r>
      <w:r>
        <w:rPr>
          <w:i/>
          <w:spacing w:val="-1"/>
          <w:sz w:val="16"/>
        </w:rPr>
        <w:t xml:space="preserve"> </w:t>
      </w:r>
      <w:r>
        <w:rPr>
          <w:i/>
          <w:sz w:val="16"/>
        </w:rPr>
        <w:t>Substance or</w:t>
      </w:r>
      <w:r>
        <w:rPr>
          <w:i/>
          <w:spacing w:val="-1"/>
          <w:sz w:val="16"/>
        </w:rPr>
        <w:t xml:space="preserve"> </w:t>
      </w:r>
      <w:r>
        <w:rPr>
          <w:i/>
          <w:sz w:val="16"/>
        </w:rPr>
        <w:t>Prohibited Method</w:t>
      </w:r>
      <w:r>
        <w:rPr>
          <w:i/>
          <w:spacing w:val="-1"/>
          <w:sz w:val="16"/>
        </w:rPr>
        <w:t xml:space="preserve"> </w:t>
      </w:r>
      <w:r>
        <w:rPr>
          <w:i/>
          <w:sz w:val="16"/>
        </w:rPr>
        <w:t>may be established</w:t>
      </w:r>
      <w:r>
        <w:rPr>
          <w:i/>
          <w:spacing w:val="-12"/>
          <w:sz w:val="16"/>
        </w:rPr>
        <w:t xml:space="preserve"> </w:t>
      </w:r>
      <w:r>
        <w:rPr>
          <w:i/>
          <w:sz w:val="16"/>
        </w:rPr>
        <w:t>by</w:t>
      </w:r>
      <w:r>
        <w:rPr>
          <w:i/>
          <w:spacing w:val="-9"/>
          <w:sz w:val="16"/>
        </w:rPr>
        <w:t xml:space="preserve"> </w:t>
      </w:r>
      <w:r>
        <w:rPr>
          <w:i/>
          <w:sz w:val="16"/>
        </w:rPr>
        <w:t>any</w:t>
      </w:r>
      <w:r>
        <w:rPr>
          <w:i/>
          <w:spacing w:val="-9"/>
          <w:sz w:val="16"/>
        </w:rPr>
        <w:t xml:space="preserve"> </w:t>
      </w:r>
      <w:r>
        <w:rPr>
          <w:i/>
          <w:sz w:val="16"/>
        </w:rPr>
        <w:t>reliable</w:t>
      </w:r>
      <w:r>
        <w:rPr>
          <w:i/>
          <w:spacing w:val="-12"/>
          <w:sz w:val="16"/>
        </w:rPr>
        <w:t xml:space="preserve"> </w:t>
      </w:r>
      <w:r>
        <w:rPr>
          <w:i/>
          <w:sz w:val="16"/>
        </w:rPr>
        <w:t>means.</w:t>
      </w:r>
      <w:r>
        <w:rPr>
          <w:i/>
          <w:spacing w:val="25"/>
          <w:sz w:val="16"/>
        </w:rPr>
        <w:t xml:space="preserve"> </w:t>
      </w:r>
      <w:r>
        <w:rPr>
          <w:i/>
          <w:sz w:val="16"/>
        </w:rPr>
        <w:t>As</w:t>
      </w:r>
      <w:r>
        <w:rPr>
          <w:i/>
          <w:spacing w:val="-9"/>
          <w:sz w:val="16"/>
        </w:rPr>
        <w:t xml:space="preserve"> </w:t>
      </w:r>
      <w:r>
        <w:rPr>
          <w:i/>
          <w:sz w:val="16"/>
        </w:rPr>
        <w:t>noted</w:t>
      </w:r>
      <w:r>
        <w:rPr>
          <w:i/>
          <w:spacing w:val="-11"/>
          <w:sz w:val="16"/>
        </w:rPr>
        <w:t xml:space="preserve"> </w:t>
      </w:r>
      <w:r>
        <w:rPr>
          <w:i/>
          <w:sz w:val="16"/>
        </w:rPr>
        <w:t>in</w:t>
      </w:r>
      <w:r>
        <w:rPr>
          <w:i/>
          <w:spacing w:val="-10"/>
          <w:sz w:val="16"/>
        </w:rPr>
        <w:t xml:space="preserve"> </w:t>
      </w:r>
      <w:r>
        <w:rPr>
          <w:i/>
          <w:sz w:val="16"/>
        </w:rPr>
        <w:t>the</w:t>
      </w:r>
      <w:r>
        <w:rPr>
          <w:i/>
          <w:spacing w:val="-11"/>
          <w:sz w:val="16"/>
        </w:rPr>
        <w:t xml:space="preserve"> </w:t>
      </w:r>
      <w:r>
        <w:rPr>
          <w:i/>
          <w:sz w:val="16"/>
        </w:rPr>
        <w:t>Comment</w:t>
      </w:r>
      <w:r>
        <w:rPr>
          <w:i/>
          <w:spacing w:val="-12"/>
          <w:sz w:val="16"/>
        </w:rPr>
        <w:t xml:space="preserve"> </w:t>
      </w:r>
      <w:r>
        <w:rPr>
          <w:i/>
          <w:sz w:val="16"/>
        </w:rPr>
        <w:t>to</w:t>
      </w:r>
      <w:r>
        <w:rPr>
          <w:i/>
          <w:spacing w:val="-10"/>
          <w:sz w:val="16"/>
        </w:rPr>
        <w:t xml:space="preserve"> </w:t>
      </w:r>
      <w:r>
        <w:rPr>
          <w:i/>
          <w:sz w:val="16"/>
        </w:rPr>
        <w:t>Rule</w:t>
      </w:r>
      <w:r>
        <w:rPr>
          <w:i/>
          <w:spacing w:val="-9"/>
          <w:sz w:val="16"/>
        </w:rPr>
        <w:t xml:space="preserve"> </w:t>
      </w:r>
      <w:hyperlink w:anchor="_bookmark25" w:history="1">
        <w:r>
          <w:rPr>
            <w:i/>
            <w:sz w:val="16"/>
          </w:rPr>
          <w:t>3.2,</w:t>
        </w:r>
        <w:r>
          <w:rPr>
            <w:i/>
            <w:spacing w:val="-9"/>
            <w:sz w:val="16"/>
          </w:rPr>
          <w:t xml:space="preserve"> </w:t>
        </w:r>
      </w:hyperlink>
      <w:r>
        <w:rPr>
          <w:i/>
          <w:sz w:val="16"/>
        </w:rPr>
        <w:t>unlike</w:t>
      </w:r>
      <w:r>
        <w:rPr>
          <w:i/>
          <w:spacing w:val="-11"/>
          <w:sz w:val="16"/>
        </w:rPr>
        <w:t xml:space="preserve"> </w:t>
      </w:r>
      <w:r>
        <w:rPr>
          <w:i/>
          <w:sz w:val="16"/>
        </w:rPr>
        <w:t>the</w:t>
      </w:r>
      <w:r>
        <w:rPr>
          <w:i/>
          <w:spacing w:val="-11"/>
          <w:sz w:val="16"/>
        </w:rPr>
        <w:t xml:space="preserve"> </w:t>
      </w:r>
      <w:r>
        <w:rPr>
          <w:i/>
          <w:sz w:val="16"/>
        </w:rPr>
        <w:t>proof</w:t>
      </w:r>
      <w:r>
        <w:rPr>
          <w:i/>
          <w:spacing w:val="-9"/>
          <w:sz w:val="16"/>
        </w:rPr>
        <w:t xml:space="preserve"> </w:t>
      </w:r>
      <w:r>
        <w:rPr>
          <w:i/>
          <w:sz w:val="16"/>
        </w:rPr>
        <w:t>required</w:t>
      </w:r>
      <w:r>
        <w:rPr>
          <w:i/>
          <w:spacing w:val="-11"/>
          <w:sz w:val="16"/>
        </w:rPr>
        <w:t xml:space="preserve"> </w:t>
      </w:r>
      <w:r>
        <w:rPr>
          <w:i/>
          <w:sz w:val="16"/>
        </w:rPr>
        <w:t>to</w:t>
      </w:r>
      <w:r>
        <w:rPr>
          <w:i/>
          <w:spacing w:val="-11"/>
          <w:sz w:val="16"/>
        </w:rPr>
        <w:t xml:space="preserve"> </w:t>
      </w:r>
      <w:r>
        <w:rPr>
          <w:i/>
          <w:sz w:val="16"/>
        </w:rPr>
        <w:t>establish</w:t>
      </w:r>
      <w:r>
        <w:rPr>
          <w:i/>
          <w:spacing w:val="-11"/>
          <w:sz w:val="16"/>
        </w:rPr>
        <w:t xml:space="preserve"> </w:t>
      </w:r>
      <w:r>
        <w:rPr>
          <w:i/>
          <w:sz w:val="16"/>
        </w:rPr>
        <w:t>an</w:t>
      </w:r>
      <w:r>
        <w:rPr>
          <w:i/>
          <w:spacing w:val="-11"/>
          <w:sz w:val="16"/>
        </w:rPr>
        <w:t xml:space="preserve"> </w:t>
      </w:r>
      <w:r>
        <w:rPr>
          <w:i/>
          <w:sz w:val="16"/>
        </w:rPr>
        <w:t>anti-doping</w:t>
      </w:r>
      <w:r>
        <w:rPr>
          <w:i/>
          <w:spacing w:val="-11"/>
          <w:sz w:val="16"/>
        </w:rPr>
        <w:t xml:space="preserve"> </w:t>
      </w:r>
      <w:r>
        <w:rPr>
          <w:i/>
          <w:sz w:val="16"/>
        </w:rPr>
        <w:t>rule</w:t>
      </w:r>
      <w:r>
        <w:rPr>
          <w:i/>
          <w:spacing w:val="-12"/>
          <w:sz w:val="16"/>
        </w:rPr>
        <w:t xml:space="preserve"> </w:t>
      </w:r>
      <w:r>
        <w:rPr>
          <w:i/>
          <w:sz w:val="16"/>
        </w:rPr>
        <w:t>violation under</w:t>
      </w:r>
      <w:r>
        <w:rPr>
          <w:i/>
          <w:spacing w:val="15"/>
          <w:sz w:val="16"/>
        </w:rPr>
        <w:t xml:space="preserve"> </w:t>
      </w:r>
      <w:r>
        <w:rPr>
          <w:i/>
          <w:sz w:val="16"/>
        </w:rPr>
        <w:t>Rule</w:t>
      </w:r>
      <w:r>
        <w:rPr>
          <w:i/>
          <w:spacing w:val="17"/>
          <w:sz w:val="16"/>
        </w:rPr>
        <w:t xml:space="preserve"> </w:t>
      </w:r>
      <w:hyperlink w:anchor="_bookmark3" w:history="1">
        <w:r>
          <w:rPr>
            <w:i/>
            <w:sz w:val="16"/>
          </w:rPr>
          <w:t>2.1,</w:t>
        </w:r>
        <w:r>
          <w:rPr>
            <w:i/>
            <w:spacing w:val="17"/>
            <w:sz w:val="16"/>
          </w:rPr>
          <w:t xml:space="preserve"> </w:t>
        </w:r>
      </w:hyperlink>
      <w:r>
        <w:rPr>
          <w:i/>
          <w:sz w:val="16"/>
        </w:rPr>
        <w:t>Use</w:t>
      </w:r>
      <w:r>
        <w:rPr>
          <w:i/>
          <w:spacing w:val="16"/>
          <w:sz w:val="16"/>
        </w:rPr>
        <w:t xml:space="preserve"> </w:t>
      </w:r>
      <w:r>
        <w:rPr>
          <w:i/>
          <w:sz w:val="16"/>
        </w:rPr>
        <w:t>or</w:t>
      </w:r>
      <w:r>
        <w:rPr>
          <w:i/>
          <w:spacing w:val="15"/>
          <w:sz w:val="16"/>
        </w:rPr>
        <w:t xml:space="preserve"> </w:t>
      </w:r>
      <w:r>
        <w:rPr>
          <w:i/>
          <w:sz w:val="16"/>
        </w:rPr>
        <w:t>Attempted</w:t>
      </w:r>
      <w:r>
        <w:rPr>
          <w:i/>
          <w:spacing w:val="16"/>
          <w:sz w:val="16"/>
        </w:rPr>
        <w:t xml:space="preserve"> </w:t>
      </w:r>
      <w:r>
        <w:rPr>
          <w:i/>
          <w:sz w:val="16"/>
        </w:rPr>
        <w:t>Use</w:t>
      </w:r>
      <w:r>
        <w:rPr>
          <w:i/>
          <w:spacing w:val="16"/>
          <w:sz w:val="16"/>
        </w:rPr>
        <w:t xml:space="preserve"> </w:t>
      </w:r>
      <w:r>
        <w:rPr>
          <w:i/>
          <w:sz w:val="16"/>
        </w:rPr>
        <w:t>may</w:t>
      </w:r>
      <w:r>
        <w:rPr>
          <w:i/>
          <w:spacing w:val="17"/>
          <w:sz w:val="16"/>
        </w:rPr>
        <w:t xml:space="preserve"> </w:t>
      </w:r>
      <w:r>
        <w:rPr>
          <w:i/>
          <w:sz w:val="16"/>
        </w:rPr>
        <w:t>also</w:t>
      </w:r>
      <w:r>
        <w:rPr>
          <w:i/>
          <w:spacing w:val="16"/>
          <w:sz w:val="16"/>
        </w:rPr>
        <w:t xml:space="preserve"> </w:t>
      </w:r>
      <w:r>
        <w:rPr>
          <w:i/>
          <w:sz w:val="16"/>
        </w:rPr>
        <w:t>be</w:t>
      </w:r>
      <w:r>
        <w:rPr>
          <w:i/>
          <w:spacing w:val="16"/>
          <w:sz w:val="16"/>
        </w:rPr>
        <w:t xml:space="preserve"> </w:t>
      </w:r>
      <w:r>
        <w:rPr>
          <w:i/>
          <w:sz w:val="16"/>
        </w:rPr>
        <w:t>established</w:t>
      </w:r>
      <w:r>
        <w:rPr>
          <w:i/>
          <w:spacing w:val="16"/>
          <w:sz w:val="16"/>
        </w:rPr>
        <w:t xml:space="preserve"> </w:t>
      </w:r>
      <w:r>
        <w:rPr>
          <w:i/>
          <w:sz w:val="16"/>
        </w:rPr>
        <w:t>by</w:t>
      </w:r>
      <w:r>
        <w:rPr>
          <w:i/>
          <w:spacing w:val="17"/>
          <w:sz w:val="16"/>
        </w:rPr>
        <w:t xml:space="preserve"> </w:t>
      </w:r>
      <w:r>
        <w:rPr>
          <w:i/>
          <w:sz w:val="16"/>
        </w:rPr>
        <w:t>other</w:t>
      </w:r>
      <w:r>
        <w:rPr>
          <w:i/>
          <w:spacing w:val="15"/>
          <w:sz w:val="16"/>
        </w:rPr>
        <w:t xml:space="preserve"> </w:t>
      </w:r>
      <w:r>
        <w:rPr>
          <w:i/>
          <w:sz w:val="16"/>
        </w:rPr>
        <w:t>reliable</w:t>
      </w:r>
      <w:r>
        <w:rPr>
          <w:i/>
          <w:spacing w:val="13"/>
          <w:sz w:val="16"/>
        </w:rPr>
        <w:t xml:space="preserve"> </w:t>
      </w:r>
      <w:r>
        <w:rPr>
          <w:i/>
          <w:sz w:val="16"/>
        </w:rPr>
        <w:t>means</w:t>
      </w:r>
      <w:r>
        <w:rPr>
          <w:i/>
          <w:spacing w:val="15"/>
          <w:sz w:val="16"/>
        </w:rPr>
        <w:t xml:space="preserve"> </w:t>
      </w:r>
      <w:r>
        <w:rPr>
          <w:i/>
          <w:sz w:val="16"/>
        </w:rPr>
        <w:t>such</w:t>
      </w:r>
      <w:r>
        <w:rPr>
          <w:i/>
          <w:spacing w:val="16"/>
          <w:sz w:val="16"/>
        </w:rPr>
        <w:t xml:space="preserve"> </w:t>
      </w:r>
      <w:r>
        <w:rPr>
          <w:i/>
          <w:sz w:val="16"/>
        </w:rPr>
        <w:t>as</w:t>
      </w:r>
      <w:r>
        <w:rPr>
          <w:i/>
          <w:spacing w:val="17"/>
          <w:sz w:val="16"/>
        </w:rPr>
        <w:t xml:space="preserve"> </w:t>
      </w:r>
      <w:r>
        <w:rPr>
          <w:i/>
          <w:sz w:val="16"/>
        </w:rPr>
        <w:t>admissions</w:t>
      </w:r>
      <w:r>
        <w:rPr>
          <w:i/>
          <w:spacing w:val="17"/>
          <w:sz w:val="16"/>
        </w:rPr>
        <w:t xml:space="preserve"> </w:t>
      </w:r>
      <w:r>
        <w:rPr>
          <w:i/>
          <w:sz w:val="16"/>
        </w:rPr>
        <w:t>by</w:t>
      </w:r>
      <w:r>
        <w:rPr>
          <w:i/>
          <w:spacing w:val="15"/>
          <w:sz w:val="16"/>
        </w:rPr>
        <w:t xml:space="preserve"> </w:t>
      </w:r>
      <w:r>
        <w:rPr>
          <w:i/>
          <w:sz w:val="16"/>
        </w:rPr>
        <w:t>the</w:t>
      </w:r>
      <w:r>
        <w:rPr>
          <w:i/>
          <w:spacing w:val="16"/>
          <w:sz w:val="16"/>
        </w:rPr>
        <w:t xml:space="preserve"> </w:t>
      </w:r>
      <w:r>
        <w:rPr>
          <w:i/>
          <w:sz w:val="16"/>
        </w:rPr>
        <w:t>Athlete,</w:t>
      </w:r>
      <w:r>
        <w:rPr>
          <w:i/>
          <w:spacing w:val="15"/>
          <w:sz w:val="16"/>
        </w:rPr>
        <w:t xml:space="preserve"> </w:t>
      </w:r>
      <w:r>
        <w:rPr>
          <w:i/>
          <w:sz w:val="16"/>
        </w:rPr>
        <w:t>witness statements,</w:t>
      </w:r>
      <w:r>
        <w:rPr>
          <w:i/>
          <w:spacing w:val="-8"/>
          <w:sz w:val="16"/>
        </w:rPr>
        <w:t xml:space="preserve"> </w:t>
      </w:r>
      <w:r>
        <w:rPr>
          <w:i/>
          <w:sz w:val="16"/>
        </w:rPr>
        <w:t>documentary</w:t>
      </w:r>
      <w:r>
        <w:rPr>
          <w:i/>
          <w:spacing w:val="-7"/>
          <w:sz w:val="16"/>
        </w:rPr>
        <w:t xml:space="preserve"> </w:t>
      </w:r>
      <w:r>
        <w:rPr>
          <w:i/>
          <w:sz w:val="16"/>
        </w:rPr>
        <w:t>evidence,</w:t>
      </w:r>
      <w:r>
        <w:rPr>
          <w:i/>
          <w:spacing w:val="-5"/>
          <w:sz w:val="16"/>
        </w:rPr>
        <w:t xml:space="preserve"> </w:t>
      </w:r>
      <w:r>
        <w:rPr>
          <w:i/>
          <w:sz w:val="16"/>
        </w:rPr>
        <w:t>conclusions</w:t>
      </w:r>
      <w:r>
        <w:rPr>
          <w:i/>
          <w:spacing w:val="-7"/>
          <w:sz w:val="16"/>
        </w:rPr>
        <w:t xml:space="preserve"> </w:t>
      </w:r>
      <w:r>
        <w:rPr>
          <w:i/>
          <w:sz w:val="16"/>
        </w:rPr>
        <w:t>drawn</w:t>
      </w:r>
      <w:r>
        <w:rPr>
          <w:i/>
          <w:spacing w:val="-9"/>
          <w:sz w:val="16"/>
        </w:rPr>
        <w:t xml:space="preserve"> </w:t>
      </w:r>
      <w:r>
        <w:rPr>
          <w:i/>
          <w:sz w:val="16"/>
        </w:rPr>
        <w:t>from</w:t>
      </w:r>
      <w:r>
        <w:rPr>
          <w:i/>
          <w:spacing w:val="-8"/>
          <w:sz w:val="16"/>
        </w:rPr>
        <w:t xml:space="preserve"> </w:t>
      </w:r>
      <w:r>
        <w:rPr>
          <w:i/>
          <w:sz w:val="16"/>
        </w:rPr>
        <w:t>longitudinal</w:t>
      </w:r>
      <w:r>
        <w:rPr>
          <w:i/>
          <w:spacing w:val="-6"/>
          <w:sz w:val="16"/>
        </w:rPr>
        <w:t xml:space="preserve"> </w:t>
      </w:r>
      <w:r>
        <w:rPr>
          <w:i/>
          <w:sz w:val="16"/>
        </w:rPr>
        <w:t>profiling,</w:t>
      </w:r>
      <w:r>
        <w:rPr>
          <w:i/>
          <w:spacing w:val="-5"/>
          <w:sz w:val="16"/>
        </w:rPr>
        <w:t xml:space="preserve"> </w:t>
      </w:r>
      <w:r>
        <w:rPr>
          <w:i/>
          <w:sz w:val="16"/>
        </w:rPr>
        <w:t>including</w:t>
      </w:r>
      <w:r>
        <w:rPr>
          <w:i/>
          <w:spacing w:val="-7"/>
          <w:sz w:val="16"/>
        </w:rPr>
        <w:t xml:space="preserve"> </w:t>
      </w:r>
      <w:r>
        <w:rPr>
          <w:i/>
          <w:sz w:val="16"/>
        </w:rPr>
        <w:t>data</w:t>
      </w:r>
      <w:r>
        <w:rPr>
          <w:i/>
          <w:spacing w:val="-9"/>
          <w:sz w:val="16"/>
        </w:rPr>
        <w:t xml:space="preserve"> </w:t>
      </w:r>
      <w:r>
        <w:rPr>
          <w:i/>
          <w:sz w:val="16"/>
        </w:rPr>
        <w:t>collected</w:t>
      </w:r>
      <w:r>
        <w:rPr>
          <w:i/>
          <w:spacing w:val="-7"/>
          <w:sz w:val="16"/>
        </w:rPr>
        <w:t xml:space="preserve"> </w:t>
      </w:r>
      <w:r>
        <w:rPr>
          <w:i/>
          <w:sz w:val="16"/>
        </w:rPr>
        <w:t>as</w:t>
      </w:r>
      <w:r>
        <w:rPr>
          <w:i/>
          <w:spacing w:val="-5"/>
          <w:sz w:val="16"/>
        </w:rPr>
        <w:t xml:space="preserve"> </w:t>
      </w:r>
      <w:r>
        <w:rPr>
          <w:i/>
          <w:sz w:val="16"/>
        </w:rPr>
        <w:t>part</w:t>
      </w:r>
      <w:r>
        <w:rPr>
          <w:i/>
          <w:spacing w:val="-8"/>
          <w:sz w:val="16"/>
        </w:rPr>
        <w:t xml:space="preserve"> </w:t>
      </w:r>
      <w:r>
        <w:rPr>
          <w:i/>
          <w:sz w:val="16"/>
        </w:rPr>
        <w:t>of</w:t>
      </w:r>
      <w:r>
        <w:rPr>
          <w:i/>
          <w:spacing w:val="-8"/>
          <w:sz w:val="16"/>
        </w:rPr>
        <w:t xml:space="preserve"> </w:t>
      </w:r>
      <w:r>
        <w:rPr>
          <w:i/>
          <w:sz w:val="16"/>
        </w:rPr>
        <w:t>the</w:t>
      </w:r>
      <w:r>
        <w:rPr>
          <w:i/>
          <w:spacing w:val="-9"/>
          <w:sz w:val="16"/>
        </w:rPr>
        <w:t xml:space="preserve"> </w:t>
      </w:r>
      <w:r>
        <w:rPr>
          <w:i/>
          <w:sz w:val="16"/>
        </w:rPr>
        <w:t>Athlete</w:t>
      </w:r>
      <w:r>
        <w:rPr>
          <w:i/>
          <w:spacing w:val="-9"/>
          <w:sz w:val="16"/>
        </w:rPr>
        <w:t xml:space="preserve"> </w:t>
      </w:r>
      <w:r>
        <w:rPr>
          <w:i/>
          <w:sz w:val="16"/>
        </w:rPr>
        <w:t xml:space="preserve">Biological Passport, or other analytical information which does not otherwise satisfy all the requirements to establish “Presence” of a Prohibited Substance under Rule </w:t>
      </w:r>
      <w:hyperlink w:anchor="_bookmark3" w:history="1">
        <w:r>
          <w:rPr>
            <w:i/>
            <w:sz w:val="16"/>
          </w:rPr>
          <w:t xml:space="preserve">2.1. </w:t>
        </w:r>
      </w:hyperlink>
      <w:r>
        <w:rPr>
          <w:i/>
          <w:sz w:val="16"/>
        </w:rPr>
        <w:t>For example, Use may be established based upon reliable analytical data</w:t>
      </w:r>
      <w:r>
        <w:rPr>
          <w:i/>
          <w:spacing w:val="-1"/>
          <w:sz w:val="16"/>
        </w:rPr>
        <w:t xml:space="preserve"> </w:t>
      </w:r>
      <w:r>
        <w:rPr>
          <w:i/>
          <w:sz w:val="16"/>
        </w:rPr>
        <w:t>from the analysis of an A Sample (without confirmation from an analysis of a B Sample) or from the analysis of a B Sample alone where the Anti-Doping Organisation provides a satisfactory explanation for the lack of confirmation in the other Sample.]</w:t>
      </w:r>
    </w:p>
  </w:footnote>
  <w:footnote w:id="6">
    <w:p w14:paraId="0BC42152" w14:textId="638534AA" w:rsidR="000F580E" w:rsidRPr="000F580E" w:rsidRDefault="000F580E" w:rsidP="00FB10D2">
      <w:pPr>
        <w:pStyle w:val="FootnoteText"/>
        <w:rPr>
          <w:lang w:val="en-AU"/>
        </w:rPr>
      </w:pPr>
      <w:r>
        <w:rPr>
          <w:rStyle w:val="FootnoteReference"/>
        </w:rPr>
        <w:footnoteRef/>
      </w:r>
      <w:r>
        <w:t xml:space="preserve"> </w:t>
      </w:r>
      <w:r>
        <w:rPr>
          <w:i/>
          <w:sz w:val="16"/>
        </w:rPr>
        <w:t xml:space="preserve">[Comment to Rule </w:t>
      </w:r>
      <w:hyperlink w:anchor="_bookmark7" w:history="1">
        <w:r>
          <w:rPr>
            <w:i/>
            <w:sz w:val="16"/>
          </w:rPr>
          <w:t xml:space="preserve">2.2.2: </w:t>
        </w:r>
      </w:hyperlink>
      <w:r>
        <w:rPr>
          <w:i/>
          <w:sz w:val="16"/>
        </w:rPr>
        <w:t>Demonstrating the "Attempted Use" of a Prohibited Substance or a Prohibited Method requires proof of intent on the Athlete’s part. The</w:t>
      </w:r>
      <w:r>
        <w:rPr>
          <w:i/>
          <w:spacing w:val="-2"/>
          <w:sz w:val="16"/>
        </w:rPr>
        <w:t xml:space="preserve"> </w:t>
      </w:r>
      <w:r>
        <w:rPr>
          <w:i/>
          <w:sz w:val="16"/>
        </w:rPr>
        <w:t>fact that intent may be required to prove</w:t>
      </w:r>
      <w:r>
        <w:rPr>
          <w:i/>
          <w:spacing w:val="-1"/>
          <w:sz w:val="16"/>
        </w:rPr>
        <w:t xml:space="preserve"> </w:t>
      </w:r>
      <w:r>
        <w:rPr>
          <w:i/>
          <w:sz w:val="16"/>
        </w:rPr>
        <w:t>this particular anti-doping rule</w:t>
      </w:r>
      <w:r>
        <w:rPr>
          <w:i/>
          <w:spacing w:val="-1"/>
          <w:sz w:val="16"/>
        </w:rPr>
        <w:t xml:space="preserve"> </w:t>
      </w:r>
      <w:r>
        <w:rPr>
          <w:i/>
          <w:sz w:val="16"/>
        </w:rPr>
        <w:t>violation does not undermine the</w:t>
      </w:r>
      <w:r>
        <w:rPr>
          <w:i/>
          <w:spacing w:val="-1"/>
          <w:sz w:val="16"/>
        </w:rPr>
        <w:t xml:space="preserve"> </w:t>
      </w:r>
      <w:r>
        <w:rPr>
          <w:i/>
          <w:sz w:val="16"/>
        </w:rPr>
        <w:t>Strict Liability</w:t>
      </w:r>
      <w:r>
        <w:rPr>
          <w:i/>
          <w:spacing w:val="-2"/>
          <w:sz w:val="16"/>
        </w:rPr>
        <w:t xml:space="preserve"> </w:t>
      </w:r>
      <w:r>
        <w:rPr>
          <w:i/>
          <w:sz w:val="16"/>
        </w:rPr>
        <w:t>principle</w:t>
      </w:r>
      <w:r>
        <w:rPr>
          <w:i/>
          <w:spacing w:val="-6"/>
          <w:sz w:val="16"/>
        </w:rPr>
        <w:t xml:space="preserve"> </w:t>
      </w:r>
      <w:r>
        <w:rPr>
          <w:i/>
          <w:sz w:val="16"/>
        </w:rPr>
        <w:t>established</w:t>
      </w:r>
      <w:r>
        <w:rPr>
          <w:i/>
          <w:spacing w:val="-6"/>
          <w:sz w:val="16"/>
        </w:rPr>
        <w:t xml:space="preserve"> </w:t>
      </w:r>
      <w:r>
        <w:rPr>
          <w:i/>
          <w:sz w:val="16"/>
        </w:rPr>
        <w:t>for</w:t>
      </w:r>
      <w:r>
        <w:rPr>
          <w:i/>
          <w:spacing w:val="-6"/>
          <w:sz w:val="16"/>
        </w:rPr>
        <w:t xml:space="preserve"> </w:t>
      </w:r>
      <w:r>
        <w:rPr>
          <w:i/>
          <w:sz w:val="16"/>
        </w:rPr>
        <w:t>violations</w:t>
      </w:r>
      <w:r>
        <w:rPr>
          <w:i/>
          <w:spacing w:val="-4"/>
          <w:sz w:val="16"/>
        </w:rPr>
        <w:t xml:space="preserve"> </w:t>
      </w:r>
      <w:r>
        <w:rPr>
          <w:i/>
          <w:sz w:val="16"/>
        </w:rPr>
        <w:t>of</w:t>
      </w:r>
      <w:r>
        <w:rPr>
          <w:i/>
          <w:spacing w:val="-4"/>
          <w:sz w:val="16"/>
        </w:rPr>
        <w:t xml:space="preserve"> </w:t>
      </w:r>
      <w:r>
        <w:rPr>
          <w:i/>
          <w:sz w:val="16"/>
        </w:rPr>
        <w:t>Rule</w:t>
      </w:r>
      <w:r>
        <w:rPr>
          <w:i/>
          <w:spacing w:val="-4"/>
          <w:sz w:val="16"/>
        </w:rPr>
        <w:t xml:space="preserve"> </w:t>
      </w:r>
      <w:hyperlink w:anchor="_bookmark3" w:history="1">
        <w:r>
          <w:rPr>
            <w:i/>
            <w:sz w:val="16"/>
          </w:rPr>
          <w:t>2.1</w:t>
        </w:r>
        <w:r>
          <w:rPr>
            <w:i/>
            <w:spacing w:val="-6"/>
            <w:sz w:val="16"/>
          </w:rPr>
          <w:t xml:space="preserve"> </w:t>
        </w:r>
      </w:hyperlink>
      <w:r>
        <w:rPr>
          <w:i/>
          <w:sz w:val="16"/>
        </w:rPr>
        <w:t>and</w:t>
      </w:r>
      <w:r>
        <w:rPr>
          <w:i/>
          <w:spacing w:val="-6"/>
          <w:sz w:val="16"/>
        </w:rPr>
        <w:t xml:space="preserve"> </w:t>
      </w:r>
      <w:r>
        <w:rPr>
          <w:i/>
          <w:sz w:val="16"/>
        </w:rPr>
        <w:t>violations</w:t>
      </w:r>
      <w:r>
        <w:rPr>
          <w:i/>
          <w:spacing w:val="-6"/>
          <w:sz w:val="16"/>
        </w:rPr>
        <w:t xml:space="preserve"> </w:t>
      </w:r>
      <w:r>
        <w:rPr>
          <w:i/>
          <w:sz w:val="16"/>
        </w:rPr>
        <w:t>of</w:t>
      </w:r>
      <w:r>
        <w:rPr>
          <w:i/>
          <w:spacing w:val="-2"/>
          <w:sz w:val="16"/>
        </w:rPr>
        <w:t xml:space="preserve"> </w:t>
      </w:r>
      <w:r>
        <w:rPr>
          <w:i/>
          <w:sz w:val="16"/>
        </w:rPr>
        <w:t>Rule</w:t>
      </w:r>
      <w:r>
        <w:rPr>
          <w:i/>
          <w:spacing w:val="-5"/>
          <w:sz w:val="16"/>
        </w:rPr>
        <w:t xml:space="preserve"> </w:t>
      </w:r>
      <w:hyperlink w:anchor="_bookmark6" w:history="1">
        <w:r>
          <w:rPr>
            <w:i/>
            <w:sz w:val="16"/>
          </w:rPr>
          <w:t>2.2</w:t>
        </w:r>
        <w:r>
          <w:rPr>
            <w:i/>
            <w:spacing w:val="-5"/>
            <w:sz w:val="16"/>
          </w:rPr>
          <w:t xml:space="preserve"> </w:t>
        </w:r>
      </w:hyperlink>
      <w:r>
        <w:rPr>
          <w:i/>
          <w:sz w:val="16"/>
        </w:rPr>
        <w:t>in</w:t>
      </w:r>
      <w:r>
        <w:rPr>
          <w:i/>
          <w:spacing w:val="-5"/>
          <w:sz w:val="16"/>
        </w:rPr>
        <w:t xml:space="preserve"> </w:t>
      </w:r>
      <w:r>
        <w:rPr>
          <w:i/>
          <w:sz w:val="16"/>
        </w:rPr>
        <w:t>respect</w:t>
      </w:r>
      <w:r>
        <w:rPr>
          <w:i/>
          <w:spacing w:val="-4"/>
          <w:sz w:val="16"/>
        </w:rPr>
        <w:t xml:space="preserve"> </w:t>
      </w:r>
      <w:r>
        <w:rPr>
          <w:i/>
          <w:sz w:val="16"/>
        </w:rPr>
        <w:t>of</w:t>
      </w:r>
      <w:r>
        <w:rPr>
          <w:i/>
          <w:spacing w:val="-4"/>
          <w:sz w:val="16"/>
        </w:rPr>
        <w:t xml:space="preserve"> </w:t>
      </w:r>
      <w:r>
        <w:rPr>
          <w:i/>
          <w:sz w:val="16"/>
        </w:rPr>
        <w:t>Use</w:t>
      </w:r>
      <w:r>
        <w:rPr>
          <w:i/>
          <w:spacing w:val="-6"/>
          <w:sz w:val="16"/>
        </w:rPr>
        <w:t xml:space="preserve"> </w:t>
      </w:r>
      <w:r>
        <w:rPr>
          <w:i/>
          <w:sz w:val="16"/>
        </w:rPr>
        <w:t>of</w:t>
      </w:r>
      <w:r>
        <w:rPr>
          <w:i/>
          <w:spacing w:val="-4"/>
          <w:sz w:val="16"/>
        </w:rPr>
        <w:t xml:space="preserve"> </w:t>
      </w:r>
      <w:r>
        <w:rPr>
          <w:i/>
          <w:sz w:val="16"/>
        </w:rPr>
        <w:t>a</w:t>
      </w:r>
      <w:r>
        <w:rPr>
          <w:i/>
          <w:spacing w:val="-6"/>
          <w:sz w:val="16"/>
        </w:rPr>
        <w:t xml:space="preserve"> </w:t>
      </w:r>
      <w:r>
        <w:rPr>
          <w:i/>
          <w:sz w:val="16"/>
        </w:rPr>
        <w:t>Prohibited</w:t>
      </w:r>
      <w:r>
        <w:rPr>
          <w:i/>
          <w:spacing w:val="-3"/>
          <w:sz w:val="16"/>
        </w:rPr>
        <w:t xml:space="preserve"> </w:t>
      </w:r>
      <w:r>
        <w:rPr>
          <w:i/>
          <w:sz w:val="16"/>
        </w:rPr>
        <w:t>Substance</w:t>
      </w:r>
      <w:r>
        <w:rPr>
          <w:i/>
          <w:spacing w:val="-6"/>
          <w:sz w:val="16"/>
        </w:rPr>
        <w:t xml:space="preserve"> </w:t>
      </w:r>
      <w:r>
        <w:rPr>
          <w:i/>
          <w:sz w:val="16"/>
        </w:rPr>
        <w:t>or</w:t>
      </w:r>
      <w:r>
        <w:rPr>
          <w:i/>
          <w:spacing w:val="-6"/>
          <w:sz w:val="16"/>
        </w:rPr>
        <w:t xml:space="preserve"> </w:t>
      </w:r>
      <w:r>
        <w:rPr>
          <w:i/>
          <w:sz w:val="16"/>
        </w:rPr>
        <w:t>Prohibited Method.</w:t>
      </w:r>
      <w:r>
        <w:rPr>
          <w:i/>
          <w:spacing w:val="33"/>
          <w:sz w:val="16"/>
        </w:rPr>
        <w:t xml:space="preserve"> </w:t>
      </w:r>
      <w:r>
        <w:rPr>
          <w:i/>
          <w:sz w:val="16"/>
        </w:rPr>
        <w:t>An</w:t>
      </w:r>
      <w:r>
        <w:rPr>
          <w:i/>
          <w:spacing w:val="-8"/>
          <w:sz w:val="16"/>
        </w:rPr>
        <w:t xml:space="preserve"> </w:t>
      </w:r>
      <w:r>
        <w:rPr>
          <w:i/>
          <w:sz w:val="16"/>
        </w:rPr>
        <w:t>Athlete’s</w:t>
      </w:r>
      <w:r>
        <w:rPr>
          <w:i/>
          <w:spacing w:val="-4"/>
          <w:sz w:val="16"/>
        </w:rPr>
        <w:t xml:space="preserve"> </w:t>
      </w:r>
      <w:r>
        <w:rPr>
          <w:i/>
          <w:sz w:val="16"/>
        </w:rPr>
        <w:t>Use</w:t>
      </w:r>
      <w:r>
        <w:rPr>
          <w:i/>
          <w:spacing w:val="-6"/>
          <w:sz w:val="16"/>
        </w:rPr>
        <w:t xml:space="preserve"> </w:t>
      </w:r>
      <w:r>
        <w:rPr>
          <w:i/>
          <w:sz w:val="16"/>
        </w:rPr>
        <w:t>of</w:t>
      </w:r>
      <w:r>
        <w:rPr>
          <w:i/>
          <w:spacing w:val="-4"/>
          <w:sz w:val="16"/>
        </w:rPr>
        <w:t xml:space="preserve"> </w:t>
      </w:r>
      <w:r>
        <w:rPr>
          <w:i/>
          <w:sz w:val="16"/>
        </w:rPr>
        <w:t>a</w:t>
      </w:r>
      <w:r>
        <w:rPr>
          <w:i/>
          <w:spacing w:val="-8"/>
          <w:sz w:val="16"/>
        </w:rPr>
        <w:t xml:space="preserve"> </w:t>
      </w:r>
      <w:r>
        <w:rPr>
          <w:i/>
          <w:sz w:val="16"/>
        </w:rPr>
        <w:t>Prohibited</w:t>
      </w:r>
      <w:r>
        <w:rPr>
          <w:i/>
          <w:spacing w:val="-6"/>
          <w:sz w:val="16"/>
        </w:rPr>
        <w:t xml:space="preserve"> </w:t>
      </w:r>
      <w:r>
        <w:rPr>
          <w:i/>
          <w:sz w:val="16"/>
        </w:rPr>
        <w:t>Substance</w:t>
      </w:r>
      <w:r>
        <w:rPr>
          <w:i/>
          <w:spacing w:val="-8"/>
          <w:sz w:val="16"/>
        </w:rPr>
        <w:t xml:space="preserve"> </w:t>
      </w:r>
      <w:r>
        <w:rPr>
          <w:i/>
          <w:sz w:val="16"/>
        </w:rPr>
        <w:t>constitutes</w:t>
      </w:r>
      <w:r>
        <w:rPr>
          <w:i/>
          <w:spacing w:val="-4"/>
          <w:sz w:val="16"/>
        </w:rPr>
        <w:t xml:space="preserve"> </w:t>
      </w:r>
      <w:r>
        <w:rPr>
          <w:i/>
          <w:sz w:val="16"/>
        </w:rPr>
        <w:t>an</w:t>
      </w:r>
      <w:r>
        <w:rPr>
          <w:i/>
          <w:spacing w:val="-6"/>
          <w:sz w:val="16"/>
        </w:rPr>
        <w:t xml:space="preserve"> </w:t>
      </w:r>
      <w:r>
        <w:rPr>
          <w:i/>
          <w:sz w:val="16"/>
        </w:rPr>
        <w:t>anti-doping</w:t>
      </w:r>
      <w:r>
        <w:rPr>
          <w:i/>
          <w:spacing w:val="-6"/>
          <w:sz w:val="16"/>
        </w:rPr>
        <w:t xml:space="preserve"> </w:t>
      </w:r>
      <w:r>
        <w:rPr>
          <w:i/>
          <w:sz w:val="16"/>
        </w:rPr>
        <w:t>rule</w:t>
      </w:r>
      <w:r>
        <w:rPr>
          <w:i/>
          <w:spacing w:val="-5"/>
          <w:sz w:val="16"/>
        </w:rPr>
        <w:t xml:space="preserve"> </w:t>
      </w:r>
      <w:r>
        <w:rPr>
          <w:i/>
          <w:sz w:val="16"/>
        </w:rPr>
        <w:t>violation</w:t>
      </w:r>
      <w:r>
        <w:rPr>
          <w:i/>
          <w:spacing w:val="-9"/>
          <w:sz w:val="16"/>
        </w:rPr>
        <w:t xml:space="preserve"> </w:t>
      </w:r>
      <w:r>
        <w:rPr>
          <w:i/>
          <w:sz w:val="16"/>
        </w:rPr>
        <w:t>unless</w:t>
      </w:r>
      <w:r>
        <w:rPr>
          <w:i/>
          <w:spacing w:val="-7"/>
          <w:sz w:val="16"/>
        </w:rPr>
        <w:t xml:space="preserve"> </w:t>
      </w:r>
      <w:r>
        <w:rPr>
          <w:i/>
          <w:sz w:val="16"/>
        </w:rPr>
        <w:t>such</w:t>
      </w:r>
      <w:r>
        <w:rPr>
          <w:i/>
          <w:spacing w:val="-6"/>
          <w:sz w:val="16"/>
        </w:rPr>
        <w:t xml:space="preserve"> </w:t>
      </w:r>
      <w:r>
        <w:rPr>
          <w:i/>
          <w:sz w:val="16"/>
        </w:rPr>
        <w:t>substance</w:t>
      </w:r>
      <w:r>
        <w:rPr>
          <w:i/>
          <w:spacing w:val="-8"/>
          <w:sz w:val="16"/>
        </w:rPr>
        <w:t xml:space="preserve"> </w:t>
      </w:r>
      <w:r>
        <w:rPr>
          <w:i/>
          <w:sz w:val="16"/>
        </w:rPr>
        <w:t>is</w:t>
      </w:r>
      <w:r>
        <w:rPr>
          <w:i/>
          <w:spacing w:val="-4"/>
          <w:sz w:val="16"/>
        </w:rPr>
        <w:t xml:space="preserve"> </w:t>
      </w:r>
      <w:r>
        <w:rPr>
          <w:i/>
          <w:sz w:val="16"/>
        </w:rPr>
        <w:t>not</w:t>
      </w:r>
      <w:r>
        <w:rPr>
          <w:i/>
          <w:spacing w:val="-7"/>
          <w:sz w:val="16"/>
        </w:rPr>
        <w:t xml:space="preserve"> </w:t>
      </w:r>
      <w:r>
        <w:rPr>
          <w:i/>
          <w:sz w:val="16"/>
        </w:rPr>
        <w:t>prohibited</w:t>
      </w:r>
      <w:r>
        <w:rPr>
          <w:i/>
          <w:spacing w:val="-6"/>
          <w:sz w:val="16"/>
        </w:rPr>
        <w:t xml:space="preserve"> </w:t>
      </w:r>
      <w:r>
        <w:rPr>
          <w:i/>
          <w:sz w:val="16"/>
        </w:rPr>
        <w:t>Out- of-Competition</w:t>
      </w:r>
      <w:r>
        <w:rPr>
          <w:i/>
          <w:spacing w:val="-9"/>
          <w:sz w:val="16"/>
        </w:rPr>
        <w:t xml:space="preserve"> </w:t>
      </w:r>
      <w:r>
        <w:rPr>
          <w:i/>
          <w:sz w:val="16"/>
        </w:rPr>
        <w:t>and</w:t>
      </w:r>
      <w:r>
        <w:rPr>
          <w:i/>
          <w:spacing w:val="-11"/>
          <w:sz w:val="16"/>
        </w:rPr>
        <w:t xml:space="preserve"> </w:t>
      </w:r>
      <w:r>
        <w:rPr>
          <w:i/>
          <w:sz w:val="16"/>
        </w:rPr>
        <w:t>the</w:t>
      </w:r>
      <w:r>
        <w:rPr>
          <w:i/>
          <w:spacing w:val="-11"/>
          <w:sz w:val="16"/>
        </w:rPr>
        <w:t xml:space="preserve"> </w:t>
      </w:r>
      <w:r>
        <w:rPr>
          <w:i/>
          <w:sz w:val="16"/>
        </w:rPr>
        <w:t>Athlete’s</w:t>
      </w:r>
      <w:r>
        <w:rPr>
          <w:i/>
          <w:spacing w:val="-9"/>
          <w:sz w:val="16"/>
        </w:rPr>
        <w:t xml:space="preserve"> </w:t>
      </w:r>
      <w:r>
        <w:rPr>
          <w:i/>
          <w:sz w:val="16"/>
        </w:rPr>
        <w:t>Use</w:t>
      </w:r>
      <w:r>
        <w:rPr>
          <w:i/>
          <w:spacing w:val="-11"/>
          <w:sz w:val="16"/>
        </w:rPr>
        <w:t xml:space="preserve"> </w:t>
      </w:r>
      <w:r>
        <w:rPr>
          <w:i/>
          <w:sz w:val="16"/>
        </w:rPr>
        <w:t>takes</w:t>
      </w:r>
      <w:r>
        <w:rPr>
          <w:i/>
          <w:spacing w:val="-9"/>
          <w:sz w:val="16"/>
        </w:rPr>
        <w:t xml:space="preserve"> </w:t>
      </w:r>
      <w:r>
        <w:rPr>
          <w:i/>
          <w:sz w:val="16"/>
        </w:rPr>
        <w:t>place</w:t>
      </w:r>
      <w:r>
        <w:rPr>
          <w:i/>
          <w:spacing w:val="-8"/>
          <w:sz w:val="16"/>
        </w:rPr>
        <w:t xml:space="preserve"> </w:t>
      </w:r>
      <w:r>
        <w:rPr>
          <w:i/>
          <w:sz w:val="16"/>
        </w:rPr>
        <w:t>Out-of-Competition.</w:t>
      </w:r>
      <w:r>
        <w:rPr>
          <w:i/>
          <w:spacing w:val="-9"/>
          <w:sz w:val="16"/>
        </w:rPr>
        <w:t xml:space="preserve"> </w:t>
      </w:r>
      <w:r>
        <w:rPr>
          <w:i/>
          <w:sz w:val="16"/>
        </w:rPr>
        <w:t>(However,</w:t>
      </w:r>
      <w:r>
        <w:rPr>
          <w:i/>
          <w:spacing w:val="-9"/>
          <w:sz w:val="16"/>
        </w:rPr>
        <w:t xml:space="preserve"> </w:t>
      </w:r>
      <w:r>
        <w:rPr>
          <w:i/>
          <w:sz w:val="16"/>
        </w:rPr>
        <w:t>the</w:t>
      </w:r>
      <w:r>
        <w:rPr>
          <w:i/>
          <w:spacing w:val="-11"/>
          <w:sz w:val="16"/>
        </w:rPr>
        <w:t xml:space="preserve"> </w:t>
      </w:r>
      <w:r>
        <w:rPr>
          <w:i/>
          <w:sz w:val="16"/>
        </w:rPr>
        <w:t>presence</w:t>
      </w:r>
      <w:r>
        <w:rPr>
          <w:i/>
          <w:spacing w:val="-8"/>
          <w:sz w:val="16"/>
        </w:rPr>
        <w:t xml:space="preserve"> </w:t>
      </w:r>
      <w:r>
        <w:rPr>
          <w:i/>
          <w:sz w:val="16"/>
        </w:rPr>
        <w:t>of</w:t>
      </w:r>
      <w:r>
        <w:rPr>
          <w:i/>
          <w:spacing w:val="-9"/>
          <w:sz w:val="16"/>
        </w:rPr>
        <w:t xml:space="preserve"> </w:t>
      </w:r>
      <w:r>
        <w:rPr>
          <w:i/>
          <w:sz w:val="16"/>
        </w:rPr>
        <w:t>a</w:t>
      </w:r>
      <w:r>
        <w:rPr>
          <w:i/>
          <w:spacing w:val="-11"/>
          <w:sz w:val="16"/>
        </w:rPr>
        <w:t xml:space="preserve"> </w:t>
      </w:r>
      <w:r>
        <w:rPr>
          <w:i/>
          <w:sz w:val="16"/>
        </w:rPr>
        <w:t>Prohibited</w:t>
      </w:r>
      <w:r>
        <w:rPr>
          <w:i/>
          <w:spacing w:val="-11"/>
          <w:sz w:val="16"/>
        </w:rPr>
        <w:t xml:space="preserve"> </w:t>
      </w:r>
      <w:r>
        <w:rPr>
          <w:i/>
          <w:sz w:val="16"/>
        </w:rPr>
        <w:t>Substance</w:t>
      </w:r>
      <w:r>
        <w:rPr>
          <w:i/>
          <w:spacing w:val="-11"/>
          <w:sz w:val="16"/>
        </w:rPr>
        <w:t xml:space="preserve"> </w:t>
      </w:r>
      <w:r>
        <w:rPr>
          <w:i/>
          <w:sz w:val="16"/>
        </w:rPr>
        <w:t>or</w:t>
      </w:r>
      <w:r>
        <w:rPr>
          <w:i/>
          <w:spacing w:val="-11"/>
          <w:sz w:val="16"/>
        </w:rPr>
        <w:t xml:space="preserve"> </w:t>
      </w:r>
      <w:r>
        <w:rPr>
          <w:i/>
          <w:sz w:val="16"/>
        </w:rPr>
        <w:t>its</w:t>
      </w:r>
      <w:r>
        <w:rPr>
          <w:i/>
          <w:spacing w:val="-9"/>
          <w:sz w:val="16"/>
        </w:rPr>
        <w:t xml:space="preserve"> </w:t>
      </w:r>
      <w:r>
        <w:rPr>
          <w:i/>
          <w:sz w:val="16"/>
        </w:rPr>
        <w:t xml:space="preserve">Metabolites or Markers in a Sample collected In-Competition is a violation of Rule </w:t>
      </w:r>
      <w:hyperlink w:anchor="_bookmark3" w:history="1">
        <w:r>
          <w:rPr>
            <w:i/>
            <w:sz w:val="16"/>
          </w:rPr>
          <w:t>2.1</w:t>
        </w:r>
      </w:hyperlink>
      <w:r>
        <w:rPr>
          <w:i/>
          <w:sz w:val="16"/>
        </w:rPr>
        <w:t xml:space="preserve"> regardless of when that substance might have been </w:t>
      </w:r>
      <w:r>
        <w:rPr>
          <w:i/>
          <w:spacing w:val="-2"/>
          <w:sz w:val="16"/>
        </w:rPr>
        <w:t>administered.)]</w:t>
      </w:r>
    </w:p>
  </w:footnote>
  <w:footnote w:id="7">
    <w:p w14:paraId="6E07C362" w14:textId="339C5CD4" w:rsidR="000F580E" w:rsidRPr="000F580E" w:rsidRDefault="000F580E" w:rsidP="00FB10D2">
      <w:pPr>
        <w:pStyle w:val="FootnoteText"/>
        <w:rPr>
          <w:lang w:val="en-AU"/>
        </w:rPr>
      </w:pPr>
      <w:r>
        <w:rPr>
          <w:rStyle w:val="FootnoteReference"/>
        </w:rPr>
        <w:footnoteRef/>
      </w:r>
      <w:r>
        <w:t xml:space="preserve"> </w:t>
      </w:r>
      <w:r>
        <w:rPr>
          <w:i/>
          <w:sz w:val="16"/>
        </w:rPr>
        <w:t>[Comment</w:t>
      </w:r>
      <w:r>
        <w:rPr>
          <w:i/>
          <w:spacing w:val="-4"/>
          <w:sz w:val="16"/>
        </w:rPr>
        <w:t xml:space="preserve"> </w:t>
      </w:r>
      <w:r>
        <w:rPr>
          <w:i/>
          <w:sz w:val="16"/>
        </w:rPr>
        <w:t>to</w:t>
      </w:r>
      <w:r>
        <w:rPr>
          <w:i/>
          <w:spacing w:val="-4"/>
          <w:sz w:val="16"/>
        </w:rPr>
        <w:t xml:space="preserve"> </w:t>
      </w:r>
      <w:r>
        <w:rPr>
          <w:i/>
          <w:sz w:val="16"/>
        </w:rPr>
        <w:t xml:space="preserve">Rule </w:t>
      </w:r>
      <w:hyperlink w:anchor="_bookmark8" w:history="1">
        <w:r>
          <w:rPr>
            <w:i/>
            <w:sz w:val="16"/>
          </w:rPr>
          <w:t>2.3:</w:t>
        </w:r>
        <w:r>
          <w:rPr>
            <w:i/>
            <w:spacing w:val="-2"/>
            <w:sz w:val="16"/>
          </w:rPr>
          <w:t xml:space="preserve"> </w:t>
        </w:r>
      </w:hyperlink>
      <w:r>
        <w:rPr>
          <w:i/>
          <w:sz w:val="16"/>
        </w:rPr>
        <w:t>For</w:t>
      </w:r>
      <w:r>
        <w:rPr>
          <w:i/>
          <w:spacing w:val="-4"/>
          <w:sz w:val="16"/>
        </w:rPr>
        <w:t xml:space="preserve"> </w:t>
      </w:r>
      <w:r>
        <w:rPr>
          <w:i/>
          <w:sz w:val="16"/>
        </w:rPr>
        <w:t>example, it</w:t>
      </w:r>
      <w:r>
        <w:rPr>
          <w:i/>
          <w:spacing w:val="-4"/>
          <w:sz w:val="16"/>
        </w:rPr>
        <w:t xml:space="preserve"> </w:t>
      </w:r>
      <w:r>
        <w:rPr>
          <w:i/>
          <w:sz w:val="16"/>
        </w:rPr>
        <w:t>would</w:t>
      </w:r>
      <w:r>
        <w:rPr>
          <w:i/>
          <w:spacing w:val="-3"/>
          <w:sz w:val="16"/>
        </w:rPr>
        <w:t xml:space="preserve"> </w:t>
      </w:r>
      <w:r>
        <w:rPr>
          <w:i/>
          <w:sz w:val="16"/>
        </w:rPr>
        <w:t>be</w:t>
      </w:r>
      <w:r>
        <w:rPr>
          <w:i/>
          <w:spacing w:val="-1"/>
          <w:sz w:val="16"/>
        </w:rPr>
        <w:t xml:space="preserve"> </w:t>
      </w:r>
      <w:r>
        <w:rPr>
          <w:i/>
          <w:sz w:val="16"/>
        </w:rPr>
        <w:t>an</w:t>
      </w:r>
      <w:r>
        <w:rPr>
          <w:i/>
          <w:spacing w:val="-4"/>
          <w:sz w:val="16"/>
        </w:rPr>
        <w:t xml:space="preserve"> </w:t>
      </w:r>
      <w:r>
        <w:rPr>
          <w:i/>
          <w:sz w:val="16"/>
        </w:rPr>
        <w:t>anti-doping</w:t>
      </w:r>
      <w:r>
        <w:rPr>
          <w:i/>
          <w:spacing w:val="-1"/>
          <w:sz w:val="16"/>
        </w:rPr>
        <w:t xml:space="preserve"> </w:t>
      </w:r>
      <w:r>
        <w:rPr>
          <w:i/>
          <w:sz w:val="16"/>
        </w:rPr>
        <w:t>rule</w:t>
      </w:r>
      <w:r>
        <w:rPr>
          <w:i/>
          <w:spacing w:val="-3"/>
          <w:sz w:val="16"/>
        </w:rPr>
        <w:t xml:space="preserve"> </w:t>
      </w:r>
      <w:r>
        <w:rPr>
          <w:i/>
          <w:sz w:val="16"/>
        </w:rPr>
        <w:t>violation</w:t>
      </w:r>
      <w:r>
        <w:rPr>
          <w:i/>
          <w:spacing w:val="-4"/>
          <w:sz w:val="16"/>
        </w:rPr>
        <w:t xml:space="preserve"> </w:t>
      </w:r>
      <w:r>
        <w:rPr>
          <w:i/>
          <w:sz w:val="16"/>
        </w:rPr>
        <w:t>of</w:t>
      </w:r>
      <w:r>
        <w:rPr>
          <w:i/>
          <w:spacing w:val="-2"/>
          <w:sz w:val="16"/>
        </w:rPr>
        <w:t xml:space="preserve"> </w:t>
      </w:r>
      <w:r>
        <w:rPr>
          <w:i/>
          <w:sz w:val="16"/>
        </w:rPr>
        <w:t>“evading</w:t>
      </w:r>
      <w:r>
        <w:rPr>
          <w:i/>
          <w:spacing w:val="-6"/>
          <w:sz w:val="16"/>
        </w:rPr>
        <w:t xml:space="preserve"> </w:t>
      </w:r>
      <w:r>
        <w:rPr>
          <w:i/>
          <w:sz w:val="16"/>
        </w:rPr>
        <w:t>Sample</w:t>
      </w:r>
      <w:r>
        <w:rPr>
          <w:i/>
          <w:spacing w:val="-6"/>
          <w:sz w:val="16"/>
        </w:rPr>
        <w:t xml:space="preserve"> </w:t>
      </w:r>
      <w:r>
        <w:rPr>
          <w:i/>
          <w:sz w:val="16"/>
        </w:rPr>
        <w:t>collection”</w:t>
      </w:r>
      <w:r>
        <w:rPr>
          <w:i/>
          <w:spacing w:val="-1"/>
          <w:sz w:val="16"/>
        </w:rPr>
        <w:t xml:space="preserve"> </w:t>
      </w:r>
      <w:r>
        <w:rPr>
          <w:i/>
          <w:sz w:val="16"/>
        </w:rPr>
        <w:t>if</w:t>
      </w:r>
      <w:r>
        <w:rPr>
          <w:i/>
          <w:spacing w:val="-2"/>
          <w:sz w:val="16"/>
        </w:rPr>
        <w:t xml:space="preserve"> </w:t>
      </w:r>
      <w:r>
        <w:rPr>
          <w:i/>
          <w:sz w:val="16"/>
        </w:rPr>
        <w:t>it</w:t>
      </w:r>
      <w:r>
        <w:rPr>
          <w:i/>
          <w:spacing w:val="-4"/>
          <w:sz w:val="16"/>
        </w:rPr>
        <w:t xml:space="preserve"> </w:t>
      </w:r>
      <w:r>
        <w:rPr>
          <w:i/>
          <w:sz w:val="16"/>
        </w:rPr>
        <w:t>were</w:t>
      </w:r>
      <w:r>
        <w:rPr>
          <w:i/>
          <w:spacing w:val="-1"/>
          <w:sz w:val="16"/>
        </w:rPr>
        <w:t xml:space="preserve"> </w:t>
      </w:r>
      <w:r>
        <w:rPr>
          <w:i/>
          <w:sz w:val="16"/>
        </w:rPr>
        <w:t>established</w:t>
      </w:r>
      <w:r>
        <w:rPr>
          <w:i/>
          <w:spacing w:val="-4"/>
          <w:sz w:val="16"/>
        </w:rPr>
        <w:t xml:space="preserve"> </w:t>
      </w:r>
      <w:r>
        <w:rPr>
          <w:i/>
          <w:sz w:val="16"/>
        </w:rPr>
        <w:t>that</w:t>
      </w:r>
      <w:r>
        <w:rPr>
          <w:i/>
          <w:spacing w:val="-2"/>
          <w:sz w:val="16"/>
        </w:rPr>
        <w:t xml:space="preserve"> </w:t>
      </w:r>
      <w:r>
        <w:rPr>
          <w:i/>
          <w:sz w:val="16"/>
        </w:rPr>
        <w:t>an Athlete was deliberately avoiding a Doping Control official to evade notification or Testing. A violation of "failing to submit to Sample collection” may be based on either intentional or negligent conduct of the Athlete, while "evading" or “refusing” Sample collection contemplates intentional conduct by the Athlete.]</w:t>
      </w:r>
    </w:p>
  </w:footnote>
  <w:footnote w:id="8">
    <w:p w14:paraId="23FDF8A1" w14:textId="0C9A25BB" w:rsidR="000F580E" w:rsidRPr="000F580E" w:rsidRDefault="000F580E" w:rsidP="00FB10D2">
      <w:pPr>
        <w:pStyle w:val="FootnoteText"/>
        <w:rPr>
          <w:lang w:val="en-AU"/>
        </w:rPr>
      </w:pPr>
      <w:r>
        <w:rPr>
          <w:rStyle w:val="FootnoteReference"/>
        </w:rPr>
        <w:footnoteRef/>
      </w:r>
      <w:r>
        <w:t xml:space="preserve"> </w:t>
      </w:r>
      <w:r>
        <w:rPr>
          <w:i/>
          <w:sz w:val="15"/>
        </w:rPr>
        <w:t>[</w:t>
      </w:r>
      <w:r>
        <w:rPr>
          <w:i/>
          <w:sz w:val="16"/>
        </w:rPr>
        <w:t>Comment</w:t>
      </w:r>
      <w:r>
        <w:rPr>
          <w:i/>
          <w:spacing w:val="-12"/>
          <w:sz w:val="16"/>
        </w:rPr>
        <w:t xml:space="preserve"> </w:t>
      </w:r>
      <w:r>
        <w:rPr>
          <w:i/>
          <w:sz w:val="16"/>
        </w:rPr>
        <w:t>to</w:t>
      </w:r>
      <w:r>
        <w:rPr>
          <w:i/>
          <w:spacing w:val="-11"/>
          <w:sz w:val="16"/>
        </w:rPr>
        <w:t xml:space="preserve"> </w:t>
      </w:r>
      <w:r>
        <w:rPr>
          <w:i/>
          <w:sz w:val="16"/>
        </w:rPr>
        <w:t>Rules</w:t>
      </w:r>
      <w:r>
        <w:rPr>
          <w:i/>
          <w:spacing w:val="-11"/>
          <w:sz w:val="16"/>
        </w:rPr>
        <w:t xml:space="preserve"> </w:t>
      </w:r>
      <w:hyperlink w:anchor="_bookmark12" w:history="1">
        <w:r>
          <w:rPr>
            <w:i/>
            <w:sz w:val="16"/>
          </w:rPr>
          <w:t>2.6.1</w:t>
        </w:r>
        <w:r>
          <w:rPr>
            <w:i/>
            <w:spacing w:val="-11"/>
            <w:sz w:val="16"/>
          </w:rPr>
          <w:t xml:space="preserve"> </w:t>
        </w:r>
      </w:hyperlink>
      <w:r>
        <w:rPr>
          <w:i/>
          <w:sz w:val="16"/>
        </w:rPr>
        <w:t>and</w:t>
      </w:r>
      <w:r>
        <w:rPr>
          <w:i/>
          <w:spacing w:val="-11"/>
          <w:sz w:val="16"/>
        </w:rPr>
        <w:t xml:space="preserve"> </w:t>
      </w:r>
      <w:hyperlink w:anchor="_bookmark13" w:history="1">
        <w:r>
          <w:rPr>
            <w:i/>
            <w:sz w:val="16"/>
          </w:rPr>
          <w:t>2.6.2:</w:t>
        </w:r>
      </w:hyperlink>
      <w:r>
        <w:rPr>
          <w:i/>
          <w:spacing w:val="25"/>
          <w:sz w:val="16"/>
        </w:rPr>
        <w:t xml:space="preserve"> </w:t>
      </w:r>
      <w:r>
        <w:rPr>
          <w:i/>
          <w:sz w:val="16"/>
        </w:rPr>
        <w:t>Acceptable</w:t>
      </w:r>
      <w:r>
        <w:rPr>
          <w:i/>
          <w:spacing w:val="-12"/>
          <w:sz w:val="16"/>
        </w:rPr>
        <w:t xml:space="preserve"> </w:t>
      </w:r>
      <w:r>
        <w:rPr>
          <w:i/>
          <w:sz w:val="16"/>
        </w:rPr>
        <w:t>justification</w:t>
      </w:r>
      <w:r>
        <w:rPr>
          <w:i/>
          <w:spacing w:val="-11"/>
          <w:sz w:val="16"/>
        </w:rPr>
        <w:t xml:space="preserve"> </w:t>
      </w:r>
      <w:r>
        <w:rPr>
          <w:i/>
          <w:sz w:val="16"/>
        </w:rPr>
        <w:t>would</w:t>
      </w:r>
      <w:r>
        <w:rPr>
          <w:i/>
          <w:spacing w:val="-9"/>
          <w:sz w:val="16"/>
        </w:rPr>
        <w:t xml:space="preserve"> </w:t>
      </w:r>
      <w:r>
        <w:rPr>
          <w:i/>
          <w:sz w:val="16"/>
        </w:rPr>
        <w:t>not</w:t>
      </w:r>
      <w:r>
        <w:rPr>
          <w:i/>
          <w:spacing w:val="-11"/>
          <w:sz w:val="16"/>
        </w:rPr>
        <w:t xml:space="preserve"> </w:t>
      </w:r>
      <w:r>
        <w:rPr>
          <w:i/>
          <w:sz w:val="16"/>
        </w:rPr>
        <w:t>include,</w:t>
      </w:r>
      <w:r>
        <w:rPr>
          <w:i/>
          <w:spacing w:val="-11"/>
          <w:sz w:val="16"/>
        </w:rPr>
        <w:t xml:space="preserve"> </w:t>
      </w:r>
      <w:r>
        <w:rPr>
          <w:i/>
          <w:sz w:val="16"/>
        </w:rPr>
        <w:t>for</w:t>
      </w:r>
      <w:r>
        <w:rPr>
          <w:i/>
          <w:spacing w:val="-11"/>
          <w:sz w:val="16"/>
        </w:rPr>
        <w:t xml:space="preserve"> </w:t>
      </w:r>
      <w:r>
        <w:rPr>
          <w:i/>
          <w:sz w:val="16"/>
        </w:rPr>
        <w:t>example,</w:t>
      </w:r>
      <w:r>
        <w:rPr>
          <w:i/>
          <w:spacing w:val="-9"/>
          <w:sz w:val="16"/>
        </w:rPr>
        <w:t xml:space="preserve"> </w:t>
      </w:r>
      <w:r>
        <w:rPr>
          <w:i/>
          <w:sz w:val="16"/>
        </w:rPr>
        <w:t>buying</w:t>
      </w:r>
      <w:r>
        <w:rPr>
          <w:i/>
          <w:spacing w:val="-11"/>
          <w:sz w:val="16"/>
        </w:rPr>
        <w:t xml:space="preserve"> </w:t>
      </w:r>
      <w:r>
        <w:rPr>
          <w:i/>
          <w:sz w:val="16"/>
        </w:rPr>
        <w:t>or</w:t>
      </w:r>
      <w:r>
        <w:rPr>
          <w:i/>
          <w:spacing w:val="-11"/>
          <w:sz w:val="16"/>
        </w:rPr>
        <w:t xml:space="preserve"> </w:t>
      </w:r>
      <w:r>
        <w:rPr>
          <w:i/>
          <w:sz w:val="16"/>
        </w:rPr>
        <w:t>Possessing</w:t>
      </w:r>
      <w:r>
        <w:rPr>
          <w:i/>
          <w:spacing w:val="-11"/>
          <w:sz w:val="16"/>
        </w:rPr>
        <w:t xml:space="preserve"> </w:t>
      </w:r>
      <w:r>
        <w:rPr>
          <w:i/>
          <w:sz w:val="16"/>
        </w:rPr>
        <w:t>a</w:t>
      </w:r>
      <w:r>
        <w:rPr>
          <w:i/>
          <w:spacing w:val="-12"/>
          <w:sz w:val="16"/>
        </w:rPr>
        <w:t xml:space="preserve"> </w:t>
      </w:r>
      <w:r>
        <w:rPr>
          <w:i/>
          <w:sz w:val="16"/>
        </w:rPr>
        <w:t>Prohibited</w:t>
      </w:r>
      <w:r>
        <w:rPr>
          <w:i/>
          <w:spacing w:val="-11"/>
          <w:sz w:val="16"/>
        </w:rPr>
        <w:t xml:space="preserve"> </w:t>
      </w:r>
      <w:r>
        <w:rPr>
          <w:i/>
          <w:sz w:val="16"/>
        </w:rPr>
        <w:t>Substance for purposes of giving it to a friend or relative, except under justifiable medical circumstances where that Person had a physician’s prescription, e.g., buying Insulin for a diabetic child.]</w:t>
      </w:r>
    </w:p>
  </w:footnote>
  <w:footnote w:id="9">
    <w:p w14:paraId="28D93621" w14:textId="58AD1F11" w:rsidR="000F580E" w:rsidRPr="000F580E" w:rsidRDefault="000F580E" w:rsidP="00FB10D2">
      <w:pPr>
        <w:pStyle w:val="FootnoteText"/>
        <w:rPr>
          <w:lang w:val="en-AU"/>
        </w:rPr>
      </w:pPr>
      <w:r>
        <w:rPr>
          <w:rStyle w:val="FootnoteReference"/>
        </w:rPr>
        <w:footnoteRef/>
      </w:r>
      <w:r>
        <w:t xml:space="preserve"> </w:t>
      </w:r>
      <w:r>
        <w:rPr>
          <w:i/>
          <w:sz w:val="16"/>
        </w:rPr>
        <w:t>[Comment</w:t>
      </w:r>
      <w:r>
        <w:rPr>
          <w:i/>
          <w:spacing w:val="-12"/>
          <w:sz w:val="16"/>
        </w:rPr>
        <w:t xml:space="preserve"> </w:t>
      </w:r>
      <w:r>
        <w:rPr>
          <w:i/>
          <w:sz w:val="16"/>
        </w:rPr>
        <w:t>to</w:t>
      </w:r>
      <w:r>
        <w:rPr>
          <w:i/>
          <w:spacing w:val="-11"/>
          <w:sz w:val="16"/>
        </w:rPr>
        <w:t xml:space="preserve"> </w:t>
      </w:r>
      <w:r>
        <w:rPr>
          <w:i/>
          <w:sz w:val="16"/>
        </w:rPr>
        <w:t>Rule</w:t>
      </w:r>
      <w:r>
        <w:rPr>
          <w:i/>
          <w:spacing w:val="-11"/>
          <w:sz w:val="16"/>
        </w:rPr>
        <w:t xml:space="preserve"> </w:t>
      </w:r>
      <w:hyperlink w:anchor="_bookmark13" w:history="1">
        <w:r>
          <w:rPr>
            <w:i/>
            <w:sz w:val="16"/>
          </w:rPr>
          <w:t>2.6.2:</w:t>
        </w:r>
        <w:r>
          <w:rPr>
            <w:i/>
            <w:spacing w:val="5"/>
            <w:sz w:val="16"/>
          </w:rPr>
          <w:t xml:space="preserve"> </w:t>
        </w:r>
      </w:hyperlink>
      <w:r>
        <w:rPr>
          <w:i/>
          <w:sz w:val="16"/>
        </w:rPr>
        <w:t>Acceptable</w:t>
      </w:r>
      <w:r>
        <w:rPr>
          <w:i/>
          <w:spacing w:val="-10"/>
          <w:sz w:val="16"/>
        </w:rPr>
        <w:t xml:space="preserve"> </w:t>
      </w:r>
      <w:r>
        <w:rPr>
          <w:i/>
          <w:sz w:val="16"/>
        </w:rPr>
        <w:t>justification</w:t>
      </w:r>
      <w:r>
        <w:rPr>
          <w:i/>
          <w:spacing w:val="-12"/>
          <w:sz w:val="16"/>
        </w:rPr>
        <w:t xml:space="preserve"> </w:t>
      </w:r>
      <w:r>
        <w:rPr>
          <w:i/>
          <w:sz w:val="16"/>
        </w:rPr>
        <w:t>may</w:t>
      </w:r>
      <w:r>
        <w:rPr>
          <w:i/>
          <w:spacing w:val="-10"/>
          <w:sz w:val="16"/>
        </w:rPr>
        <w:t xml:space="preserve"> </w:t>
      </w:r>
      <w:r>
        <w:rPr>
          <w:i/>
          <w:sz w:val="16"/>
        </w:rPr>
        <w:t>include,</w:t>
      </w:r>
      <w:r>
        <w:rPr>
          <w:i/>
          <w:spacing w:val="-11"/>
          <w:sz w:val="16"/>
        </w:rPr>
        <w:t xml:space="preserve"> </w:t>
      </w:r>
      <w:r>
        <w:rPr>
          <w:i/>
          <w:sz w:val="16"/>
        </w:rPr>
        <w:t>for</w:t>
      </w:r>
      <w:r>
        <w:rPr>
          <w:i/>
          <w:spacing w:val="-12"/>
          <w:sz w:val="16"/>
        </w:rPr>
        <w:t xml:space="preserve"> </w:t>
      </w:r>
      <w:r>
        <w:rPr>
          <w:i/>
          <w:sz w:val="16"/>
        </w:rPr>
        <w:t>example,</w:t>
      </w:r>
      <w:r>
        <w:rPr>
          <w:i/>
          <w:spacing w:val="-11"/>
          <w:sz w:val="16"/>
        </w:rPr>
        <w:t xml:space="preserve"> </w:t>
      </w:r>
      <w:r>
        <w:rPr>
          <w:i/>
          <w:sz w:val="16"/>
        </w:rPr>
        <w:t>(a)</w:t>
      </w:r>
      <w:r>
        <w:rPr>
          <w:i/>
          <w:spacing w:val="-10"/>
          <w:sz w:val="16"/>
        </w:rPr>
        <w:t xml:space="preserve"> </w:t>
      </w:r>
      <w:r>
        <w:rPr>
          <w:i/>
          <w:sz w:val="16"/>
        </w:rPr>
        <w:t>an</w:t>
      </w:r>
      <w:r>
        <w:rPr>
          <w:i/>
          <w:spacing w:val="-12"/>
          <w:sz w:val="16"/>
        </w:rPr>
        <w:t xml:space="preserve"> </w:t>
      </w:r>
      <w:r>
        <w:rPr>
          <w:i/>
          <w:sz w:val="16"/>
        </w:rPr>
        <w:t>Athlete</w:t>
      </w:r>
      <w:r>
        <w:rPr>
          <w:i/>
          <w:spacing w:val="-11"/>
          <w:sz w:val="16"/>
        </w:rPr>
        <w:t xml:space="preserve"> </w:t>
      </w:r>
      <w:r>
        <w:rPr>
          <w:i/>
          <w:sz w:val="16"/>
        </w:rPr>
        <w:t>or</w:t>
      </w:r>
      <w:r>
        <w:rPr>
          <w:i/>
          <w:spacing w:val="-11"/>
          <w:sz w:val="16"/>
        </w:rPr>
        <w:t xml:space="preserve"> </w:t>
      </w:r>
      <w:r>
        <w:rPr>
          <w:i/>
          <w:sz w:val="16"/>
        </w:rPr>
        <w:t>a</w:t>
      </w:r>
      <w:r>
        <w:rPr>
          <w:i/>
          <w:spacing w:val="-11"/>
          <w:sz w:val="16"/>
        </w:rPr>
        <w:t xml:space="preserve"> </w:t>
      </w:r>
      <w:r>
        <w:rPr>
          <w:i/>
          <w:sz w:val="16"/>
        </w:rPr>
        <w:t>team</w:t>
      </w:r>
      <w:r>
        <w:rPr>
          <w:i/>
          <w:spacing w:val="-11"/>
          <w:sz w:val="16"/>
        </w:rPr>
        <w:t xml:space="preserve"> </w:t>
      </w:r>
      <w:r>
        <w:rPr>
          <w:i/>
          <w:sz w:val="16"/>
        </w:rPr>
        <w:t>doctor</w:t>
      </w:r>
      <w:r>
        <w:rPr>
          <w:i/>
          <w:spacing w:val="-11"/>
          <w:sz w:val="16"/>
        </w:rPr>
        <w:t xml:space="preserve"> </w:t>
      </w:r>
      <w:r>
        <w:rPr>
          <w:i/>
          <w:sz w:val="16"/>
        </w:rPr>
        <w:t>carrying</w:t>
      </w:r>
      <w:r>
        <w:rPr>
          <w:i/>
          <w:spacing w:val="-11"/>
          <w:sz w:val="16"/>
        </w:rPr>
        <w:t xml:space="preserve"> </w:t>
      </w:r>
      <w:r>
        <w:rPr>
          <w:i/>
          <w:sz w:val="16"/>
        </w:rPr>
        <w:t>Prohibited</w:t>
      </w:r>
      <w:r>
        <w:rPr>
          <w:i/>
          <w:spacing w:val="-11"/>
          <w:sz w:val="16"/>
        </w:rPr>
        <w:t xml:space="preserve"> </w:t>
      </w:r>
      <w:r>
        <w:rPr>
          <w:i/>
          <w:sz w:val="16"/>
        </w:rPr>
        <w:t>Substances or Prohibited Methods for dealing with acute and emergency situations (e.g., an epinephrine auto-injector), or (b) an Athlete</w:t>
      </w:r>
      <w:r>
        <w:rPr>
          <w:i/>
          <w:spacing w:val="-1"/>
          <w:sz w:val="16"/>
        </w:rPr>
        <w:t xml:space="preserve"> </w:t>
      </w:r>
      <w:r>
        <w:rPr>
          <w:i/>
          <w:sz w:val="16"/>
        </w:rPr>
        <w:t>Possessing a</w:t>
      </w:r>
      <w:r>
        <w:rPr>
          <w:i/>
          <w:spacing w:val="-6"/>
          <w:sz w:val="16"/>
        </w:rPr>
        <w:t xml:space="preserve"> </w:t>
      </w:r>
      <w:r>
        <w:rPr>
          <w:i/>
          <w:sz w:val="16"/>
        </w:rPr>
        <w:t>Prohibited</w:t>
      </w:r>
      <w:r>
        <w:rPr>
          <w:i/>
          <w:spacing w:val="-8"/>
          <w:sz w:val="16"/>
        </w:rPr>
        <w:t xml:space="preserve"> </w:t>
      </w:r>
      <w:r>
        <w:rPr>
          <w:i/>
          <w:sz w:val="16"/>
        </w:rPr>
        <w:t>Substance</w:t>
      </w:r>
      <w:r>
        <w:rPr>
          <w:i/>
          <w:spacing w:val="-8"/>
          <w:sz w:val="16"/>
        </w:rPr>
        <w:t xml:space="preserve"> </w:t>
      </w:r>
      <w:r>
        <w:rPr>
          <w:i/>
          <w:sz w:val="16"/>
        </w:rPr>
        <w:t>or</w:t>
      </w:r>
      <w:r>
        <w:rPr>
          <w:i/>
          <w:spacing w:val="-8"/>
          <w:sz w:val="16"/>
        </w:rPr>
        <w:t xml:space="preserve"> </w:t>
      </w:r>
      <w:r>
        <w:rPr>
          <w:i/>
          <w:sz w:val="16"/>
        </w:rPr>
        <w:t>Prohibited</w:t>
      </w:r>
      <w:r>
        <w:rPr>
          <w:i/>
          <w:spacing w:val="-6"/>
          <w:sz w:val="16"/>
        </w:rPr>
        <w:t xml:space="preserve"> </w:t>
      </w:r>
      <w:r>
        <w:rPr>
          <w:i/>
          <w:sz w:val="16"/>
        </w:rPr>
        <w:t>Method</w:t>
      </w:r>
      <w:r>
        <w:rPr>
          <w:i/>
          <w:spacing w:val="-8"/>
          <w:sz w:val="16"/>
        </w:rPr>
        <w:t xml:space="preserve"> </w:t>
      </w:r>
      <w:r>
        <w:rPr>
          <w:i/>
          <w:sz w:val="16"/>
        </w:rPr>
        <w:t>for</w:t>
      </w:r>
      <w:r>
        <w:rPr>
          <w:i/>
          <w:spacing w:val="-8"/>
          <w:sz w:val="16"/>
        </w:rPr>
        <w:t xml:space="preserve"> </w:t>
      </w:r>
      <w:r>
        <w:rPr>
          <w:i/>
          <w:sz w:val="16"/>
        </w:rPr>
        <w:t>therapeutic</w:t>
      </w:r>
      <w:r>
        <w:rPr>
          <w:i/>
          <w:spacing w:val="-6"/>
          <w:sz w:val="16"/>
        </w:rPr>
        <w:t xml:space="preserve"> </w:t>
      </w:r>
      <w:r>
        <w:rPr>
          <w:i/>
          <w:sz w:val="16"/>
        </w:rPr>
        <w:t>reasons</w:t>
      </w:r>
      <w:r>
        <w:rPr>
          <w:i/>
          <w:spacing w:val="-7"/>
          <w:sz w:val="16"/>
        </w:rPr>
        <w:t xml:space="preserve"> </w:t>
      </w:r>
      <w:r>
        <w:rPr>
          <w:i/>
          <w:sz w:val="16"/>
        </w:rPr>
        <w:t>shortly</w:t>
      </w:r>
      <w:r>
        <w:rPr>
          <w:i/>
          <w:spacing w:val="-4"/>
          <w:sz w:val="16"/>
        </w:rPr>
        <w:t xml:space="preserve"> </w:t>
      </w:r>
      <w:r>
        <w:rPr>
          <w:i/>
          <w:sz w:val="16"/>
        </w:rPr>
        <w:t>prior</w:t>
      </w:r>
      <w:r>
        <w:rPr>
          <w:i/>
          <w:spacing w:val="-9"/>
          <w:sz w:val="16"/>
        </w:rPr>
        <w:t xml:space="preserve"> </w:t>
      </w:r>
      <w:r>
        <w:rPr>
          <w:i/>
          <w:sz w:val="16"/>
        </w:rPr>
        <w:t>to</w:t>
      </w:r>
      <w:r>
        <w:rPr>
          <w:i/>
          <w:spacing w:val="-8"/>
          <w:sz w:val="16"/>
        </w:rPr>
        <w:t xml:space="preserve"> </w:t>
      </w:r>
      <w:r>
        <w:rPr>
          <w:i/>
          <w:sz w:val="16"/>
        </w:rPr>
        <w:t>applying</w:t>
      </w:r>
      <w:r>
        <w:rPr>
          <w:i/>
          <w:spacing w:val="-9"/>
          <w:sz w:val="16"/>
        </w:rPr>
        <w:t xml:space="preserve"> </w:t>
      </w:r>
      <w:r>
        <w:rPr>
          <w:i/>
          <w:sz w:val="16"/>
        </w:rPr>
        <w:t>for</w:t>
      </w:r>
      <w:r>
        <w:rPr>
          <w:i/>
          <w:spacing w:val="-6"/>
          <w:sz w:val="16"/>
        </w:rPr>
        <w:t xml:space="preserve"> </w:t>
      </w:r>
      <w:r>
        <w:rPr>
          <w:i/>
          <w:sz w:val="16"/>
        </w:rPr>
        <w:t>and</w:t>
      </w:r>
      <w:r>
        <w:rPr>
          <w:i/>
          <w:spacing w:val="-8"/>
          <w:sz w:val="16"/>
        </w:rPr>
        <w:t xml:space="preserve"> </w:t>
      </w:r>
      <w:r>
        <w:rPr>
          <w:i/>
          <w:sz w:val="16"/>
        </w:rPr>
        <w:t>receiving</w:t>
      </w:r>
      <w:r>
        <w:rPr>
          <w:i/>
          <w:spacing w:val="-9"/>
          <w:sz w:val="16"/>
        </w:rPr>
        <w:t xml:space="preserve"> </w:t>
      </w:r>
      <w:r>
        <w:rPr>
          <w:i/>
          <w:sz w:val="16"/>
        </w:rPr>
        <w:t>a</w:t>
      </w:r>
      <w:r>
        <w:rPr>
          <w:i/>
          <w:spacing w:val="-6"/>
          <w:sz w:val="16"/>
        </w:rPr>
        <w:t xml:space="preserve"> </w:t>
      </w:r>
      <w:r>
        <w:rPr>
          <w:i/>
          <w:sz w:val="16"/>
        </w:rPr>
        <w:t>determination</w:t>
      </w:r>
      <w:r>
        <w:rPr>
          <w:i/>
          <w:spacing w:val="-8"/>
          <w:sz w:val="16"/>
        </w:rPr>
        <w:t xml:space="preserve"> </w:t>
      </w:r>
      <w:r>
        <w:rPr>
          <w:i/>
          <w:sz w:val="16"/>
        </w:rPr>
        <w:t>on</w:t>
      </w:r>
      <w:r>
        <w:rPr>
          <w:i/>
          <w:spacing w:val="-8"/>
          <w:sz w:val="16"/>
        </w:rPr>
        <w:t xml:space="preserve"> </w:t>
      </w:r>
      <w:r>
        <w:rPr>
          <w:i/>
          <w:sz w:val="16"/>
        </w:rPr>
        <w:t>a</w:t>
      </w:r>
      <w:r>
        <w:rPr>
          <w:i/>
          <w:spacing w:val="-8"/>
          <w:sz w:val="16"/>
        </w:rPr>
        <w:t xml:space="preserve"> </w:t>
      </w:r>
      <w:r>
        <w:rPr>
          <w:i/>
          <w:sz w:val="16"/>
        </w:rPr>
        <w:t>TUE.]</w:t>
      </w:r>
    </w:p>
  </w:footnote>
  <w:footnote w:id="10">
    <w:p w14:paraId="718F7CCD" w14:textId="03E548BF" w:rsidR="000F580E" w:rsidRPr="000F580E" w:rsidRDefault="000F580E" w:rsidP="00FB10D2">
      <w:pPr>
        <w:pStyle w:val="FootnoteText"/>
        <w:rPr>
          <w:lang w:val="en-AU"/>
        </w:rPr>
      </w:pPr>
      <w:r>
        <w:rPr>
          <w:rStyle w:val="FootnoteReference"/>
        </w:rPr>
        <w:footnoteRef/>
      </w:r>
      <w:r>
        <w:t xml:space="preserve"> </w:t>
      </w:r>
      <w:r>
        <w:rPr>
          <w:i/>
          <w:sz w:val="16"/>
        </w:rPr>
        <w:t xml:space="preserve">[Comment to Rule </w:t>
      </w:r>
      <w:hyperlink w:anchor="_bookmark16" w:history="1">
        <w:r>
          <w:rPr>
            <w:i/>
            <w:sz w:val="16"/>
          </w:rPr>
          <w:t xml:space="preserve">2.9: </w:t>
        </w:r>
      </w:hyperlink>
      <w:r>
        <w:rPr>
          <w:i/>
          <w:sz w:val="16"/>
        </w:rPr>
        <w:t>Complicity or Attempted Complicity may include either physical or psychological assistance.]</w:t>
      </w:r>
    </w:p>
  </w:footnote>
  <w:footnote w:id="11">
    <w:p w14:paraId="74AE5FEA" w14:textId="2430D666" w:rsidR="000F580E" w:rsidRPr="000F580E" w:rsidRDefault="000F580E" w:rsidP="00FB10D2">
      <w:pPr>
        <w:pStyle w:val="FootnoteText"/>
        <w:rPr>
          <w:lang w:val="en-AU"/>
        </w:rPr>
      </w:pPr>
      <w:r>
        <w:rPr>
          <w:rStyle w:val="FootnoteReference"/>
        </w:rPr>
        <w:footnoteRef/>
      </w:r>
      <w:r>
        <w:t xml:space="preserve"> </w:t>
      </w:r>
      <w:r>
        <w:rPr>
          <w:i/>
          <w:sz w:val="16"/>
        </w:rPr>
        <w:t>[Comment</w:t>
      </w:r>
      <w:r>
        <w:rPr>
          <w:i/>
          <w:spacing w:val="-9"/>
          <w:sz w:val="16"/>
        </w:rPr>
        <w:t xml:space="preserve"> </w:t>
      </w:r>
      <w:r>
        <w:rPr>
          <w:i/>
          <w:sz w:val="16"/>
        </w:rPr>
        <w:t>to</w:t>
      </w:r>
      <w:r>
        <w:rPr>
          <w:i/>
          <w:spacing w:val="-8"/>
          <w:sz w:val="16"/>
        </w:rPr>
        <w:t xml:space="preserve"> </w:t>
      </w:r>
      <w:r>
        <w:rPr>
          <w:i/>
          <w:sz w:val="16"/>
        </w:rPr>
        <w:t>Rule</w:t>
      </w:r>
      <w:r>
        <w:rPr>
          <w:i/>
          <w:spacing w:val="-7"/>
          <w:sz w:val="16"/>
        </w:rPr>
        <w:t xml:space="preserve"> </w:t>
      </w:r>
      <w:hyperlink w:anchor="_bookmark17" w:history="1">
        <w:r>
          <w:rPr>
            <w:i/>
            <w:sz w:val="16"/>
          </w:rPr>
          <w:t>2.10:</w:t>
        </w:r>
        <w:r>
          <w:rPr>
            <w:i/>
            <w:spacing w:val="-9"/>
            <w:sz w:val="16"/>
          </w:rPr>
          <w:t xml:space="preserve"> </w:t>
        </w:r>
      </w:hyperlink>
      <w:r>
        <w:rPr>
          <w:i/>
          <w:sz w:val="16"/>
        </w:rPr>
        <w:t>Athletes</w:t>
      </w:r>
      <w:r>
        <w:rPr>
          <w:i/>
          <w:spacing w:val="-6"/>
          <w:sz w:val="16"/>
        </w:rPr>
        <w:t xml:space="preserve"> </w:t>
      </w:r>
      <w:r>
        <w:rPr>
          <w:i/>
          <w:sz w:val="16"/>
        </w:rPr>
        <w:t>and</w:t>
      </w:r>
      <w:r>
        <w:rPr>
          <w:i/>
          <w:spacing w:val="-6"/>
          <w:sz w:val="16"/>
        </w:rPr>
        <w:t xml:space="preserve"> </w:t>
      </w:r>
      <w:r>
        <w:rPr>
          <w:i/>
          <w:sz w:val="16"/>
        </w:rPr>
        <w:t>other</w:t>
      </w:r>
      <w:r>
        <w:rPr>
          <w:i/>
          <w:spacing w:val="-8"/>
          <w:sz w:val="16"/>
        </w:rPr>
        <w:t xml:space="preserve"> </w:t>
      </w:r>
      <w:r>
        <w:rPr>
          <w:i/>
          <w:sz w:val="16"/>
        </w:rPr>
        <w:t>Persons</w:t>
      </w:r>
      <w:r>
        <w:rPr>
          <w:i/>
          <w:spacing w:val="-9"/>
          <w:sz w:val="16"/>
        </w:rPr>
        <w:t xml:space="preserve"> </w:t>
      </w:r>
      <w:r>
        <w:rPr>
          <w:i/>
          <w:sz w:val="16"/>
        </w:rPr>
        <w:t>must</w:t>
      </w:r>
      <w:r>
        <w:rPr>
          <w:i/>
          <w:spacing w:val="-7"/>
          <w:sz w:val="16"/>
        </w:rPr>
        <w:t xml:space="preserve"> </w:t>
      </w:r>
      <w:r>
        <w:rPr>
          <w:i/>
          <w:sz w:val="16"/>
        </w:rPr>
        <w:t>not</w:t>
      </w:r>
      <w:r>
        <w:rPr>
          <w:i/>
          <w:spacing w:val="-9"/>
          <w:sz w:val="16"/>
        </w:rPr>
        <w:t xml:space="preserve"> </w:t>
      </w:r>
      <w:r>
        <w:rPr>
          <w:i/>
          <w:sz w:val="16"/>
        </w:rPr>
        <w:t>work</w:t>
      </w:r>
      <w:r>
        <w:rPr>
          <w:i/>
          <w:spacing w:val="-9"/>
          <w:sz w:val="16"/>
        </w:rPr>
        <w:t xml:space="preserve"> </w:t>
      </w:r>
      <w:r>
        <w:rPr>
          <w:i/>
          <w:sz w:val="16"/>
        </w:rPr>
        <w:t>with</w:t>
      </w:r>
      <w:r>
        <w:rPr>
          <w:i/>
          <w:spacing w:val="-8"/>
          <w:sz w:val="16"/>
        </w:rPr>
        <w:t xml:space="preserve"> </w:t>
      </w:r>
      <w:r>
        <w:rPr>
          <w:i/>
          <w:sz w:val="16"/>
        </w:rPr>
        <w:t>coaches,</w:t>
      </w:r>
      <w:r>
        <w:rPr>
          <w:i/>
          <w:spacing w:val="-7"/>
          <w:sz w:val="16"/>
        </w:rPr>
        <w:t xml:space="preserve"> </w:t>
      </w:r>
      <w:r>
        <w:rPr>
          <w:i/>
          <w:sz w:val="16"/>
        </w:rPr>
        <w:t>trainers,</w:t>
      </w:r>
      <w:r>
        <w:rPr>
          <w:i/>
          <w:spacing w:val="-7"/>
          <w:sz w:val="16"/>
        </w:rPr>
        <w:t xml:space="preserve"> </w:t>
      </w:r>
      <w:proofErr w:type="gramStart"/>
      <w:r>
        <w:rPr>
          <w:i/>
          <w:sz w:val="16"/>
        </w:rPr>
        <w:t>physicians</w:t>
      </w:r>
      <w:proofErr w:type="gramEnd"/>
      <w:r>
        <w:rPr>
          <w:i/>
          <w:spacing w:val="-6"/>
          <w:sz w:val="16"/>
        </w:rPr>
        <w:t xml:space="preserve"> </w:t>
      </w:r>
      <w:r>
        <w:rPr>
          <w:i/>
          <w:sz w:val="16"/>
        </w:rPr>
        <w:t>or</w:t>
      </w:r>
      <w:r>
        <w:rPr>
          <w:i/>
          <w:spacing w:val="-11"/>
          <w:sz w:val="16"/>
        </w:rPr>
        <w:t xml:space="preserve"> </w:t>
      </w:r>
      <w:r>
        <w:rPr>
          <w:i/>
          <w:sz w:val="16"/>
        </w:rPr>
        <w:t>other</w:t>
      </w:r>
      <w:r>
        <w:rPr>
          <w:i/>
          <w:spacing w:val="-8"/>
          <w:sz w:val="16"/>
        </w:rPr>
        <w:t xml:space="preserve"> </w:t>
      </w:r>
      <w:r>
        <w:rPr>
          <w:i/>
          <w:sz w:val="16"/>
        </w:rPr>
        <w:t>Athlete</w:t>
      </w:r>
      <w:r>
        <w:rPr>
          <w:i/>
          <w:spacing w:val="-8"/>
          <w:sz w:val="16"/>
        </w:rPr>
        <w:t xml:space="preserve"> </w:t>
      </w:r>
      <w:r>
        <w:rPr>
          <w:i/>
          <w:sz w:val="16"/>
        </w:rPr>
        <w:t>Support</w:t>
      </w:r>
      <w:r>
        <w:rPr>
          <w:i/>
          <w:spacing w:val="-7"/>
          <w:sz w:val="16"/>
        </w:rPr>
        <w:t xml:space="preserve"> </w:t>
      </w:r>
      <w:r>
        <w:rPr>
          <w:i/>
          <w:sz w:val="16"/>
        </w:rPr>
        <w:t>Personnel who</w:t>
      </w:r>
      <w:r>
        <w:rPr>
          <w:i/>
          <w:spacing w:val="-6"/>
          <w:sz w:val="16"/>
        </w:rPr>
        <w:t xml:space="preserve"> </w:t>
      </w:r>
      <w:r>
        <w:rPr>
          <w:i/>
          <w:sz w:val="16"/>
        </w:rPr>
        <w:t>are</w:t>
      </w:r>
      <w:r>
        <w:rPr>
          <w:i/>
          <w:spacing w:val="-8"/>
          <w:sz w:val="16"/>
        </w:rPr>
        <w:t xml:space="preserve"> </w:t>
      </w:r>
      <w:r>
        <w:rPr>
          <w:i/>
          <w:sz w:val="16"/>
        </w:rPr>
        <w:t>Ineligible</w:t>
      </w:r>
      <w:r>
        <w:rPr>
          <w:i/>
          <w:spacing w:val="-8"/>
          <w:sz w:val="16"/>
        </w:rPr>
        <w:t xml:space="preserve"> </w:t>
      </w:r>
      <w:r>
        <w:rPr>
          <w:i/>
          <w:sz w:val="16"/>
        </w:rPr>
        <w:t>on</w:t>
      </w:r>
      <w:r>
        <w:rPr>
          <w:i/>
          <w:spacing w:val="-6"/>
          <w:sz w:val="16"/>
        </w:rPr>
        <w:t xml:space="preserve"> </w:t>
      </w:r>
      <w:r>
        <w:rPr>
          <w:i/>
          <w:sz w:val="16"/>
        </w:rPr>
        <w:t>account</w:t>
      </w:r>
      <w:r>
        <w:rPr>
          <w:i/>
          <w:spacing w:val="-4"/>
          <w:sz w:val="16"/>
        </w:rPr>
        <w:t xml:space="preserve"> </w:t>
      </w:r>
      <w:r>
        <w:rPr>
          <w:i/>
          <w:sz w:val="16"/>
        </w:rPr>
        <w:t>of</w:t>
      </w:r>
      <w:r>
        <w:rPr>
          <w:i/>
          <w:spacing w:val="-4"/>
          <w:sz w:val="16"/>
        </w:rPr>
        <w:t xml:space="preserve"> </w:t>
      </w:r>
      <w:r>
        <w:rPr>
          <w:i/>
          <w:sz w:val="16"/>
        </w:rPr>
        <w:t>an</w:t>
      </w:r>
      <w:r>
        <w:rPr>
          <w:i/>
          <w:spacing w:val="-8"/>
          <w:sz w:val="16"/>
        </w:rPr>
        <w:t xml:space="preserve"> </w:t>
      </w:r>
      <w:r>
        <w:rPr>
          <w:i/>
          <w:sz w:val="16"/>
        </w:rPr>
        <w:t>anti-doping</w:t>
      </w:r>
      <w:r>
        <w:rPr>
          <w:i/>
          <w:spacing w:val="-6"/>
          <w:sz w:val="16"/>
        </w:rPr>
        <w:t xml:space="preserve"> </w:t>
      </w:r>
      <w:r>
        <w:rPr>
          <w:i/>
          <w:sz w:val="16"/>
        </w:rPr>
        <w:t>rule</w:t>
      </w:r>
      <w:r>
        <w:rPr>
          <w:i/>
          <w:spacing w:val="-8"/>
          <w:sz w:val="16"/>
        </w:rPr>
        <w:t xml:space="preserve"> </w:t>
      </w:r>
      <w:r>
        <w:rPr>
          <w:i/>
          <w:sz w:val="16"/>
        </w:rPr>
        <w:t>violation</w:t>
      </w:r>
      <w:r>
        <w:rPr>
          <w:i/>
          <w:spacing w:val="-9"/>
          <w:sz w:val="16"/>
        </w:rPr>
        <w:t xml:space="preserve"> </w:t>
      </w:r>
      <w:r>
        <w:rPr>
          <w:i/>
          <w:sz w:val="16"/>
        </w:rPr>
        <w:t>or</w:t>
      </w:r>
      <w:r>
        <w:rPr>
          <w:i/>
          <w:spacing w:val="-8"/>
          <w:sz w:val="16"/>
        </w:rPr>
        <w:t xml:space="preserve"> </w:t>
      </w:r>
      <w:r>
        <w:rPr>
          <w:i/>
          <w:sz w:val="16"/>
        </w:rPr>
        <w:t>who</w:t>
      </w:r>
      <w:r>
        <w:rPr>
          <w:i/>
          <w:spacing w:val="-6"/>
          <w:sz w:val="16"/>
        </w:rPr>
        <w:t xml:space="preserve"> </w:t>
      </w:r>
      <w:r>
        <w:rPr>
          <w:i/>
          <w:sz w:val="16"/>
        </w:rPr>
        <w:t>have</w:t>
      </w:r>
      <w:r>
        <w:rPr>
          <w:i/>
          <w:spacing w:val="-6"/>
          <w:sz w:val="16"/>
        </w:rPr>
        <w:t xml:space="preserve"> </w:t>
      </w:r>
      <w:r>
        <w:rPr>
          <w:i/>
          <w:sz w:val="16"/>
        </w:rPr>
        <w:t>been</w:t>
      </w:r>
      <w:r>
        <w:rPr>
          <w:i/>
          <w:spacing w:val="-8"/>
          <w:sz w:val="16"/>
        </w:rPr>
        <w:t xml:space="preserve"> </w:t>
      </w:r>
      <w:r>
        <w:rPr>
          <w:i/>
          <w:sz w:val="16"/>
        </w:rPr>
        <w:t>criminally</w:t>
      </w:r>
      <w:r>
        <w:rPr>
          <w:i/>
          <w:spacing w:val="-7"/>
          <w:sz w:val="16"/>
        </w:rPr>
        <w:t xml:space="preserve"> </w:t>
      </w:r>
      <w:r>
        <w:rPr>
          <w:i/>
          <w:sz w:val="16"/>
        </w:rPr>
        <w:t>convicted</w:t>
      </w:r>
      <w:r>
        <w:rPr>
          <w:i/>
          <w:spacing w:val="-6"/>
          <w:sz w:val="16"/>
        </w:rPr>
        <w:t xml:space="preserve"> </w:t>
      </w:r>
      <w:r>
        <w:rPr>
          <w:i/>
          <w:sz w:val="16"/>
        </w:rPr>
        <w:t>or</w:t>
      </w:r>
      <w:r>
        <w:rPr>
          <w:i/>
          <w:spacing w:val="-6"/>
          <w:sz w:val="16"/>
        </w:rPr>
        <w:t xml:space="preserve"> </w:t>
      </w:r>
      <w:r>
        <w:rPr>
          <w:i/>
          <w:sz w:val="16"/>
        </w:rPr>
        <w:t>professionally</w:t>
      </w:r>
      <w:r>
        <w:rPr>
          <w:i/>
          <w:spacing w:val="-4"/>
          <w:sz w:val="16"/>
        </w:rPr>
        <w:t xml:space="preserve"> </w:t>
      </w:r>
      <w:r>
        <w:rPr>
          <w:i/>
          <w:sz w:val="16"/>
        </w:rPr>
        <w:t>disciplined</w:t>
      </w:r>
      <w:r>
        <w:rPr>
          <w:i/>
          <w:spacing w:val="-8"/>
          <w:sz w:val="16"/>
        </w:rPr>
        <w:t xml:space="preserve"> </w:t>
      </w:r>
      <w:r>
        <w:rPr>
          <w:i/>
          <w:sz w:val="16"/>
        </w:rPr>
        <w:t>in</w:t>
      </w:r>
      <w:r>
        <w:rPr>
          <w:i/>
          <w:spacing w:val="-5"/>
          <w:sz w:val="16"/>
        </w:rPr>
        <w:t xml:space="preserve"> </w:t>
      </w:r>
      <w:r>
        <w:rPr>
          <w:i/>
          <w:sz w:val="16"/>
        </w:rPr>
        <w:t>relation to</w:t>
      </w:r>
      <w:r>
        <w:rPr>
          <w:i/>
          <w:spacing w:val="-6"/>
          <w:sz w:val="16"/>
        </w:rPr>
        <w:t xml:space="preserve"> </w:t>
      </w:r>
      <w:r>
        <w:rPr>
          <w:i/>
          <w:sz w:val="16"/>
        </w:rPr>
        <w:t>doping.</w:t>
      </w:r>
      <w:r>
        <w:rPr>
          <w:i/>
          <w:spacing w:val="-4"/>
          <w:sz w:val="16"/>
        </w:rPr>
        <w:t xml:space="preserve"> </w:t>
      </w:r>
      <w:r>
        <w:rPr>
          <w:i/>
          <w:sz w:val="16"/>
        </w:rPr>
        <w:t>This</w:t>
      </w:r>
      <w:r>
        <w:rPr>
          <w:i/>
          <w:spacing w:val="-4"/>
          <w:sz w:val="16"/>
        </w:rPr>
        <w:t xml:space="preserve"> </w:t>
      </w:r>
      <w:r>
        <w:rPr>
          <w:i/>
          <w:sz w:val="16"/>
        </w:rPr>
        <w:t>also</w:t>
      </w:r>
      <w:r>
        <w:rPr>
          <w:i/>
          <w:spacing w:val="-6"/>
          <w:sz w:val="16"/>
        </w:rPr>
        <w:t xml:space="preserve"> </w:t>
      </w:r>
      <w:r>
        <w:rPr>
          <w:i/>
          <w:sz w:val="16"/>
        </w:rPr>
        <w:t>prohibits</w:t>
      </w:r>
      <w:r>
        <w:rPr>
          <w:i/>
          <w:spacing w:val="-4"/>
          <w:sz w:val="16"/>
        </w:rPr>
        <w:t xml:space="preserve"> </w:t>
      </w:r>
      <w:r>
        <w:rPr>
          <w:i/>
          <w:sz w:val="16"/>
        </w:rPr>
        <w:t>association</w:t>
      </w:r>
      <w:r>
        <w:rPr>
          <w:i/>
          <w:spacing w:val="-9"/>
          <w:sz w:val="16"/>
        </w:rPr>
        <w:t xml:space="preserve"> </w:t>
      </w:r>
      <w:r>
        <w:rPr>
          <w:i/>
          <w:sz w:val="16"/>
        </w:rPr>
        <w:t>with</w:t>
      </w:r>
      <w:r>
        <w:rPr>
          <w:i/>
          <w:spacing w:val="-6"/>
          <w:sz w:val="16"/>
        </w:rPr>
        <w:t xml:space="preserve"> </w:t>
      </w:r>
      <w:r>
        <w:rPr>
          <w:i/>
          <w:sz w:val="16"/>
        </w:rPr>
        <w:t>any</w:t>
      </w:r>
      <w:r>
        <w:rPr>
          <w:i/>
          <w:spacing w:val="-4"/>
          <w:sz w:val="16"/>
        </w:rPr>
        <w:t xml:space="preserve"> </w:t>
      </w:r>
      <w:r>
        <w:rPr>
          <w:i/>
          <w:sz w:val="16"/>
        </w:rPr>
        <w:t>other</w:t>
      </w:r>
      <w:r>
        <w:rPr>
          <w:i/>
          <w:spacing w:val="-6"/>
          <w:sz w:val="16"/>
        </w:rPr>
        <w:t xml:space="preserve"> </w:t>
      </w:r>
      <w:r>
        <w:rPr>
          <w:i/>
          <w:sz w:val="16"/>
        </w:rPr>
        <w:t>Athlete</w:t>
      </w:r>
      <w:r>
        <w:rPr>
          <w:i/>
          <w:spacing w:val="-8"/>
          <w:sz w:val="16"/>
        </w:rPr>
        <w:t xml:space="preserve"> </w:t>
      </w:r>
      <w:r>
        <w:rPr>
          <w:i/>
          <w:sz w:val="16"/>
        </w:rPr>
        <w:t>who</w:t>
      </w:r>
      <w:r>
        <w:rPr>
          <w:i/>
          <w:spacing w:val="-6"/>
          <w:sz w:val="16"/>
        </w:rPr>
        <w:t xml:space="preserve"> </w:t>
      </w:r>
      <w:r>
        <w:rPr>
          <w:i/>
          <w:sz w:val="16"/>
        </w:rPr>
        <w:t>is</w:t>
      </w:r>
      <w:r>
        <w:rPr>
          <w:i/>
          <w:spacing w:val="-4"/>
          <w:sz w:val="16"/>
        </w:rPr>
        <w:t xml:space="preserve"> </w:t>
      </w:r>
      <w:r>
        <w:rPr>
          <w:i/>
          <w:sz w:val="16"/>
        </w:rPr>
        <w:t>acting</w:t>
      </w:r>
      <w:r>
        <w:rPr>
          <w:i/>
          <w:spacing w:val="-6"/>
          <w:sz w:val="16"/>
        </w:rPr>
        <w:t xml:space="preserve"> </w:t>
      </w:r>
      <w:r>
        <w:rPr>
          <w:i/>
          <w:sz w:val="16"/>
        </w:rPr>
        <w:t>as</w:t>
      </w:r>
      <w:r>
        <w:rPr>
          <w:i/>
          <w:spacing w:val="-4"/>
          <w:sz w:val="16"/>
        </w:rPr>
        <w:t xml:space="preserve"> </w:t>
      </w:r>
      <w:r>
        <w:rPr>
          <w:i/>
          <w:sz w:val="16"/>
        </w:rPr>
        <w:t>a</w:t>
      </w:r>
      <w:r>
        <w:rPr>
          <w:i/>
          <w:spacing w:val="-6"/>
          <w:sz w:val="16"/>
        </w:rPr>
        <w:t xml:space="preserve"> </w:t>
      </w:r>
      <w:r>
        <w:rPr>
          <w:i/>
          <w:sz w:val="16"/>
        </w:rPr>
        <w:t>coach</w:t>
      </w:r>
      <w:r>
        <w:rPr>
          <w:i/>
          <w:spacing w:val="-6"/>
          <w:sz w:val="16"/>
        </w:rPr>
        <w:t xml:space="preserve"> </w:t>
      </w:r>
      <w:r>
        <w:rPr>
          <w:i/>
          <w:sz w:val="16"/>
        </w:rPr>
        <w:t>or</w:t>
      </w:r>
      <w:r>
        <w:rPr>
          <w:i/>
          <w:spacing w:val="-6"/>
          <w:sz w:val="16"/>
        </w:rPr>
        <w:t xml:space="preserve"> </w:t>
      </w:r>
      <w:r>
        <w:rPr>
          <w:i/>
          <w:sz w:val="16"/>
        </w:rPr>
        <w:t>Athlete</w:t>
      </w:r>
      <w:r>
        <w:rPr>
          <w:i/>
          <w:spacing w:val="-8"/>
          <w:sz w:val="16"/>
        </w:rPr>
        <w:t xml:space="preserve"> </w:t>
      </w:r>
      <w:r>
        <w:rPr>
          <w:i/>
          <w:sz w:val="16"/>
        </w:rPr>
        <w:t>Support</w:t>
      </w:r>
      <w:r>
        <w:rPr>
          <w:i/>
          <w:spacing w:val="-4"/>
          <w:sz w:val="16"/>
        </w:rPr>
        <w:t xml:space="preserve"> </w:t>
      </w:r>
      <w:r>
        <w:rPr>
          <w:i/>
          <w:sz w:val="16"/>
        </w:rPr>
        <w:t>Person</w:t>
      </w:r>
      <w:r>
        <w:rPr>
          <w:i/>
          <w:spacing w:val="-8"/>
          <w:sz w:val="16"/>
        </w:rPr>
        <w:t xml:space="preserve"> </w:t>
      </w:r>
      <w:r>
        <w:rPr>
          <w:i/>
          <w:sz w:val="16"/>
        </w:rPr>
        <w:t>while</w:t>
      </w:r>
      <w:r>
        <w:rPr>
          <w:i/>
          <w:spacing w:val="-8"/>
          <w:sz w:val="16"/>
        </w:rPr>
        <w:t xml:space="preserve"> </w:t>
      </w:r>
      <w:r>
        <w:rPr>
          <w:i/>
          <w:sz w:val="16"/>
        </w:rPr>
        <w:t>serving</w:t>
      </w:r>
      <w:r>
        <w:rPr>
          <w:i/>
          <w:spacing w:val="-6"/>
          <w:sz w:val="16"/>
        </w:rPr>
        <w:t xml:space="preserve"> </w:t>
      </w:r>
      <w:r>
        <w:rPr>
          <w:i/>
          <w:sz w:val="16"/>
        </w:rPr>
        <w:t>a</w:t>
      </w:r>
      <w:r>
        <w:rPr>
          <w:i/>
          <w:spacing w:val="-6"/>
          <w:sz w:val="16"/>
        </w:rPr>
        <w:t xml:space="preserve"> </w:t>
      </w:r>
      <w:r>
        <w:rPr>
          <w:i/>
          <w:sz w:val="16"/>
        </w:rPr>
        <w:t>period of</w:t>
      </w:r>
      <w:r>
        <w:rPr>
          <w:i/>
          <w:spacing w:val="-3"/>
          <w:sz w:val="16"/>
        </w:rPr>
        <w:t xml:space="preserve"> </w:t>
      </w:r>
      <w:r>
        <w:rPr>
          <w:i/>
          <w:sz w:val="16"/>
        </w:rPr>
        <w:t>Ineligibility.</w:t>
      </w:r>
      <w:r>
        <w:rPr>
          <w:i/>
          <w:spacing w:val="-5"/>
          <w:sz w:val="16"/>
        </w:rPr>
        <w:t xml:space="preserve"> </w:t>
      </w:r>
      <w:r>
        <w:rPr>
          <w:i/>
          <w:sz w:val="16"/>
        </w:rPr>
        <w:t>Some</w:t>
      </w:r>
      <w:r>
        <w:rPr>
          <w:i/>
          <w:spacing w:val="-4"/>
          <w:sz w:val="16"/>
        </w:rPr>
        <w:t xml:space="preserve"> </w:t>
      </w:r>
      <w:r>
        <w:rPr>
          <w:i/>
          <w:sz w:val="16"/>
        </w:rPr>
        <w:t>examples</w:t>
      </w:r>
      <w:r>
        <w:rPr>
          <w:i/>
          <w:spacing w:val="-3"/>
          <w:sz w:val="16"/>
        </w:rPr>
        <w:t xml:space="preserve"> </w:t>
      </w:r>
      <w:r>
        <w:rPr>
          <w:i/>
          <w:sz w:val="16"/>
        </w:rPr>
        <w:t>of</w:t>
      </w:r>
      <w:r>
        <w:rPr>
          <w:i/>
          <w:spacing w:val="-3"/>
          <w:sz w:val="16"/>
        </w:rPr>
        <w:t xml:space="preserve"> </w:t>
      </w:r>
      <w:r>
        <w:rPr>
          <w:i/>
          <w:sz w:val="16"/>
        </w:rPr>
        <w:t>the</w:t>
      </w:r>
      <w:r>
        <w:rPr>
          <w:i/>
          <w:spacing w:val="-4"/>
          <w:sz w:val="16"/>
        </w:rPr>
        <w:t xml:space="preserve"> </w:t>
      </w:r>
      <w:r>
        <w:rPr>
          <w:i/>
          <w:sz w:val="16"/>
        </w:rPr>
        <w:t>types</w:t>
      </w:r>
      <w:r>
        <w:rPr>
          <w:i/>
          <w:spacing w:val="-3"/>
          <w:sz w:val="16"/>
        </w:rPr>
        <w:t xml:space="preserve"> </w:t>
      </w:r>
      <w:r>
        <w:rPr>
          <w:i/>
          <w:sz w:val="16"/>
        </w:rPr>
        <w:t>of</w:t>
      </w:r>
      <w:r>
        <w:rPr>
          <w:i/>
          <w:spacing w:val="-3"/>
          <w:sz w:val="16"/>
        </w:rPr>
        <w:t xml:space="preserve"> </w:t>
      </w:r>
      <w:r>
        <w:rPr>
          <w:i/>
          <w:sz w:val="16"/>
        </w:rPr>
        <w:t>association</w:t>
      </w:r>
      <w:r>
        <w:rPr>
          <w:i/>
          <w:spacing w:val="-7"/>
          <w:sz w:val="16"/>
        </w:rPr>
        <w:t xml:space="preserve"> </w:t>
      </w:r>
      <w:r>
        <w:rPr>
          <w:i/>
          <w:sz w:val="16"/>
        </w:rPr>
        <w:t>which</w:t>
      </w:r>
      <w:r>
        <w:rPr>
          <w:i/>
          <w:spacing w:val="-4"/>
          <w:sz w:val="16"/>
        </w:rPr>
        <w:t xml:space="preserve"> </w:t>
      </w:r>
      <w:r>
        <w:rPr>
          <w:i/>
          <w:sz w:val="16"/>
        </w:rPr>
        <w:t>are</w:t>
      </w:r>
      <w:r>
        <w:rPr>
          <w:i/>
          <w:spacing w:val="-4"/>
          <w:sz w:val="16"/>
        </w:rPr>
        <w:t xml:space="preserve"> </w:t>
      </w:r>
      <w:r>
        <w:rPr>
          <w:i/>
          <w:sz w:val="16"/>
        </w:rPr>
        <w:t>prohibited</w:t>
      </w:r>
      <w:r>
        <w:rPr>
          <w:i/>
          <w:spacing w:val="-4"/>
          <w:sz w:val="16"/>
        </w:rPr>
        <w:t xml:space="preserve"> </w:t>
      </w:r>
      <w:r>
        <w:rPr>
          <w:i/>
          <w:sz w:val="16"/>
        </w:rPr>
        <w:t>include:</w:t>
      </w:r>
      <w:r>
        <w:rPr>
          <w:i/>
          <w:spacing w:val="-3"/>
          <w:sz w:val="16"/>
        </w:rPr>
        <w:t xml:space="preserve"> </w:t>
      </w:r>
      <w:r>
        <w:rPr>
          <w:i/>
          <w:sz w:val="16"/>
        </w:rPr>
        <w:t>obtaining</w:t>
      </w:r>
      <w:r>
        <w:rPr>
          <w:i/>
          <w:spacing w:val="-7"/>
          <w:sz w:val="16"/>
        </w:rPr>
        <w:t xml:space="preserve"> </w:t>
      </w:r>
      <w:r>
        <w:rPr>
          <w:i/>
          <w:sz w:val="16"/>
        </w:rPr>
        <w:t>training,</w:t>
      </w:r>
      <w:r>
        <w:rPr>
          <w:i/>
          <w:spacing w:val="-3"/>
          <w:sz w:val="16"/>
        </w:rPr>
        <w:t xml:space="preserve"> </w:t>
      </w:r>
      <w:r>
        <w:rPr>
          <w:i/>
          <w:sz w:val="16"/>
        </w:rPr>
        <w:t>strategy,</w:t>
      </w:r>
      <w:r>
        <w:rPr>
          <w:i/>
          <w:spacing w:val="-3"/>
          <w:sz w:val="16"/>
        </w:rPr>
        <w:t xml:space="preserve"> </w:t>
      </w:r>
      <w:r>
        <w:rPr>
          <w:i/>
          <w:sz w:val="16"/>
        </w:rPr>
        <w:t>technique,</w:t>
      </w:r>
      <w:r>
        <w:rPr>
          <w:i/>
          <w:spacing w:val="-3"/>
          <w:sz w:val="16"/>
        </w:rPr>
        <w:t xml:space="preserve"> </w:t>
      </w:r>
      <w:proofErr w:type="gramStart"/>
      <w:r>
        <w:rPr>
          <w:i/>
          <w:sz w:val="16"/>
        </w:rPr>
        <w:t>nutrition</w:t>
      </w:r>
      <w:proofErr w:type="gramEnd"/>
      <w:r>
        <w:rPr>
          <w:i/>
          <w:spacing w:val="-5"/>
          <w:sz w:val="16"/>
        </w:rPr>
        <w:t xml:space="preserve"> </w:t>
      </w:r>
      <w:r>
        <w:rPr>
          <w:i/>
          <w:sz w:val="16"/>
        </w:rPr>
        <w:t>or medical advice; obtaining therapy, treatment or prescriptions; providing any bodily products for analysis; or allowing the Athlete Support Person to serve as an agent or representative. Prohibited association need not involve any form of compensation.</w:t>
      </w:r>
      <w:r w:rsidR="000552CA">
        <w:rPr>
          <w:i/>
          <w:sz w:val="16"/>
        </w:rPr>
        <w:t xml:space="preserve"> </w:t>
      </w:r>
      <w:r w:rsidR="000552CA" w:rsidRPr="000552CA">
        <w:rPr>
          <w:i/>
          <w:sz w:val="16"/>
        </w:rPr>
        <w:t>While Rule 2.10 does not require the Anti-Doping Organisation to notify the Athlete or other Person about the Athlete Support Person’s disqualifying status, such notice, if provided, would be important evidence to establish that the Athlete or other Person knew about the disqualifying status of the Athlete Support Person.]</w:t>
      </w:r>
    </w:p>
  </w:footnote>
  <w:footnote w:id="12">
    <w:p w14:paraId="6BA65ECC" w14:textId="51156924" w:rsidR="000552CA" w:rsidRPr="000552CA" w:rsidRDefault="000552CA" w:rsidP="00FB10D2">
      <w:pPr>
        <w:pStyle w:val="FootnoteText"/>
        <w:rPr>
          <w:lang w:val="en-AU"/>
        </w:rPr>
      </w:pPr>
      <w:r>
        <w:rPr>
          <w:rStyle w:val="FootnoteReference"/>
        </w:rPr>
        <w:footnoteRef/>
      </w:r>
      <w:r>
        <w:t xml:space="preserve"> </w:t>
      </w:r>
      <w:r>
        <w:rPr>
          <w:i/>
          <w:sz w:val="16"/>
        </w:rPr>
        <w:t xml:space="preserve">[Comment to Rule </w:t>
      </w:r>
      <w:hyperlink w:anchor="_bookmark22" w:history="1">
        <w:r>
          <w:rPr>
            <w:i/>
            <w:sz w:val="16"/>
          </w:rPr>
          <w:t xml:space="preserve">2.11.2: </w:t>
        </w:r>
      </w:hyperlink>
      <w:r>
        <w:rPr>
          <w:i/>
          <w:sz w:val="16"/>
        </w:rPr>
        <w:t xml:space="preserve">This article is intended to protect Persons who make good faith </w:t>
      </w:r>
      <w:proofErr w:type="gramStart"/>
      <w:r>
        <w:rPr>
          <w:i/>
          <w:sz w:val="16"/>
        </w:rPr>
        <w:t>reports, and</w:t>
      </w:r>
      <w:proofErr w:type="gramEnd"/>
      <w:r>
        <w:rPr>
          <w:i/>
          <w:sz w:val="16"/>
        </w:rPr>
        <w:t xml:space="preserve"> does not protect Persons who knowingly make false reports.</w:t>
      </w:r>
    </w:p>
  </w:footnote>
  <w:footnote w:id="13">
    <w:p w14:paraId="5DEB227E" w14:textId="343400BE" w:rsidR="000552CA" w:rsidRPr="000552CA" w:rsidRDefault="000552CA" w:rsidP="00FB10D2">
      <w:pPr>
        <w:pStyle w:val="FootnoteText"/>
        <w:rPr>
          <w:lang w:val="en-AU"/>
        </w:rPr>
      </w:pPr>
      <w:r>
        <w:rPr>
          <w:rStyle w:val="FootnoteReference"/>
        </w:rPr>
        <w:footnoteRef/>
      </w:r>
      <w:r>
        <w:t xml:space="preserve"> </w:t>
      </w:r>
      <w:r>
        <w:rPr>
          <w:i/>
          <w:sz w:val="16"/>
        </w:rPr>
        <w:t xml:space="preserve">[Comment to Rule </w:t>
      </w:r>
      <w:hyperlink w:anchor="_bookmark22" w:history="1">
        <w:r>
          <w:rPr>
            <w:i/>
            <w:sz w:val="16"/>
          </w:rPr>
          <w:t xml:space="preserve">2.11.2: </w:t>
        </w:r>
      </w:hyperlink>
      <w:r>
        <w:rPr>
          <w:i/>
          <w:sz w:val="16"/>
        </w:rPr>
        <w:t xml:space="preserve">Retaliation would include, for example, actions that threaten the physical or mental well-being or economic Interests of the reporting Persons, their </w:t>
      </w:r>
      <w:proofErr w:type="gramStart"/>
      <w:r>
        <w:rPr>
          <w:i/>
          <w:sz w:val="16"/>
        </w:rPr>
        <w:t>families</w:t>
      </w:r>
      <w:proofErr w:type="gramEnd"/>
      <w:r>
        <w:rPr>
          <w:i/>
          <w:sz w:val="16"/>
        </w:rPr>
        <w:t xml:space="preserve"> or associates. Retaliation would not include an Anti-Doping Organisation asserting in good faith an</w:t>
      </w:r>
      <w:r>
        <w:rPr>
          <w:i/>
          <w:spacing w:val="-1"/>
          <w:sz w:val="16"/>
        </w:rPr>
        <w:t xml:space="preserve"> </w:t>
      </w:r>
      <w:r>
        <w:rPr>
          <w:i/>
          <w:sz w:val="16"/>
        </w:rPr>
        <w:t>anti-doping rule</w:t>
      </w:r>
      <w:r>
        <w:rPr>
          <w:i/>
          <w:spacing w:val="-3"/>
          <w:sz w:val="16"/>
        </w:rPr>
        <w:t xml:space="preserve"> </w:t>
      </w:r>
      <w:r>
        <w:rPr>
          <w:i/>
          <w:sz w:val="16"/>
        </w:rPr>
        <w:t>violation against</w:t>
      </w:r>
      <w:r>
        <w:rPr>
          <w:i/>
          <w:spacing w:val="-2"/>
          <w:sz w:val="16"/>
        </w:rPr>
        <w:t xml:space="preserve"> </w:t>
      </w:r>
      <w:r>
        <w:rPr>
          <w:i/>
          <w:sz w:val="16"/>
        </w:rPr>
        <w:t>the</w:t>
      </w:r>
      <w:r>
        <w:rPr>
          <w:i/>
          <w:spacing w:val="-1"/>
          <w:sz w:val="16"/>
        </w:rPr>
        <w:t xml:space="preserve"> </w:t>
      </w:r>
      <w:r>
        <w:rPr>
          <w:i/>
          <w:sz w:val="16"/>
        </w:rPr>
        <w:t>reporting</w:t>
      </w:r>
      <w:r>
        <w:rPr>
          <w:i/>
          <w:spacing w:val="-1"/>
          <w:sz w:val="16"/>
        </w:rPr>
        <w:t xml:space="preserve"> </w:t>
      </w:r>
      <w:r>
        <w:rPr>
          <w:i/>
          <w:sz w:val="16"/>
        </w:rPr>
        <w:t xml:space="preserve">Person. For purposes of Rule </w:t>
      </w:r>
      <w:hyperlink w:anchor="_bookmark21" w:history="1">
        <w:r>
          <w:rPr>
            <w:i/>
            <w:sz w:val="16"/>
          </w:rPr>
          <w:t xml:space="preserve">2.11, </w:t>
        </w:r>
      </w:hyperlink>
      <w:r>
        <w:rPr>
          <w:i/>
          <w:sz w:val="16"/>
        </w:rPr>
        <w:t>a</w:t>
      </w:r>
      <w:r>
        <w:rPr>
          <w:i/>
          <w:spacing w:val="-1"/>
          <w:sz w:val="16"/>
        </w:rPr>
        <w:t xml:space="preserve"> </w:t>
      </w:r>
      <w:r>
        <w:rPr>
          <w:i/>
          <w:sz w:val="16"/>
        </w:rPr>
        <w:t>report is not</w:t>
      </w:r>
      <w:r>
        <w:rPr>
          <w:i/>
          <w:spacing w:val="-2"/>
          <w:sz w:val="16"/>
        </w:rPr>
        <w:t xml:space="preserve"> </w:t>
      </w:r>
      <w:r>
        <w:rPr>
          <w:i/>
          <w:sz w:val="16"/>
        </w:rPr>
        <w:t>made</w:t>
      </w:r>
      <w:r>
        <w:rPr>
          <w:i/>
          <w:spacing w:val="-1"/>
          <w:sz w:val="16"/>
        </w:rPr>
        <w:t xml:space="preserve"> </w:t>
      </w:r>
      <w:r>
        <w:rPr>
          <w:i/>
          <w:sz w:val="16"/>
        </w:rPr>
        <w:t>in good</w:t>
      </w:r>
      <w:r>
        <w:rPr>
          <w:i/>
          <w:spacing w:val="-4"/>
          <w:sz w:val="16"/>
        </w:rPr>
        <w:t xml:space="preserve"> </w:t>
      </w:r>
      <w:r>
        <w:rPr>
          <w:i/>
          <w:sz w:val="16"/>
        </w:rPr>
        <w:t>faith</w:t>
      </w:r>
      <w:r>
        <w:rPr>
          <w:i/>
          <w:spacing w:val="-4"/>
          <w:sz w:val="16"/>
        </w:rPr>
        <w:t xml:space="preserve"> </w:t>
      </w:r>
      <w:r>
        <w:rPr>
          <w:i/>
          <w:sz w:val="16"/>
        </w:rPr>
        <w:t>where the Person making the report knows the report to be false.]</w:t>
      </w:r>
    </w:p>
  </w:footnote>
  <w:footnote w:id="14">
    <w:p w14:paraId="0F352177" w14:textId="7C0C90E3" w:rsidR="000552CA" w:rsidRPr="000552CA" w:rsidRDefault="000552CA" w:rsidP="00FB10D2">
      <w:pPr>
        <w:pStyle w:val="FootnoteText"/>
        <w:rPr>
          <w:lang w:val="en-AU"/>
        </w:rPr>
      </w:pPr>
      <w:r>
        <w:rPr>
          <w:rStyle w:val="FootnoteReference"/>
        </w:rPr>
        <w:footnoteRef/>
      </w:r>
      <w:r>
        <w:t xml:space="preserve"> </w:t>
      </w:r>
      <w:r>
        <w:rPr>
          <w:i/>
          <w:sz w:val="16"/>
        </w:rPr>
        <w:t xml:space="preserve">[Comment to Rule </w:t>
      </w:r>
      <w:hyperlink w:anchor="_bookmark24" w:history="1">
        <w:r>
          <w:rPr>
            <w:i/>
            <w:sz w:val="16"/>
          </w:rPr>
          <w:t xml:space="preserve">3.1: </w:t>
        </w:r>
      </w:hyperlink>
      <w:r>
        <w:rPr>
          <w:i/>
          <w:sz w:val="16"/>
        </w:rPr>
        <w:t xml:space="preserve">This standard of proof required to be met by </w:t>
      </w:r>
      <w:del w:id="129" w:author="Sport Integrity Commission" w:date="2024-09-20T09:08:00Z">
        <w:r>
          <w:rPr>
            <w:i/>
            <w:sz w:val="16"/>
          </w:rPr>
          <w:delText>DFSNZ</w:delText>
        </w:r>
      </w:del>
      <w:ins w:id="130" w:author="Sport Integrity Commission" w:date="2024-09-20T09:08:00Z">
        <w:r w:rsidR="000C5F34" w:rsidRPr="000C5F34">
          <w:rPr>
            <w:i/>
            <w:iCs/>
            <w:sz w:val="16"/>
          </w:rPr>
          <w:t>the</w:t>
        </w:r>
        <w:r w:rsidR="000C5F34" w:rsidRPr="000C5F34">
          <w:rPr>
            <w:i/>
            <w:sz w:val="16"/>
          </w:rPr>
          <w:t xml:space="preserve"> Commission</w:t>
        </w:r>
      </w:ins>
      <w:r w:rsidR="000C5F34" w:rsidRPr="000C5F34">
        <w:rPr>
          <w:i/>
          <w:sz w:val="16"/>
        </w:rPr>
        <w:t xml:space="preserve"> </w:t>
      </w:r>
      <w:r>
        <w:rPr>
          <w:i/>
          <w:sz w:val="16"/>
        </w:rPr>
        <w:t>is comparable to the standard which is applied in most countries to cases involving professional misconduct.]</w:t>
      </w:r>
    </w:p>
  </w:footnote>
  <w:footnote w:id="15">
    <w:p w14:paraId="768CBC49" w14:textId="5EC017C5" w:rsidR="000552CA" w:rsidRPr="000552CA" w:rsidRDefault="000552CA" w:rsidP="00FB10D2">
      <w:pPr>
        <w:pStyle w:val="FootnoteText"/>
        <w:rPr>
          <w:lang w:val="en-AU"/>
        </w:rPr>
      </w:pPr>
      <w:r>
        <w:rPr>
          <w:rStyle w:val="FootnoteReference"/>
        </w:rPr>
        <w:footnoteRef/>
      </w:r>
      <w:r>
        <w:t xml:space="preserve"> </w:t>
      </w:r>
      <w:r>
        <w:rPr>
          <w:i/>
          <w:sz w:val="16"/>
        </w:rPr>
        <w:t xml:space="preserve">[Comment to Rule </w:t>
      </w:r>
      <w:hyperlink w:anchor="_bookmark25" w:history="1">
        <w:r>
          <w:rPr>
            <w:i/>
            <w:sz w:val="16"/>
          </w:rPr>
          <w:t xml:space="preserve">3.2: </w:t>
        </w:r>
      </w:hyperlink>
      <w:r>
        <w:rPr>
          <w:i/>
          <w:sz w:val="16"/>
        </w:rPr>
        <w:t>For example, an</w:t>
      </w:r>
      <w:r>
        <w:rPr>
          <w:i/>
          <w:spacing w:val="-1"/>
          <w:sz w:val="16"/>
        </w:rPr>
        <w:t xml:space="preserve"> </w:t>
      </w:r>
      <w:r>
        <w:rPr>
          <w:i/>
          <w:sz w:val="16"/>
        </w:rPr>
        <w:t xml:space="preserve">Anti-Doping Organisation may establish an anti-doping rule violation under Rule </w:t>
      </w:r>
      <w:hyperlink w:anchor="_bookmark6" w:history="1">
        <w:r>
          <w:rPr>
            <w:i/>
            <w:sz w:val="16"/>
          </w:rPr>
          <w:t xml:space="preserve">2.2 </w:t>
        </w:r>
      </w:hyperlink>
      <w:r>
        <w:rPr>
          <w:i/>
          <w:sz w:val="16"/>
        </w:rPr>
        <w:t>based on the</w:t>
      </w:r>
      <w:r>
        <w:rPr>
          <w:i/>
          <w:spacing w:val="-3"/>
          <w:sz w:val="16"/>
        </w:rPr>
        <w:t xml:space="preserve"> </w:t>
      </w:r>
      <w:r>
        <w:rPr>
          <w:i/>
          <w:sz w:val="16"/>
        </w:rPr>
        <w:t>Athlete’s</w:t>
      </w:r>
      <w:r>
        <w:rPr>
          <w:i/>
          <w:spacing w:val="-1"/>
          <w:sz w:val="16"/>
        </w:rPr>
        <w:t xml:space="preserve"> </w:t>
      </w:r>
      <w:r>
        <w:rPr>
          <w:i/>
          <w:sz w:val="16"/>
        </w:rPr>
        <w:t>admissions,</w:t>
      </w:r>
      <w:r>
        <w:rPr>
          <w:i/>
          <w:spacing w:val="-2"/>
          <w:sz w:val="16"/>
        </w:rPr>
        <w:t xml:space="preserve"> </w:t>
      </w:r>
      <w:r>
        <w:rPr>
          <w:i/>
          <w:sz w:val="16"/>
        </w:rPr>
        <w:t>the</w:t>
      </w:r>
      <w:r>
        <w:rPr>
          <w:i/>
          <w:spacing w:val="-6"/>
          <w:sz w:val="16"/>
        </w:rPr>
        <w:t xml:space="preserve"> </w:t>
      </w:r>
      <w:r>
        <w:rPr>
          <w:i/>
          <w:sz w:val="16"/>
        </w:rPr>
        <w:t>credible</w:t>
      </w:r>
      <w:r>
        <w:rPr>
          <w:i/>
          <w:spacing w:val="-1"/>
          <w:sz w:val="16"/>
        </w:rPr>
        <w:t xml:space="preserve"> </w:t>
      </w:r>
      <w:r>
        <w:rPr>
          <w:i/>
          <w:sz w:val="16"/>
        </w:rPr>
        <w:t>testimony</w:t>
      </w:r>
      <w:r>
        <w:rPr>
          <w:i/>
          <w:spacing w:val="-2"/>
          <w:sz w:val="16"/>
        </w:rPr>
        <w:t xml:space="preserve"> </w:t>
      </w:r>
      <w:r>
        <w:rPr>
          <w:i/>
          <w:sz w:val="16"/>
        </w:rPr>
        <w:t>of</w:t>
      </w:r>
      <w:r>
        <w:rPr>
          <w:i/>
          <w:spacing w:val="-2"/>
          <w:sz w:val="16"/>
        </w:rPr>
        <w:t xml:space="preserve"> </w:t>
      </w:r>
      <w:r>
        <w:rPr>
          <w:i/>
          <w:sz w:val="16"/>
        </w:rPr>
        <w:t>third</w:t>
      </w:r>
      <w:r>
        <w:rPr>
          <w:i/>
          <w:spacing w:val="-4"/>
          <w:sz w:val="16"/>
        </w:rPr>
        <w:t xml:space="preserve"> </w:t>
      </w:r>
      <w:r>
        <w:rPr>
          <w:i/>
          <w:sz w:val="16"/>
        </w:rPr>
        <w:t>Persons,</w:t>
      </w:r>
      <w:r>
        <w:rPr>
          <w:i/>
          <w:spacing w:val="-2"/>
          <w:sz w:val="16"/>
        </w:rPr>
        <w:t xml:space="preserve"> </w:t>
      </w:r>
      <w:r>
        <w:rPr>
          <w:i/>
          <w:sz w:val="16"/>
        </w:rPr>
        <w:t>reliable</w:t>
      </w:r>
      <w:r>
        <w:rPr>
          <w:i/>
          <w:spacing w:val="-1"/>
          <w:sz w:val="16"/>
        </w:rPr>
        <w:t xml:space="preserve"> </w:t>
      </w:r>
      <w:r>
        <w:rPr>
          <w:i/>
          <w:sz w:val="16"/>
        </w:rPr>
        <w:t>documentary</w:t>
      </w:r>
      <w:r>
        <w:rPr>
          <w:i/>
          <w:spacing w:val="-2"/>
          <w:sz w:val="16"/>
        </w:rPr>
        <w:t xml:space="preserve"> </w:t>
      </w:r>
      <w:r>
        <w:rPr>
          <w:i/>
          <w:sz w:val="16"/>
        </w:rPr>
        <w:t>evidence, reliable</w:t>
      </w:r>
      <w:r>
        <w:rPr>
          <w:i/>
          <w:spacing w:val="-1"/>
          <w:sz w:val="16"/>
        </w:rPr>
        <w:t xml:space="preserve"> </w:t>
      </w:r>
      <w:r>
        <w:rPr>
          <w:i/>
          <w:sz w:val="16"/>
        </w:rPr>
        <w:t>analytical</w:t>
      </w:r>
      <w:r>
        <w:rPr>
          <w:i/>
          <w:spacing w:val="-3"/>
          <w:sz w:val="16"/>
        </w:rPr>
        <w:t xml:space="preserve"> </w:t>
      </w:r>
      <w:r>
        <w:rPr>
          <w:i/>
          <w:sz w:val="16"/>
        </w:rPr>
        <w:t>data</w:t>
      </w:r>
      <w:r>
        <w:rPr>
          <w:i/>
          <w:spacing w:val="-4"/>
          <w:sz w:val="16"/>
        </w:rPr>
        <w:t xml:space="preserve"> </w:t>
      </w:r>
      <w:r>
        <w:rPr>
          <w:i/>
          <w:sz w:val="16"/>
        </w:rPr>
        <w:t>from</w:t>
      </w:r>
      <w:r>
        <w:rPr>
          <w:i/>
          <w:spacing w:val="-2"/>
          <w:sz w:val="16"/>
        </w:rPr>
        <w:t xml:space="preserve"> </w:t>
      </w:r>
      <w:r>
        <w:rPr>
          <w:i/>
          <w:sz w:val="16"/>
        </w:rPr>
        <w:t>either</w:t>
      </w:r>
      <w:r>
        <w:rPr>
          <w:i/>
          <w:spacing w:val="-1"/>
          <w:sz w:val="16"/>
        </w:rPr>
        <w:t xml:space="preserve"> </w:t>
      </w:r>
      <w:r>
        <w:rPr>
          <w:i/>
          <w:sz w:val="16"/>
        </w:rPr>
        <w:t>an</w:t>
      </w:r>
      <w:r>
        <w:rPr>
          <w:i/>
          <w:spacing w:val="-4"/>
          <w:sz w:val="16"/>
        </w:rPr>
        <w:t xml:space="preserve"> </w:t>
      </w:r>
      <w:r>
        <w:rPr>
          <w:i/>
          <w:sz w:val="16"/>
        </w:rPr>
        <w:t xml:space="preserve">A or B Sample as provided in the Comments to Rule </w:t>
      </w:r>
      <w:hyperlink w:anchor="_bookmark6" w:history="1">
        <w:r>
          <w:rPr>
            <w:i/>
            <w:sz w:val="16"/>
          </w:rPr>
          <w:t xml:space="preserve">2.2, </w:t>
        </w:r>
      </w:hyperlink>
      <w:r>
        <w:rPr>
          <w:i/>
          <w:sz w:val="16"/>
        </w:rPr>
        <w:t>or conclusions drawn from the profile of a series of the Athlete’s blood or urine Samples, such as data from the Athlete Biological Passport.]</w:t>
      </w:r>
    </w:p>
  </w:footnote>
  <w:footnote w:id="16">
    <w:p w14:paraId="068FC2B2" w14:textId="420CF773" w:rsidR="000552CA" w:rsidRPr="000552CA" w:rsidRDefault="000552CA" w:rsidP="00FB10D2">
      <w:pPr>
        <w:pStyle w:val="FootnoteText"/>
        <w:rPr>
          <w:lang w:val="en-AU"/>
        </w:rPr>
      </w:pPr>
      <w:r>
        <w:rPr>
          <w:rStyle w:val="FootnoteReference"/>
        </w:rPr>
        <w:footnoteRef/>
      </w:r>
      <w:r>
        <w:t xml:space="preserve"> </w:t>
      </w:r>
      <w:r>
        <w:rPr>
          <w:i/>
          <w:sz w:val="16"/>
        </w:rPr>
        <w:t xml:space="preserve">[Comment to Rule </w:t>
      </w:r>
      <w:hyperlink w:anchor="_bookmark26" w:history="1">
        <w:r>
          <w:rPr>
            <w:i/>
            <w:sz w:val="16"/>
          </w:rPr>
          <w:t xml:space="preserve">3.2.1: </w:t>
        </w:r>
      </w:hyperlink>
      <w:r>
        <w:rPr>
          <w:i/>
          <w:sz w:val="16"/>
        </w:rPr>
        <w:t>For certain Prohibited Substances, WADA may instruct WADA-accredited laboratories not to report Samples as an Adverse Analytical Finding if the estimated concentration of the Prohibited Substance or its Metabolites or Markers is below a Minimum</w:t>
      </w:r>
      <w:r>
        <w:rPr>
          <w:i/>
          <w:spacing w:val="-3"/>
          <w:sz w:val="16"/>
        </w:rPr>
        <w:t xml:space="preserve"> </w:t>
      </w:r>
      <w:r>
        <w:rPr>
          <w:i/>
          <w:sz w:val="16"/>
        </w:rPr>
        <w:t>Reporting</w:t>
      </w:r>
      <w:r>
        <w:rPr>
          <w:i/>
          <w:spacing w:val="-7"/>
          <w:sz w:val="16"/>
        </w:rPr>
        <w:t xml:space="preserve"> </w:t>
      </w:r>
      <w:r>
        <w:rPr>
          <w:i/>
          <w:sz w:val="16"/>
        </w:rPr>
        <w:t>Level.</w:t>
      </w:r>
      <w:r>
        <w:rPr>
          <w:i/>
          <w:spacing w:val="-5"/>
          <w:sz w:val="16"/>
        </w:rPr>
        <w:t xml:space="preserve"> </w:t>
      </w:r>
      <w:r>
        <w:rPr>
          <w:i/>
          <w:sz w:val="16"/>
        </w:rPr>
        <w:t>WADA’s</w:t>
      </w:r>
      <w:r>
        <w:rPr>
          <w:i/>
          <w:spacing w:val="-3"/>
          <w:sz w:val="16"/>
        </w:rPr>
        <w:t xml:space="preserve"> </w:t>
      </w:r>
      <w:r>
        <w:rPr>
          <w:i/>
          <w:sz w:val="16"/>
        </w:rPr>
        <w:t>decision</w:t>
      </w:r>
      <w:r>
        <w:rPr>
          <w:i/>
          <w:spacing w:val="-7"/>
          <w:sz w:val="16"/>
        </w:rPr>
        <w:t xml:space="preserve"> </w:t>
      </w:r>
      <w:r>
        <w:rPr>
          <w:i/>
          <w:sz w:val="16"/>
        </w:rPr>
        <w:t>in</w:t>
      </w:r>
      <w:r>
        <w:rPr>
          <w:i/>
          <w:spacing w:val="-4"/>
          <w:sz w:val="16"/>
        </w:rPr>
        <w:t xml:space="preserve"> </w:t>
      </w:r>
      <w:r>
        <w:rPr>
          <w:i/>
          <w:sz w:val="16"/>
        </w:rPr>
        <w:t>determining</w:t>
      </w:r>
      <w:r>
        <w:rPr>
          <w:i/>
          <w:spacing w:val="-7"/>
          <w:sz w:val="16"/>
        </w:rPr>
        <w:t xml:space="preserve"> </w:t>
      </w:r>
      <w:r>
        <w:rPr>
          <w:i/>
          <w:sz w:val="16"/>
        </w:rPr>
        <w:t>that</w:t>
      </w:r>
      <w:r>
        <w:rPr>
          <w:i/>
          <w:spacing w:val="-5"/>
          <w:sz w:val="16"/>
        </w:rPr>
        <w:t xml:space="preserve"> </w:t>
      </w:r>
      <w:r>
        <w:rPr>
          <w:i/>
          <w:sz w:val="16"/>
        </w:rPr>
        <w:t>Minimum</w:t>
      </w:r>
      <w:r>
        <w:rPr>
          <w:i/>
          <w:spacing w:val="-6"/>
          <w:sz w:val="16"/>
        </w:rPr>
        <w:t xml:space="preserve"> </w:t>
      </w:r>
      <w:r>
        <w:rPr>
          <w:i/>
          <w:sz w:val="16"/>
        </w:rPr>
        <w:t>Reporting</w:t>
      </w:r>
      <w:r>
        <w:rPr>
          <w:i/>
          <w:spacing w:val="-5"/>
          <w:sz w:val="16"/>
        </w:rPr>
        <w:t xml:space="preserve"> </w:t>
      </w:r>
      <w:r>
        <w:rPr>
          <w:i/>
          <w:sz w:val="16"/>
        </w:rPr>
        <w:t>Level</w:t>
      </w:r>
      <w:r>
        <w:rPr>
          <w:i/>
          <w:spacing w:val="-3"/>
          <w:sz w:val="16"/>
        </w:rPr>
        <w:t xml:space="preserve"> </w:t>
      </w:r>
      <w:r>
        <w:rPr>
          <w:i/>
          <w:sz w:val="16"/>
        </w:rPr>
        <w:t>or</w:t>
      </w:r>
      <w:r>
        <w:rPr>
          <w:i/>
          <w:spacing w:val="-7"/>
          <w:sz w:val="16"/>
        </w:rPr>
        <w:t xml:space="preserve"> </w:t>
      </w:r>
      <w:r>
        <w:rPr>
          <w:i/>
          <w:sz w:val="16"/>
        </w:rPr>
        <w:t>in</w:t>
      </w:r>
      <w:r>
        <w:rPr>
          <w:i/>
          <w:spacing w:val="-6"/>
          <w:sz w:val="16"/>
        </w:rPr>
        <w:t xml:space="preserve"> </w:t>
      </w:r>
      <w:r>
        <w:rPr>
          <w:i/>
          <w:sz w:val="16"/>
        </w:rPr>
        <w:t>determining</w:t>
      </w:r>
      <w:r>
        <w:rPr>
          <w:i/>
          <w:spacing w:val="-5"/>
          <w:sz w:val="16"/>
        </w:rPr>
        <w:t xml:space="preserve"> </w:t>
      </w:r>
      <w:r>
        <w:rPr>
          <w:i/>
          <w:sz w:val="16"/>
        </w:rPr>
        <w:t>which</w:t>
      </w:r>
      <w:r>
        <w:rPr>
          <w:i/>
          <w:spacing w:val="-7"/>
          <w:sz w:val="16"/>
        </w:rPr>
        <w:t xml:space="preserve"> </w:t>
      </w:r>
      <w:r>
        <w:rPr>
          <w:i/>
          <w:sz w:val="16"/>
        </w:rPr>
        <w:t>Prohibited</w:t>
      </w:r>
      <w:r>
        <w:rPr>
          <w:i/>
          <w:spacing w:val="-7"/>
          <w:sz w:val="16"/>
        </w:rPr>
        <w:t xml:space="preserve"> </w:t>
      </w:r>
      <w:r>
        <w:rPr>
          <w:i/>
          <w:sz w:val="16"/>
        </w:rPr>
        <w:t>Substances should be subject to Minimum Reporting Levels shall not be subject to challenge. Further, the laboratory’s estimated concentration of such Prohibited Substance in a Sample may only be an estimate. In no event shall the possibility that the exact concentration of the Prohibited Substance in the Sample may be below the Minimum Reporting Level constitute a defence to an anti-doping rule violation based on the presence of that Prohibited Substance in the Sample.</w:t>
      </w:r>
    </w:p>
  </w:footnote>
  <w:footnote w:id="17">
    <w:p w14:paraId="42D5841F" w14:textId="6FF5A2E3" w:rsidR="000552CA" w:rsidRPr="000552CA" w:rsidRDefault="000552CA" w:rsidP="00FB10D2">
      <w:pPr>
        <w:pStyle w:val="FootnoteText"/>
        <w:rPr>
          <w:lang w:val="en-AU"/>
        </w:rPr>
      </w:pPr>
      <w:r>
        <w:rPr>
          <w:rStyle w:val="FootnoteReference"/>
        </w:rPr>
        <w:footnoteRef/>
      </w:r>
      <w:r>
        <w:t xml:space="preserve"> </w:t>
      </w:r>
      <w:r>
        <w:rPr>
          <w:i/>
          <w:sz w:val="16"/>
        </w:rPr>
        <w:t xml:space="preserve">[Comment to Rule </w:t>
      </w:r>
      <w:hyperlink w:anchor="_bookmark27" w:history="1">
        <w:r>
          <w:rPr>
            <w:i/>
            <w:sz w:val="16"/>
          </w:rPr>
          <w:t xml:space="preserve">3.2.2: </w:t>
        </w:r>
      </w:hyperlink>
      <w:r>
        <w:rPr>
          <w:i/>
          <w:sz w:val="16"/>
        </w:rPr>
        <w:t>The burden is on the Athlete or other Person to establish, by a balance of probability, a departure from the International</w:t>
      </w:r>
      <w:r>
        <w:rPr>
          <w:i/>
          <w:spacing w:val="-7"/>
          <w:sz w:val="16"/>
        </w:rPr>
        <w:t xml:space="preserve"> </w:t>
      </w:r>
      <w:r>
        <w:rPr>
          <w:i/>
          <w:sz w:val="16"/>
        </w:rPr>
        <w:t>Standard</w:t>
      </w:r>
      <w:r>
        <w:rPr>
          <w:i/>
          <w:spacing w:val="-8"/>
          <w:sz w:val="16"/>
        </w:rPr>
        <w:t xml:space="preserve"> </w:t>
      </w:r>
      <w:r>
        <w:rPr>
          <w:i/>
          <w:sz w:val="16"/>
        </w:rPr>
        <w:t>for</w:t>
      </w:r>
      <w:r>
        <w:rPr>
          <w:i/>
          <w:spacing w:val="-6"/>
          <w:sz w:val="16"/>
        </w:rPr>
        <w:t xml:space="preserve"> </w:t>
      </w:r>
      <w:r>
        <w:rPr>
          <w:i/>
          <w:sz w:val="16"/>
        </w:rPr>
        <w:t>Laboratories</w:t>
      </w:r>
      <w:r>
        <w:rPr>
          <w:i/>
          <w:spacing w:val="-7"/>
          <w:sz w:val="16"/>
        </w:rPr>
        <w:t xml:space="preserve"> </w:t>
      </w:r>
      <w:r>
        <w:rPr>
          <w:i/>
          <w:sz w:val="16"/>
        </w:rPr>
        <w:t>that</w:t>
      </w:r>
      <w:r>
        <w:rPr>
          <w:i/>
          <w:spacing w:val="-9"/>
          <w:sz w:val="16"/>
        </w:rPr>
        <w:t xml:space="preserve"> </w:t>
      </w:r>
      <w:r>
        <w:rPr>
          <w:i/>
          <w:sz w:val="16"/>
        </w:rPr>
        <w:t>could</w:t>
      </w:r>
      <w:r>
        <w:rPr>
          <w:i/>
          <w:spacing w:val="-5"/>
          <w:sz w:val="16"/>
        </w:rPr>
        <w:t xml:space="preserve"> </w:t>
      </w:r>
      <w:r>
        <w:rPr>
          <w:i/>
          <w:sz w:val="16"/>
        </w:rPr>
        <w:t>reasonably</w:t>
      </w:r>
      <w:r>
        <w:rPr>
          <w:i/>
          <w:spacing w:val="-6"/>
          <w:sz w:val="16"/>
        </w:rPr>
        <w:t xml:space="preserve"> </w:t>
      </w:r>
      <w:r>
        <w:rPr>
          <w:i/>
          <w:sz w:val="16"/>
        </w:rPr>
        <w:t>have</w:t>
      </w:r>
      <w:r>
        <w:rPr>
          <w:i/>
          <w:spacing w:val="-8"/>
          <w:sz w:val="16"/>
        </w:rPr>
        <w:t xml:space="preserve"> </w:t>
      </w:r>
      <w:r>
        <w:rPr>
          <w:i/>
          <w:sz w:val="16"/>
        </w:rPr>
        <w:t>caused</w:t>
      </w:r>
      <w:r>
        <w:rPr>
          <w:i/>
          <w:spacing w:val="-8"/>
          <w:sz w:val="16"/>
        </w:rPr>
        <w:t xml:space="preserve"> </w:t>
      </w:r>
      <w:r>
        <w:rPr>
          <w:i/>
          <w:sz w:val="16"/>
        </w:rPr>
        <w:t>the</w:t>
      </w:r>
      <w:r>
        <w:rPr>
          <w:i/>
          <w:spacing w:val="-8"/>
          <w:sz w:val="16"/>
        </w:rPr>
        <w:t xml:space="preserve"> </w:t>
      </w:r>
      <w:r>
        <w:rPr>
          <w:i/>
          <w:sz w:val="16"/>
        </w:rPr>
        <w:t>Adverse</w:t>
      </w:r>
      <w:r>
        <w:rPr>
          <w:i/>
          <w:spacing w:val="-8"/>
          <w:sz w:val="16"/>
        </w:rPr>
        <w:t xml:space="preserve"> </w:t>
      </w:r>
      <w:r>
        <w:rPr>
          <w:i/>
          <w:sz w:val="16"/>
        </w:rPr>
        <w:t>Analytical</w:t>
      </w:r>
      <w:r>
        <w:rPr>
          <w:i/>
          <w:spacing w:val="-7"/>
          <w:sz w:val="16"/>
        </w:rPr>
        <w:t xml:space="preserve"> </w:t>
      </w:r>
      <w:r>
        <w:rPr>
          <w:i/>
          <w:sz w:val="16"/>
        </w:rPr>
        <w:t>Finding.</w:t>
      </w:r>
      <w:r>
        <w:rPr>
          <w:i/>
          <w:spacing w:val="-4"/>
          <w:sz w:val="16"/>
        </w:rPr>
        <w:t xml:space="preserve"> </w:t>
      </w:r>
      <w:r>
        <w:rPr>
          <w:i/>
          <w:sz w:val="16"/>
        </w:rPr>
        <w:t>Thus,</w:t>
      </w:r>
      <w:r>
        <w:rPr>
          <w:i/>
          <w:spacing w:val="-7"/>
          <w:sz w:val="16"/>
        </w:rPr>
        <w:t xml:space="preserve"> </w:t>
      </w:r>
      <w:r>
        <w:rPr>
          <w:i/>
          <w:sz w:val="16"/>
        </w:rPr>
        <w:t>once</w:t>
      </w:r>
      <w:r>
        <w:rPr>
          <w:i/>
          <w:spacing w:val="-8"/>
          <w:sz w:val="16"/>
        </w:rPr>
        <w:t xml:space="preserve"> </w:t>
      </w:r>
      <w:r>
        <w:rPr>
          <w:i/>
          <w:sz w:val="16"/>
        </w:rPr>
        <w:t>the</w:t>
      </w:r>
      <w:r>
        <w:rPr>
          <w:i/>
          <w:spacing w:val="-8"/>
          <w:sz w:val="16"/>
        </w:rPr>
        <w:t xml:space="preserve"> </w:t>
      </w:r>
      <w:r>
        <w:rPr>
          <w:i/>
          <w:sz w:val="16"/>
        </w:rPr>
        <w:t>Athlete</w:t>
      </w:r>
      <w:r>
        <w:rPr>
          <w:i/>
          <w:spacing w:val="-8"/>
          <w:sz w:val="16"/>
        </w:rPr>
        <w:t xml:space="preserve"> </w:t>
      </w:r>
      <w:r>
        <w:rPr>
          <w:i/>
          <w:sz w:val="16"/>
        </w:rPr>
        <w:t>or</w:t>
      </w:r>
      <w:r>
        <w:rPr>
          <w:i/>
          <w:spacing w:val="-6"/>
          <w:sz w:val="16"/>
        </w:rPr>
        <w:t xml:space="preserve"> </w:t>
      </w:r>
      <w:r>
        <w:rPr>
          <w:i/>
          <w:sz w:val="16"/>
        </w:rPr>
        <w:t>other Person establishes the departure by a balance of probability, the Athlete or other Person’s burden on causation is the somewhat lower standard</w:t>
      </w:r>
      <w:r>
        <w:rPr>
          <w:i/>
          <w:spacing w:val="-6"/>
          <w:sz w:val="16"/>
        </w:rPr>
        <w:t xml:space="preserve"> </w:t>
      </w:r>
      <w:r>
        <w:rPr>
          <w:i/>
          <w:sz w:val="16"/>
        </w:rPr>
        <w:t>of</w:t>
      </w:r>
      <w:r>
        <w:rPr>
          <w:i/>
          <w:spacing w:val="-4"/>
          <w:sz w:val="16"/>
        </w:rPr>
        <w:t xml:space="preserve"> </w:t>
      </w:r>
      <w:r>
        <w:rPr>
          <w:i/>
          <w:sz w:val="16"/>
        </w:rPr>
        <w:t>proof</w:t>
      </w:r>
      <w:r>
        <w:rPr>
          <w:i/>
          <w:spacing w:val="-5"/>
          <w:sz w:val="16"/>
        </w:rPr>
        <w:t xml:space="preserve"> </w:t>
      </w:r>
      <w:r>
        <w:rPr>
          <w:i/>
          <w:sz w:val="16"/>
        </w:rPr>
        <w:t>—</w:t>
      </w:r>
      <w:r>
        <w:rPr>
          <w:i/>
          <w:spacing w:val="-8"/>
          <w:sz w:val="16"/>
        </w:rPr>
        <w:t xml:space="preserve"> </w:t>
      </w:r>
      <w:r>
        <w:rPr>
          <w:i/>
          <w:sz w:val="16"/>
        </w:rPr>
        <w:t>“could</w:t>
      </w:r>
      <w:r>
        <w:rPr>
          <w:i/>
          <w:spacing w:val="-5"/>
          <w:sz w:val="16"/>
        </w:rPr>
        <w:t xml:space="preserve"> </w:t>
      </w:r>
      <w:r>
        <w:rPr>
          <w:i/>
          <w:sz w:val="16"/>
        </w:rPr>
        <w:t>reasonably</w:t>
      </w:r>
      <w:r>
        <w:rPr>
          <w:i/>
          <w:spacing w:val="-4"/>
          <w:sz w:val="16"/>
        </w:rPr>
        <w:t xml:space="preserve"> </w:t>
      </w:r>
      <w:r>
        <w:rPr>
          <w:i/>
          <w:sz w:val="16"/>
        </w:rPr>
        <w:t>have</w:t>
      </w:r>
      <w:r>
        <w:rPr>
          <w:i/>
          <w:spacing w:val="-8"/>
          <w:sz w:val="16"/>
        </w:rPr>
        <w:t xml:space="preserve"> </w:t>
      </w:r>
      <w:r>
        <w:rPr>
          <w:i/>
          <w:sz w:val="16"/>
        </w:rPr>
        <w:t>caused.”</w:t>
      </w:r>
      <w:r>
        <w:rPr>
          <w:i/>
          <w:spacing w:val="-8"/>
          <w:sz w:val="16"/>
        </w:rPr>
        <w:t xml:space="preserve"> </w:t>
      </w:r>
      <w:r>
        <w:rPr>
          <w:i/>
          <w:sz w:val="16"/>
        </w:rPr>
        <w:t>If</w:t>
      </w:r>
      <w:r>
        <w:rPr>
          <w:i/>
          <w:spacing w:val="-7"/>
          <w:sz w:val="16"/>
        </w:rPr>
        <w:t xml:space="preserve"> </w:t>
      </w:r>
      <w:r>
        <w:rPr>
          <w:i/>
          <w:sz w:val="16"/>
        </w:rPr>
        <w:t>the</w:t>
      </w:r>
      <w:r>
        <w:rPr>
          <w:i/>
          <w:spacing w:val="-8"/>
          <w:sz w:val="16"/>
        </w:rPr>
        <w:t xml:space="preserve"> </w:t>
      </w:r>
      <w:r>
        <w:rPr>
          <w:i/>
          <w:sz w:val="16"/>
        </w:rPr>
        <w:t>Athlete</w:t>
      </w:r>
      <w:r>
        <w:rPr>
          <w:i/>
          <w:spacing w:val="-6"/>
          <w:sz w:val="16"/>
        </w:rPr>
        <w:t xml:space="preserve"> </w:t>
      </w:r>
      <w:r>
        <w:rPr>
          <w:i/>
          <w:sz w:val="16"/>
        </w:rPr>
        <w:t>or</w:t>
      </w:r>
      <w:r>
        <w:rPr>
          <w:i/>
          <w:spacing w:val="-8"/>
          <w:sz w:val="16"/>
        </w:rPr>
        <w:t xml:space="preserve"> </w:t>
      </w:r>
      <w:r>
        <w:rPr>
          <w:i/>
          <w:sz w:val="16"/>
        </w:rPr>
        <w:t>other</w:t>
      </w:r>
      <w:r>
        <w:rPr>
          <w:i/>
          <w:spacing w:val="-8"/>
          <w:sz w:val="16"/>
        </w:rPr>
        <w:t xml:space="preserve"> </w:t>
      </w:r>
      <w:r>
        <w:rPr>
          <w:i/>
          <w:sz w:val="16"/>
        </w:rPr>
        <w:t>Person</w:t>
      </w:r>
      <w:r>
        <w:rPr>
          <w:i/>
          <w:spacing w:val="-11"/>
          <w:sz w:val="16"/>
        </w:rPr>
        <w:t xml:space="preserve"> </w:t>
      </w:r>
      <w:r>
        <w:rPr>
          <w:i/>
          <w:sz w:val="16"/>
        </w:rPr>
        <w:t>satisfies</w:t>
      </w:r>
      <w:r>
        <w:rPr>
          <w:i/>
          <w:spacing w:val="-7"/>
          <w:sz w:val="16"/>
        </w:rPr>
        <w:t xml:space="preserve"> </w:t>
      </w:r>
      <w:r>
        <w:rPr>
          <w:i/>
          <w:sz w:val="16"/>
        </w:rPr>
        <w:t>these</w:t>
      </w:r>
      <w:r>
        <w:rPr>
          <w:i/>
          <w:spacing w:val="-8"/>
          <w:sz w:val="16"/>
        </w:rPr>
        <w:t xml:space="preserve"> </w:t>
      </w:r>
      <w:r>
        <w:rPr>
          <w:i/>
          <w:sz w:val="16"/>
        </w:rPr>
        <w:t>standards,</w:t>
      </w:r>
      <w:r>
        <w:rPr>
          <w:i/>
          <w:spacing w:val="-7"/>
          <w:sz w:val="16"/>
        </w:rPr>
        <w:t xml:space="preserve"> </w:t>
      </w:r>
      <w:r>
        <w:rPr>
          <w:i/>
          <w:sz w:val="16"/>
        </w:rPr>
        <w:t>the</w:t>
      </w:r>
      <w:r>
        <w:rPr>
          <w:i/>
          <w:spacing w:val="-8"/>
          <w:sz w:val="16"/>
        </w:rPr>
        <w:t xml:space="preserve"> </w:t>
      </w:r>
      <w:r>
        <w:rPr>
          <w:i/>
          <w:sz w:val="16"/>
        </w:rPr>
        <w:t>burden</w:t>
      </w:r>
      <w:r>
        <w:rPr>
          <w:i/>
          <w:spacing w:val="-6"/>
          <w:sz w:val="16"/>
        </w:rPr>
        <w:t xml:space="preserve"> </w:t>
      </w:r>
      <w:r>
        <w:rPr>
          <w:i/>
          <w:sz w:val="16"/>
        </w:rPr>
        <w:t>shifts</w:t>
      </w:r>
      <w:r>
        <w:rPr>
          <w:i/>
          <w:spacing w:val="-6"/>
          <w:sz w:val="16"/>
        </w:rPr>
        <w:t xml:space="preserve"> </w:t>
      </w:r>
      <w:r>
        <w:rPr>
          <w:i/>
          <w:sz w:val="16"/>
        </w:rPr>
        <w:t>to</w:t>
      </w:r>
      <w:r>
        <w:rPr>
          <w:i/>
          <w:spacing w:val="-1"/>
          <w:sz w:val="16"/>
        </w:rPr>
        <w:t xml:space="preserve"> </w:t>
      </w:r>
      <w:r>
        <w:rPr>
          <w:i/>
          <w:sz w:val="16"/>
        </w:rPr>
        <w:t>the</w:t>
      </w:r>
      <w:r>
        <w:rPr>
          <w:i/>
          <w:spacing w:val="-8"/>
          <w:sz w:val="16"/>
        </w:rPr>
        <w:t xml:space="preserve"> </w:t>
      </w:r>
      <w:r>
        <w:rPr>
          <w:i/>
          <w:sz w:val="16"/>
        </w:rPr>
        <w:t>Anti- Doping Organisation</w:t>
      </w:r>
      <w:r>
        <w:rPr>
          <w:i/>
          <w:spacing w:val="-2"/>
          <w:sz w:val="16"/>
        </w:rPr>
        <w:t xml:space="preserve"> </w:t>
      </w:r>
      <w:r>
        <w:rPr>
          <w:i/>
          <w:sz w:val="16"/>
        </w:rPr>
        <w:t>to</w:t>
      </w:r>
      <w:r>
        <w:rPr>
          <w:i/>
          <w:spacing w:val="-3"/>
          <w:sz w:val="16"/>
        </w:rPr>
        <w:t xml:space="preserve"> </w:t>
      </w:r>
      <w:r>
        <w:rPr>
          <w:i/>
          <w:sz w:val="16"/>
        </w:rPr>
        <w:t>prove</w:t>
      </w:r>
      <w:r>
        <w:rPr>
          <w:i/>
          <w:spacing w:val="-3"/>
          <w:sz w:val="16"/>
        </w:rPr>
        <w:t xml:space="preserve"> </w:t>
      </w:r>
      <w:r>
        <w:rPr>
          <w:i/>
          <w:sz w:val="16"/>
        </w:rPr>
        <w:t>to</w:t>
      </w:r>
      <w:r>
        <w:rPr>
          <w:i/>
          <w:spacing w:val="-2"/>
          <w:sz w:val="16"/>
        </w:rPr>
        <w:t xml:space="preserve"> </w:t>
      </w:r>
      <w:r>
        <w:rPr>
          <w:i/>
          <w:sz w:val="16"/>
        </w:rPr>
        <w:t>the comfortable</w:t>
      </w:r>
      <w:r>
        <w:rPr>
          <w:i/>
          <w:spacing w:val="-2"/>
          <w:sz w:val="16"/>
        </w:rPr>
        <w:t xml:space="preserve"> </w:t>
      </w:r>
      <w:r>
        <w:rPr>
          <w:i/>
          <w:sz w:val="16"/>
        </w:rPr>
        <w:t>satisfaction</w:t>
      </w:r>
      <w:r>
        <w:rPr>
          <w:i/>
          <w:spacing w:val="-3"/>
          <w:sz w:val="16"/>
        </w:rPr>
        <w:t xml:space="preserve"> </w:t>
      </w:r>
      <w:r>
        <w:rPr>
          <w:i/>
          <w:sz w:val="16"/>
        </w:rPr>
        <w:t>of</w:t>
      </w:r>
      <w:r>
        <w:rPr>
          <w:i/>
          <w:spacing w:val="-1"/>
          <w:sz w:val="16"/>
        </w:rPr>
        <w:t xml:space="preserve"> </w:t>
      </w:r>
      <w:r>
        <w:rPr>
          <w:i/>
          <w:sz w:val="16"/>
        </w:rPr>
        <w:t>the</w:t>
      </w:r>
      <w:r>
        <w:rPr>
          <w:i/>
          <w:spacing w:val="-3"/>
          <w:sz w:val="16"/>
        </w:rPr>
        <w:t xml:space="preserve"> </w:t>
      </w:r>
      <w:r>
        <w:rPr>
          <w:i/>
          <w:sz w:val="16"/>
        </w:rPr>
        <w:t>hearing panel that</w:t>
      </w:r>
      <w:r>
        <w:rPr>
          <w:i/>
          <w:spacing w:val="-1"/>
          <w:sz w:val="16"/>
        </w:rPr>
        <w:t xml:space="preserve"> </w:t>
      </w:r>
      <w:r>
        <w:rPr>
          <w:i/>
          <w:sz w:val="16"/>
        </w:rPr>
        <w:t>the</w:t>
      </w:r>
      <w:r>
        <w:rPr>
          <w:i/>
          <w:spacing w:val="-3"/>
          <w:sz w:val="16"/>
        </w:rPr>
        <w:t xml:space="preserve"> </w:t>
      </w:r>
      <w:r>
        <w:rPr>
          <w:i/>
          <w:sz w:val="16"/>
        </w:rPr>
        <w:t>departure did</w:t>
      </w:r>
      <w:r>
        <w:rPr>
          <w:i/>
          <w:spacing w:val="-2"/>
          <w:sz w:val="16"/>
        </w:rPr>
        <w:t xml:space="preserve"> </w:t>
      </w:r>
      <w:r>
        <w:rPr>
          <w:i/>
          <w:sz w:val="16"/>
        </w:rPr>
        <w:t>not</w:t>
      </w:r>
      <w:r>
        <w:rPr>
          <w:i/>
          <w:spacing w:val="-1"/>
          <w:sz w:val="16"/>
        </w:rPr>
        <w:t xml:space="preserve"> </w:t>
      </w:r>
      <w:r>
        <w:rPr>
          <w:i/>
          <w:sz w:val="16"/>
        </w:rPr>
        <w:t>cause</w:t>
      </w:r>
      <w:r>
        <w:rPr>
          <w:i/>
          <w:spacing w:val="-2"/>
          <w:sz w:val="16"/>
        </w:rPr>
        <w:t xml:space="preserve"> </w:t>
      </w:r>
      <w:r>
        <w:rPr>
          <w:i/>
          <w:sz w:val="16"/>
        </w:rPr>
        <w:t>the Adverse</w:t>
      </w:r>
      <w:r>
        <w:rPr>
          <w:i/>
          <w:spacing w:val="-3"/>
          <w:sz w:val="16"/>
        </w:rPr>
        <w:t xml:space="preserve"> </w:t>
      </w:r>
      <w:r>
        <w:rPr>
          <w:i/>
          <w:sz w:val="16"/>
        </w:rPr>
        <w:t xml:space="preserve">Analytical </w:t>
      </w:r>
      <w:r>
        <w:rPr>
          <w:i/>
          <w:spacing w:val="-2"/>
          <w:sz w:val="16"/>
        </w:rPr>
        <w:t>Finding.]</w:t>
      </w:r>
    </w:p>
  </w:footnote>
  <w:footnote w:id="18">
    <w:p w14:paraId="78B53819" w14:textId="3D4786D6" w:rsidR="000552CA" w:rsidRPr="000552CA" w:rsidRDefault="000552CA" w:rsidP="00FB10D2">
      <w:pPr>
        <w:pStyle w:val="FootnoteText"/>
        <w:rPr>
          <w:lang w:val="en-AU"/>
        </w:rPr>
      </w:pPr>
      <w:r>
        <w:rPr>
          <w:rStyle w:val="FootnoteReference"/>
        </w:rPr>
        <w:footnoteRef/>
      </w:r>
      <w:r>
        <w:t xml:space="preserve"> </w:t>
      </w:r>
      <w:r>
        <w:rPr>
          <w:i/>
          <w:sz w:val="16"/>
        </w:rPr>
        <w:t xml:space="preserve">[Comment to Rule </w:t>
      </w:r>
      <w:hyperlink w:anchor="_bookmark28" w:history="1">
        <w:r>
          <w:rPr>
            <w:i/>
            <w:sz w:val="16"/>
          </w:rPr>
          <w:t xml:space="preserve">3.2.3: </w:t>
        </w:r>
      </w:hyperlink>
      <w:r>
        <w:rPr>
          <w:i/>
          <w:sz w:val="16"/>
        </w:rPr>
        <w:t>Departures from an International Standard or other rule unrelated to Sample collection or handling, Adverse Passport Finding, or Athlete notification relating to whereabouts failure or B Sample opening – e.g., the International Standard for Education, International Standard for the Protection of Privacy and Personal Information or International Standard on Therapeutic Use Exemptions –</w:t>
      </w:r>
      <w:r>
        <w:rPr>
          <w:i/>
          <w:spacing w:val="-1"/>
          <w:sz w:val="16"/>
        </w:rPr>
        <w:t xml:space="preserve"> </w:t>
      </w:r>
      <w:r>
        <w:rPr>
          <w:i/>
          <w:sz w:val="16"/>
        </w:rPr>
        <w:t>may result in</w:t>
      </w:r>
      <w:r>
        <w:rPr>
          <w:i/>
          <w:spacing w:val="-1"/>
          <w:sz w:val="16"/>
        </w:rPr>
        <w:t xml:space="preserve"> </w:t>
      </w:r>
      <w:r>
        <w:rPr>
          <w:i/>
          <w:sz w:val="16"/>
        </w:rPr>
        <w:t>compliance proceedings by WADA but are not a defence in an anti-doping</w:t>
      </w:r>
      <w:r>
        <w:rPr>
          <w:i/>
          <w:spacing w:val="-1"/>
          <w:sz w:val="16"/>
        </w:rPr>
        <w:t xml:space="preserve"> </w:t>
      </w:r>
      <w:r>
        <w:rPr>
          <w:i/>
          <w:sz w:val="16"/>
        </w:rPr>
        <w:t xml:space="preserve">rule violation proceeding and are not relevant on the issue of whether the Athlete committed an anti-doping rule violation. Similarly, </w:t>
      </w:r>
      <w:del w:id="138" w:author="Sport Integrity Commission" w:date="2024-09-20T09:08:00Z">
        <w:r>
          <w:rPr>
            <w:i/>
            <w:sz w:val="16"/>
          </w:rPr>
          <w:delText>DFSNZ’s</w:delText>
        </w:r>
      </w:del>
      <w:ins w:id="139" w:author="Sport Integrity Commission" w:date="2024-09-20T09:08:00Z">
        <w:r w:rsidR="000C5F34" w:rsidRPr="000C5F34">
          <w:rPr>
            <w:i/>
            <w:iCs/>
            <w:sz w:val="16"/>
          </w:rPr>
          <w:t>the</w:t>
        </w:r>
        <w:r w:rsidR="000C5F34" w:rsidRPr="000C5F34">
          <w:rPr>
            <w:i/>
            <w:sz w:val="16"/>
          </w:rPr>
          <w:t xml:space="preserve"> Commission </w:t>
        </w:r>
        <w:r>
          <w:rPr>
            <w:i/>
            <w:sz w:val="16"/>
          </w:rPr>
          <w:t>s</w:t>
        </w:r>
      </w:ins>
      <w:r>
        <w:rPr>
          <w:i/>
          <w:sz w:val="16"/>
        </w:rPr>
        <w:t xml:space="preserve"> violation of the document referenced in Article 20.7.7 of the Code shall not constitute a defence to an anti-doping rule violation.]</w:t>
      </w:r>
    </w:p>
  </w:footnote>
  <w:footnote w:id="19">
    <w:p w14:paraId="19A4AB7B" w14:textId="2C791C83" w:rsidR="00873DA7" w:rsidRPr="00873DA7" w:rsidRDefault="00873DA7" w:rsidP="00FB10D2">
      <w:pPr>
        <w:pStyle w:val="FootnoteText"/>
        <w:rPr>
          <w:lang w:val="en-AU"/>
        </w:rPr>
      </w:pPr>
      <w:r>
        <w:rPr>
          <w:rStyle w:val="FootnoteReference"/>
        </w:rPr>
        <w:footnoteRef/>
      </w:r>
      <w:r>
        <w:t xml:space="preserve"> </w:t>
      </w:r>
      <w:r>
        <w:rPr>
          <w:i/>
          <w:sz w:val="16"/>
        </w:rPr>
        <w:t>[Comment</w:t>
      </w:r>
      <w:r>
        <w:rPr>
          <w:i/>
          <w:spacing w:val="-5"/>
          <w:sz w:val="16"/>
        </w:rPr>
        <w:t xml:space="preserve"> </w:t>
      </w:r>
      <w:r>
        <w:rPr>
          <w:i/>
          <w:sz w:val="16"/>
        </w:rPr>
        <w:t>to</w:t>
      </w:r>
      <w:r>
        <w:rPr>
          <w:i/>
          <w:spacing w:val="-4"/>
          <w:sz w:val="16"/>
        </w:rPr>
        <w:t xml:space="preserve"> </w:t>
      </w:r>
      <w:r>
        <w:rPr>
          <w:i/>
          <w:sz w:val="16"/>
        </w:rPr>
        <w:t>Rule</w:t>
      </w:r>
      <w:r>
        <w:rPr>
          <w:i/>
          <w:spacing w:val="-3"/>
          <w:sz w:val="16"/>
        </w:rPr>
        <w:t xml:space="preserve"> </w:t>
      </w:r>
      <w:hyperlink w:anchor="_bookmark28" w:history="1">
        <w:r>
          <w:rPr>
            <w:i/>
            <w:sz w:val="16"/>
          </w:rPr>
          <w:t>3.2.3</w:t>
        </w:r>
      </w:hyperlink>
      <w:hyperlink w:anchor="_bookmark29" w:history="1">
        <w:r>
          <w:rPr>
            <w:i/>
            <w:sz w:val="16"/>
          </w:rPr>
          <w:t>(iii)</w:t>
        </w:r>
        <w:r>
          <w:rPr>
            <w:i/>
            <w:spacing w:val="-4"/>
            <w:sz w:val="16"/>
          </w:rPr>
          <w:t xml:space="preserve"> </w:t>
        </w:r>
      </w:hyperlink>
      <w:del w:id="152" w:author="Sport Integrity Commission" w:date="2024-09-20T09:08:00Z">
        <w:r>
          <w:rPr>
            <w:i/>
            <w:sz w:val="16"/>
          </w:rPr>
          <w:delText>DFSNZ</w:delText>
        </w:r>
      </w:del>
      <w:ins w:id="153" w:author="Sport Integrity Commission" w:date="2024-09-20T09:08:00Z">
        <w:r w:rsidR="000C5F34" w:rsidRPr="000C5F34">
          <w:rPr>
            <w:iCs/>
          </w:rPr>
          <w:t xml:space="preserve"> </w:t>
        </w:r>
        <w:r w:rsidR="000C5F34" w:rsidRPr="000C5F34">
          <w:rPr>
            <w:i/>
            <w:iCs/>
            <w:sz w:val="16"/>
          </w:rPr>
          <w:t>the</w:t>
        </w:r>
        <w:r w:rsidR="000C5F34" w:rsidRPr="000C5F34">
          <w:rPr>
            <w:i/>
            <w:sz w:val="16"/>
          </w:rPr>
          <w:t xml:space="preserve"> Commission</w:t>
        </w:r>
      </w:ins>
      <w:r w:rsidR="000C5F34" w:rsidRPr="000C5F34">
        <w:rPr>
          <w:i/>
          <w:sz w:val="16"/>
          <w:rPrChange w:id="154" w:author="Sport Integrity Commission" w:date="2024-09-20T09:08:00Z">
            <w:rPr>
              <w:i/>
              <w:spacing w:val="-4"/>
              <w:sz w:val="16"/>
            </w:rPr>
          </w:rPrChange>
        </w:rPr>
        <w:t xml:space="preserve"> </w:t>
      </w:r>
      <w:r>
        <w:rPr>
          <w:i/>
          <w:sz w:val="16"/>
        </w:rPr>
        <w:t>would</w:t>
      </w:r>
      <w:r>
        <w:rPr>
          <w:i/>
          <w:spacing w:val="-6"/>
          <w:sz w:val="16"/>
        </w:rPr>
        <w:t xml:space="preserve"> </w:t>
      </w:r>
      <w:r>
        <w:rPr>
          <w:i/>
          <w:sz w:val="16"/>
        </w:rPr>
        <w:t>meet</w:t>
      </w:r>
      <w:r>
        <w:rPr>
          <w:i/>
          <w:spacing w:val="-5"/>
          <w:sz w:val="16"/>
        </w:rPr>
        <w:t xml:space="preserve"> </w:t>
      </w:r>
      <w:r>
        <w:rPr>
          <w:i/>
          <w:sz w:val="16"/>
        </w:rPr>
        <w:t>its</w:t>
      </w:r>
      <w:r>
        <w:rPr>
          <w:i/>
          <w:spacing w:val="-3"/>
          <w:sz w:val="16"/>
        </w:rPr>
        <w:t xml:space="preserve"> </w:t>
      </w:r>
      <w:r>
        <w:rPr>
          <w:i/>
          <w:sz w:val="16"/>
        </w:rPr>
        <w:t>burden</w:t>
      </w:r>
      <w:r>
        <w:rPr>
          <w:i/>
          <w:spacing w:val="-4"/>
          <w:sz w:val="16"/>
        </w:rPr>
        <w:t xml:space="preserve"> </w:t>
      </w:r>
      <w:r>
        <w:rPr>
          <w:i/>
          <w:sz w:val="16"/>
        </w:rPr>
        <w:t>to</w:t>
      </w:r>
      <w:r>
        <w:rPr>
          <w:i/>
          <w:spacing w:val="-4"/>
          <w:sz w:val="16"/>
        </w:rPr>
        <w:t xml:space="preserve"> </w:t>
      </w:r>
      <w:r>
        <w:rPr>
          <w:i/>
          <w:sz w:val="16"/>
        </w:rPr>
        <w:t>establish</w:t>
      </w:r>
      <w:r>
        <w:rPr>
          <w:i/>
          <w:spacing w:val="-4"/>
          <w:sz w:val="16"/>
        </w:rPr>
        <w:t xml:space="preserve"> </w:t>
      </w:r>
      <w:r>
        <w:rPr>
          <w:i/>
          <w:sz w:val="16"/>
        </w:rPr>
        <w:t>that</w:t>
      </w:r>
      <w:r>
        <w:rPr>
          <w:i/>
          <w:spacing w:val="-3"/>
          <w:sz w:val="16"/>
        </w:rPr>
        <w:t xml:space="preserve"> </w:t>
      </w:r>
      <w:r>
        <w:rPr>
          <w:i/>
          <w:sz w:val="16"/>
        </w:rPr>
        <w:t>such</w:t>
      </w:r>
      <w:r>
        <w:rPr>
          <w:i/>
          <w:spacing w:val="-4"/>
          <w:sz w:val="16"/>
        </w:rPr>
        <w:t xml:space="preserve"> </w:t>
      </w:r>
      <w:r>
        <w:rPr>
          <w:i/>
          <w:sz w:val="16"/>
        </w:rPr>
        <w:t>departure</w:t>
      </w:r>
      <w:r>
        <w:rPr>
          <w:i/>
          <w:spacing w:val="-4"/>
          <w:sz w:val="16"/>
        </w:rPr>
        <w:t xml:space="preserve"> </w:t>
      </w:r>
      <w:r>
        <w:rPr>
          <w:i/>
          <w:sz w:val="16"/>
        </w:rPr>
        <w:t>did</w:t>
      </w:r>
      <w:r>
        <w:rPr>
          <w:i/>
          <w:spacing w:val="-4"/>
          <w:sz w:val="16"/>
        </w:rPr>
        <w:t xml:space="preserve"> </w:t>
      </w:r>
      <w:r>
        <w:rPr>
          <w:i/>
          <w:sz w:val="16"/>
        </w:rPr>
        <w:t>not</w:t>
      </w:r>
      <w:r>
        <w:rPr>
          <w:i/>
          <w:spacing w:val="-5"/>
          <w:sz w:val="16"/>
        </w:rPr>
        <w:t xml:space="preserve"> </w:t>
      </w:r>
      <w:r>
        <w:rPr>
          <w:i/>
          <w:sz w:val="16"/>
        </w:rPr>
        <w:t>cause</w:t>
      </w:r>
      <w:r>
        <w:rPr>
          <w:i/>
          <w:spacing w:val="-4"/>
          <w:sz w:val="16"/>
        </w:rPr>
        <w:t xml:space="preserve"> </w:t>
      </w:r>
      <w:r>
        <w:rPr>
          <w:i/>
          <w:sz w:val="16"/>
        </w:rPr>
        <w:t>the</w:t>
      </w:r>
      <w:r>
        <w:rPr>
          <w:i/>
          <w:spacing w:val="-7"/>
          <w:sz w:val="16"/>
        </w:rPr>
        <w:t xml:space="preserve"> </w:t>
      </w:r>
      <w:r>
        <w:rPr>
          <w:i/>
          <w:sz w:val="16"/>
        </w:rPr>
        <w:t>Adverse</w:t>
      </w:r>
      <w:r>
        <w:rPr>
          <w:i/>
          <w:spacing w:val="-4"/>
          <w:sz w:val="16"/>
        </w:rPr>
        <w:t xml:space="preserve"> </w:t>
      </w:r>
      <w:r>
        <w:rPr>
          <w:i/>
          <w:sz w:val="16"/>
        </w:rPr>
        <w:t xml:space="preserve">Analytical Finding by showing that, for example, the B Sample opening and analysis were observed by an independent witness and no irregularities were </w:t>
      </w:r>
      <w:r>
        <w:rPr>
          <w:i/>
          <w:spacing w:val="-2"/>
          <w:sz w:val="16"/>
        </w:rPr>
        <w:t>observed.]</w:t>
      </w:r>
    </w:p>
  </w:footnote>
  <w:footnote w:id="20">
    <w:p w14:paraId="54F9C4FB" w14:textId="551C5086" w:rsidR="00873DA7" w:rsidRPr="00873DA7" w:rsidRDefault="00873DA7" w:rsidP="00FB10D2">
      <w:pPr>
        <w:pStyle w:val="FootnoteText"/>
        <w:rPr>
          <w:lang w:val="en-AU"/>
        </w:rPr>
      </w:pPr>
      <w:r>
        <w:rPr>
          <w:rStyle w:val="FootnoteReference"/>
        </w:rPr>
        <w:footnoteRef/>
      </w:r>
      <w:r>
        <w:t xml:space="preserve"> </w:t>
      </w:r>
      <w:r>
        <w:rPr>
          <w:i/>
          <w:sz w:val="16"/>
        </w:rPr>
        <w:t>[Comment</w:t>
      </w:r>
      <w:r>
        <w:rPr>
          <w:i/>
          <w:spacing w:val="-9"/>
          <w:sz w:val="16"/>
        </w:rPr>
        <w:t xml:space="preserve"> </w:t>
      </w:r>
      <w:r>
        <w:rPr>
          <w:i/>
          <w:sz w:val="16"/>
        </w:rPr>
        <w:t>to</w:t>
      </w:r>
      <w:r>
        <w:rPr>
          <w:i/>
          <w:spacing w:val="-6"/>
          <w:sz w:val="16"/>
        </w:rPr>
        <w:t xml:space="preserve"> </w:t>
      </w:r>
      <w:r>
        <w:rPr>
          <w:i/>
          <w:sz w:val="16"/>
        </w:rPr>
        <w:t>Rule</w:t>
      </w:r>
      <w:r>
        <w:rPr>
          <w:i/>
          <w:spacing w:val="-5"/>
          <w:sz w:val="16"/>
        </w:rPr>
        <w:t xml:space="preserve"> </w:t>
      </w:r>
      <w:hyperlink w:anchor="_bookmark31" w:history="1">
        <w:r>
          <w:rPr>
            <w:i/>
            <w:sz w:val="16"/>
          </w:rPr>
          <w:t>4.1:</w:t>
        </w:r>
        <w:r>
          <w:rPr>
            <w:i/>
            <w:spacing w:val="-7"/>
            <w:sz w:val="16"/>
          </w:rPr>
          <w:t xml:space="preserve"> </w:t>
        </w:r>
      </w:hyperlink>
      <w:r>
        <w:rPr>
          <w:i/>
          <w:sz w:val="16"/>
        </w:rPr>
        <w:t>The</w:t>
      </w:r>
      <w:r>
        <w:rPr>
          <w:i/>
          <w:spacing w:val="-9"/>
          <w:sz w:val="16"/>
        </w:rPr>
        <w:t xml:space="preserve"> </w:t>
      </w:r>
      <w:r>
        <w:rPr>
          <w:i/>
          <w:sz w:val="16"/>
        </w:rPr>
        <w:t>current</w:t>
      </w:r>
      <w:r>
        <w:rPr>
          <w:i/>
          <w:spacing w:val="-7"/>
          <w:sz w:val="16"/>
        </w:rPr>
        <w:t xml:space="preserve"> </w:t>
      </w:r>
      <w:r>
        <w:rPr>
          <w:i/>
          <w:sz w:val="16"/>
        </w:rPr>
        <w:t>Prohibited</w:t>
      </w:r>
      <w:r>
        <w:rPr>
          <w:i/>
          <w:spacing w:val="-8"/>
          <w:sz w:val="16"/>
        </w:rPr>
        <w:t xml:space="preserve"> </w:t>
      </w:r>
      <w:r>
        <w:rPr>
          <w:i/>
          <w:sz w:val="16"/>
        </w:rPr>
        <w:t>List</w:t>
      </w:r>
      <w:r>
        <w:rPr>
          <w:i/>
          <w:spacing w:val="-5"/>
          <w:sz w:val="16"/>
        </w:rPr>
        <w:t xml:space="preserve"> </w:t>
      </w:r>
      <w:r>
        <w:rPr>
          <w:i/>
          <w:sz w:val="16"/>
        </w:rPr>
        <w:t>is</w:t>
      </w:r>
      <w:r>
        <w:rPr>
          <w:i/>
          <w:spacing w:val="-4"/>
          <w:sz w:val="16"/>
        </w:rPr>
        <w:t xml:space="preserve"> </w:t>
      </w:r>
      <w:r>
        <w:rPr>
          <w:i/>
          <w:sz w:val="16"/>
        </w:rPr>
        <w:t>available</w:t>
      </w:r>
      <w:r>
        <w:rPr>
          <w:i/>
          <w:spacing w:val="-5"/>
          <w:sz w:val="16"/>
        </w:rPr>
        <w:t xml:space="preserve"> </w:t>
      </w:r>
      <w:r>
        <w:rPr>
          <w:i/>
          <w:sz w:val="16"/>
        </w:rPr>
        <w:t>on</w:t>
      </w:r>
      <w:r>
        <w:rPr>
          <w:i/>
          <w:spacing w:val="-8"/>
          <w:sz w:val="16"/>
        </w:rPr>
        <w:t xml:space="preserve"> </w:t>
      </w:r>
      <w:r>
        <w:rPr>
          <w:i/>
          <w:sz w:val="16"/>
        </w:rPr>
        <w:t>WADA's</w:t>
      </w:r>
      <w:r>
        <w:rPr>
          <w:i/>
          <w:spacing w:val="-9"/>
          <w:sz w:val="16"/>
        </w:rPr>
        <w:t xml:space="preserve"> </w:t>
      </w:r>
      <w:r>
        <w:rPr>
          <w:i/>
          <w:sz w:val="16"/>
        </w:rPr>
        <w:t>website</w:t>
      </w:r>
      <w:r>
        <w:rPr>
          <w:i/>
          <w:spacing w:val="-6"/>
          <w:sz w:val="16"/>
        </w:rPr>
        <w:t xml:space="preserve"> </w:t>
      </w:r>
      <w:r>
        <w:rPr>
          <w:i/>
          <w:sz w:val="16"/>
        </w:rPr>
        <w:t>at</w:t>
      </w:r>
      <w:r>
        <w:rPr>
          <w:i/>
          <w:spacing w:val="-2"/>
          <w:sz w:val="16"/>
        </w:rPr>
        <w:t xml:space="preserve"> </w:t>
      </w:r>
      <w:hyperlink r:id="rId1">
        <w:r>
          <w:rPr>
            <w:i/>
            <w:color w:val="0000FF"/>
            <w:sz w:val="16"/>
            <w:u w:val="single" w:color="0000FF"/>
          </w:rPr>
          <w:t>https://www.wada-ama.org</w:t>
        </w:r>
        <w:r>
          <w:rPr>
            <w:i/>
            <w:sz w:val="16"/>
          </w:rPr>
          <w:t>.</w:t>
        </w:r>
        <w:r>
          <w:rPr>
            <w:i/>
            <w:spacing w:val="-7"/>
            <w:sz w:val="16"/>
          </w:rPr>
          <w:t xml:space="preserve"> </w:t>
        </w:r>
      </w:hyperlink>
      <w:r>
        <w:rPr>
          <w:i/>
          <w:sz w:val="16"/>
        </w:rPr>
        <w:t>The</w:t>
      </w:r>
      <w:r>
        <w:rPr>
          <w:i/>
          <w:spacing w:val="-9"/>
          <w:sz w:val="16"/>
        </w:rPr>
        <w:t xml:space="preserve"> </w:t>
      </w:r>
      <w:r>
        <w:rPr>
          <w:i/>
          <w:sz w:val="16"/>
        </w:rPr>
        <w:t>Prohibited</w:t>
      </w:r>
      <w:r>
        <w:rPr>
          <w:i/>
          <w:spacing w:val="-6"/>
          <w:sz w:val="16"/>
        </w:rPr>
        <w:t xml:space="preserve"> </w:t>
      </w:r>
      <w:r>
        <w:rPr>
          <w:i/>
          <w:sz w:val="16"/>
        </w:rPr>
        <w:t>List</w:t>
      </w:r>
      <w:r>
        <w:rPr>
          <w:i/>
          <w:spacing w:val="-7"/>
          <w:sz w:val="16"/>
        </w:rPr>
        <w:t xml:space="preserve"> </w:t>
      </w:r>
      <w:r>
        <w:rPr>
          <w:i/>
          <w:sz w:val="16"/>
        </w:rPr>
        <w:t>will be revised and</w:t>
      </w:r>
      <w:r>
        <w:rPr>
          <w:i/>
          <w:spacing w:val="-1"/>
          <w:sz w:val="16"/>
        </w:rPr>
        <w:t xml:space="preserve"> </w:t>
      </w:r>
      <w:r>
        <w:rPr>
          <w:i/>
          <w:sz w:val="16"/>
        </w:rPr>
        <w:t>published</w:t>
      </w:r>
      <w:r>
        <w:rPr>
          <w:i/>
          <w:spacing w:val="-1"/>
          <w:sz w:val="16"/>
        </w:rPr>
        <w:t xml:space="preserve"> </w:t>
      </w:r>
      <w:r>
        <w:rPr>
          <w:i/>
          <w:sz w:val="16"/>
        </w:rPr>
        <w:t>on an</w:t>
      </w:r>
      <w:r>
        <w:rPr>
          <w:i/>
          <w:spacing w:val="-1"/>
          <w:sz w:val="16"/>
        </w:rPr>
        <w:t xml:space="preserve"> </w:t>
      </w:r>
      <w:r>
        <w:rPr>
          <w:i/>
          <w:sz w:val="16"/>
        </w:rPr>
        <w:t>expedited basis whenever</w:t>
      </w:r>
      <w:r>
        <w:rPr>
          <w:i/>
          <w:spacing w:val="-1"/>
          <w:sz w:val="16"/>
        </w:rPr>
        <w:t xml:space="preserve"> </w:t>
      </w:r>
      <w:r>
        <w:rPr>
          <w:i/>
          <w:sz w:val="16"/>
        </w:rPr>
        <w:t>the need</w:t>
      </w:r>
      <w:r>
        <w:rPr>
          <w:i/>
          <w:spacing w:val="-4"/>
          <w:sz w:val="16"/>
        </w:rPr>
        <w:t xml:space="preserve"> </w:t>
      </w:r>
      <w:r>
        <w:rPr>
          <w:i/>
          <w:sz w:val="16"/>
        </w:rPr>
        <w:t>arises. However, for</w:t>
      </w:r>
      <w:r>
        <w:rPr>
          <w:i/>
          <w:spacing w:val="-1"/>
          <w:sz w:val="16"/>
        </w:rPr>
        <w:t xml:space="preserve"> </w:t>
      </w:r>
      <w:r>
        <w:rPr>
          <w:i/>
          <w:sz w:val="16"/>
        </w:rPr>
        <w:t>the</w:t>
      </w:r>
      <w:r>
        <w:rPr>
          <w:i/>
          <w:spacing w:val="-1"/>
          <w:sz w:val="16"/>
        </w:rPr>
        <w:t xml:space="preserve"> </w:t>
      </w:r>
      <w:r>
        <w:rPr>
          <w:i/>
          <w:sz w:val="16"/>
        </w:rPr>
        <w:t>sake</w:t>
      </w:r>
      <w:r>
        <w:rPr>
          <w:i/>
          <w:spacing w:val="-1"/>
          <w:sz w:val="16"/>
        </w:rPr>
        <w:t xml:space="preserve"> </w:t>
      </w:r>
      <w:r>
        <w:rPr>
          <w:i/>
          <w:sz w:val="16"/>
        </w:rPr>
        <w:t>of predictability, a new Prohibited List will</w:t>
      </w:r>
      <w:r>
        <w:rPr>
          <w:i/>
          <w:spacing w:val="-5"/>
          <w:sz w:val="16"/>
        </w:rPr>
        <w:t xml:space="preserve"> </w:t>
      </w:r>
      <w:r>
        <w:rPr>
          <w:i/>
          <w:sz w:val="16"/>
        </w:rPr>
        <w:t>be</w:t>
      </w:r>
      <w:r>
        <w:rPr>
          <w:i/>
          <w:spacing w:val="-3"/>
          <w:sz w:val="16"/>
        </w:rPr>
        <w:t xml:space="preserve"> </w:t>
      </w:r>
      <w:r>
        <w:rPr>
          <w:i/>
          <w:sz w:val="16"/>
        </w:rPr>
        <w:t>published</w:t>
      </w:r>
      <w:r>
        <w:rPr>
          <w:i/>
          <w:spacing w:val="-3"/>
          <w:sz w:val="16"/>
        </w:rPr>
        <w:t xml:space="preserve"> </w:t>
      </w:r>
      <w:r>
        <w:rPr>
          <w:i/>
          <w:sz w:val="16"/>
        </w:rPr>
        <w:t>every</w:t>
      </w:r>
      <w:r>
        <w:rPr>
          <w:i/>
          <w:spacing w:val="-4"/>
          <w:sz w:val="16"/>
        </w:rPr>
        <w:t xml:space="preserve"> </w:t>
      </w:r>
      <w:r>
        <w:rPr>
          <w:i/>
          <w:sz w:val="16"/>
        </w:rPr>
        <w:t>year</w:t>
      </w:r>
      <w:r>
        <w:rPr>
          <w:i/>
          <w:spacing w:val="-6"/>
          <w:sz w:val="16"/>
        </w:rPr>
        <w:t xml:space="preserve"> </w:t>
      </w:r>
      <w:proofErr w:type="gramStart"/>
      <w:r>
        <w:rPr>
          <w:i/>
          <w:sz w:val="16"/>
        </w:rPr>
        <w:t>whether</w:t>
      </w:r>
      <w:r>
        <w:rPr>
          <w:i/>
          <w:spacing w:val="-3"/>
          <w:sz w:val="16"/>
        </w:rPr>
        <w:t xml:space="preserve"> </w:t>
      </w:r>
      <w:r>
        <w:rPr>
          <w:i/>
          <w:sz w:val="16"/>
        </w:rPr>
        <w:t>or</w:t>
      </w:r>
      <w:r>
        <w:rPr>
          <w:i/>
          <w:spacing w:val="-3"/>
          <w:sz w:val="16"/>
        </w:rPr>
        <w:t xml:space="preserve"> </w:t>
      </w:r>
      <w:r>
        <w:rPr>
          <w:i/>
          <w:sz w:val="16"/>
        </w:rPr>
        <w:t>not</w:t>
      </w:r>
      <w:proofErr w:type="gramEnd"/>
      <w:r>
        <w:rPr>
          <w:i/>
          <w:spacing w:val="-2"/>
          <w:sz w:val="16"/>
        </w:rPr>
        <w:t xml:space="preserve"> </w:t>
      </w:r>
      <w:r>
        <w:rPr>
          <w:i/>
          <w:sz w:val="16"/>
        </w:rPr>
        <w:t>changes</w:t>
      </w:r>
      <w:r>
        <w:rPr>
          <w:i/>
          <w:spacing w:val="-4"/>
          <w:sz w:val="16"/>
        </w:rPr>
        <w:t xml:space="preserve"> </w:t>
      </w:r>
      <w:r>
        <w:rPr>
          <w:i/>
          <w:sz w:val="16"/>
        </w:rPr>
        <w:t>have</w:t>
      </w:r>
      <w:r>
        <w:rPr>
          <w:i/>
          <w:spacing w:val="-3"/>
          <w:sz w:val="16"/>
        </w:rPr>
        <w:t xml:space="preserve"> </w:t>
      </w:r>
      <w:r>
        <w:rPr>
          <w:i/>
          <w:sz w:val="16"/>
        </w:rPr>
        <w:t>been</w:t>
      </w:r>
      <w:r>
        <w:rPr>
          <w:i/>
          <w:spacing w:val="-6"/>
          <w:sz w:val="16"/>
        </w:rPr>
        <w:t xml:space="preserve"> </w:t>
      </w:r>
      <w:r>
        <w:rPr>
          <w:i/>
          <w:sz w:val="16"/>
        </w:rPr>
        <w:t>made.</w:t>
      </w:r>
      <w:r>
        <w:rPr>
          <w:i/>
          <w:spacing w:val="-2"/>
          <w:sz w:val="16"/>
        </w:rPr>
        <w:t xml:space="preserve"> </w:t>
      </w:r>
      <w:r>
        <w:rPr>
          <w:i/>
          <w:sz w:val="16"/>
        </w:rPr>
        <w:t>WADA</w:t>
      </w:r>
      <w:r>
        <w:rPr>
          <w:i/>
          <w:spacing w:val="-4"/>
          <w:sz w:val="16"/>
        </w:rPr>
        <w:t xml:space="preserve"> </w:t>
      </w:r>
      <w:r>
        <w:rPr>
          <w:i/>
          <w:sz w:val="16"/>
        </w:rPr>
        <w:t>will</w:t>
      </w:r>
      <w:r>
        <w:rPr>
          <w:i/>
          <w:spacing w:val="-2"/>
          <w:sz w:val="16"/>
        </w:rPr>
        <w:t xml:space="preserve"> </w:t>
      </w:r>
      <w:r>
        <w:rPr>
          <w:i/>
          <w:sz w:val="16"/>
        </w:rPr>
        <w:t>always</w:t>
      </w:r>
      <w:r>
        <w:rPr>
          <w:i/>
          <w:spacing w:val="-2"/>
          <w:sz w:val="16"/>
        </w:rPr>
        <w:t xml:space="preserve"> </w:t>
      </w:r>
      <w:r>
        <w:rPr>
          <w:i/>
          <w:sz w:val="16"/>
        </w:rPr>
        <w:t>have</w:t>
      </w:r>
      <w:r>
        <w:rPr>
          <w:i/>
          <w:spacing w:val="-6"/>
          <w:sz w:val="16"/>
        </w:rPr>
        <w:t xml:space="preserve"> </w:t>
      </w:r>
      <w:r>
        <w:rPr>
          <w:i/>
          <w:sz w:val="16"/>
        </w:rPr>
        <w:t>the</w:t>
      </w:r>
      <w:r>
        <w:rPr>
          <w:i/>
          <w:spacing w:val="-6"/>
          <w:sz w:val="16"/>
        </w:rPr>
        <w:t xml:space="preserve"> </w:t>
      </w:r>
      <w:r>
        <w:rPr>
          <w:i/>
          <w:sz w:val="16"/>
        </w:rPr>
        <w:t>most</w:t>
      </w:r>
      <w:r>
        <w:rPr>
          <w:i/>
          <w:spacing w:val="-2"/>
          <w:sz w:val="16"/>
        </w:rPr>
        <w:t xml:space="preserve"> </w:t>
      </w:r>
      <w:r>
        <w:rPr>
          <w:i/>
          <w:sz w:val="16"/>
        </w:rPr>
        <w:t>current</w:t>
      </w:r>
      <w:r>
        <w:rPr>
          <w:i/>
          <w:spacing w:val="-4"/>
          <w:sz w:val="16"/>
        </w:rPr>
        <w:t xml:space="preserve"> </w:t>
      </w:r>
      <w:r>
        <w:rPr>
          <w:i/>
          <w:sz w:val="16"/>
        </w:rPr>
        <w:t>Prohibited</w:t>
      </w:r>
      <w:r>
        <w:rPr>
          <w:i/>
          <w:spacing w:val="-3"/>
          <w:sz w:val="16"/>
        </w:rPr>
        <w:t xml:space="preserve"> </w:t>
      </w:r>
      <w:r>
        <w:rPr>
          <w:i/>
          <w:sz w:val="16"/>
        </w:rPr>
        <w:t>List</w:t>
      </w:r>
      <w:r>
        <w:rPr>
          <w:i/>
          <w:spacing w:val="-2"/>
          <w:sz w:val="16"/>
        </w:rPr>
        <w:t xml:space="preserve"> </w:t>
      </w:r>
      <w:r>
        <w:rPr>
          <w:i/>
          <w:sz w:val="16"/>
        </w:rPr>
        <w:t>published on</w:t>
      </w:r>
      <w:r>
        <w:rPr>
          <w:i/>
          <w:spacing w:val="-12"/>
          <w:sz w:val="16"/>
        </w:rPr>
        <w:t xml:space="preserve"> </w:t>
      </w:r>
      <w:r>
        <w:rPr>
          <w:i/>
          <w:sz w:val="16"/>
        </w:rPr>
        <w:t>its</w:t>
      </w:r>
      <w:r>
        <w:rPr>
          <w:i/>
          <w:spacing w:val="-11"/>
          <w:sz w:val="16"/>
        </w:rPr>
        <w:t xml:space="preserve"> </w:t>
      </w:r>
      <w:r>
        <w:rPr>
          <w:i/>
          <w:sz w:val="16"/>
        </w:rPr>
        <w:t>website.</w:t>
      </w:r>
      <w:r>
        <w:rPr>
          <w:i/>
          <w:spacing w:val="-11"/>
          <w:sz w:val="16"/>
        </w:rPr>
        <w:t xml:space="preserve"> </w:t>
      </w:r>
      <w:r>
        <w:rPr>
          <w:i/>
          <w:sz w:val="16"/>
        </w:rPr>
        <w:t>The</w:t>
      </w:r>
      <w:r>
        <w:rPr>
          <w:i/>
          <w:spacing w:val="-11"/>
          <w:sz w:val="16"/>
        </w:rPr>
        <w:t xml:space="preserve"> </w:t>
      </w:r>
      <w:r>
        <w:rPr>
          <w:i/>
          <w:sz w:val="16"/>
        </w:rPr>
        <w:t>Prohibited</w:t>
      </w:r>
      <w:r>
        <w:rPr>
          <w:i/>
          <w:spacing w:val="-11"/>
          <w:sz w:val="16"/>
        </w:rPr>
        <w:t xml:space="preserve"> </w:t>
      </w:r>
      <w:r>
        <w:rPr>
          <w:i/>
          <w:sz w:val="16"/>
        </w:rPr>
        <w:t>List</w:t>
      </w:r>
      <w:r>
        <w:rPr>
          <w:i/>
          <w:spacing w:val="-11"/>
          <w:sz w:val="16"/>
        </w:rPr>
        <w:t xml:space="preserve"> </w:t>
      </w:r>
      <w:r>
        <w:rPr>
          <w:i/>
          <w:sz w:val="16"/>
        </w:rPr>
        <w:t>is</w:t>
      </w:r>
      <w:r>
        <w:rPr>
          <w:i/>
          <w:spacing w:val="-11"/>
          <w:sz w:val="16"/>
        </w:rPr>
        <w:t xml:space="preserve"> </w:t>
      </w:r>
      <w:r>
        <w:rPr>
          <w:i/>
          <w:sz w:val="16"/>
        </w:rPr>
        <w:t>an</w:t>
      </w:r>
      <w:r>
        <w:rPr>
          <w:i/>
          <w:spacing w:val="-11"/>
          <w:sz w:val="16"/>
        </w:rPr>
        <w:t xml:space="preserve"> </w:t>
      </w:r>
      <w:r>
        <w:rPr>
          <w:i/>
          <w:sz w:val="16"/>
        </w:rPr>
        <w:t>integral</w:t>
      </w:r>
      <w:r>
        <w:rPr>
          <w:i/>
          <w:spacing w:val="-12"/>
          <w:sz w:val="16"/>
        </w:rPr>
        <w:t xml:space="preserve"> </w:t>
      </w:r>
      <w:r>
        <w:rPr>
          <w:i/>
          <w:sz w:val="16"/>
        </w:rPr>
        <w:t>part</w:t>
      </w:r>
      <w:r>
        <w:rPr>
          <w:i/>
          <w:spacing w:val="-11"/>
          <w:sz w:val="16"/>
        </w:rPr>
        <w:t xml:space="preserve"> </w:t>
      </w:r>
      <w:r>
        <w:rPr>
          <w:i/>
          <w:sz w:val="16"/>
        </w:rPr>
        <w:t>of</w:t>
      </w:r>
      <w:r>
        <w:rPr>
          <w:i/>
          <w:spacing w:val="-11"/>
          <w:sz w:val="16"/>
        </w:rPr>
        <w:t xml:space="preserve"> </w:t>
      </w:r>
      <w:r>
        <w:rPr>
          <w:i/>
          <w:sz w:val="16"/>
        </w:rPr>
        <w:t>the</w:t>
      </w:r>
      <w:r>
        <w:rPr>
          <w:i/>
          <w:spacing w:val="-11"/>
          <w:sz w:val="16"/>
        </w:rPr>
        <w:t xml:space="preserve"> </w:t>
      </w:r>
      <w:r>
        <w:rPr>
          <w:i/>
          <w:sz w:val="16"/>
        </w:rPr>
        <w:t>International</w:t>
      </w:r>
      <w:r>
        <w:rPr>
          <w:i/>
          <w:spacing w:val="-11"/>
          <w:sz w:val="16"/>
        </w:rPr>
        <w:t xml:space="preserve"> </w:t>
      </w:r>
      <w:r>
        <w:rPr>
          <w:i/>
          <w:sz w:val="16"/>
        </w:rPr>
        <w:t>Convention</w:t>
      </w:r>
      <w:r>
        <w:rPr>
          <w:i/>
          <w:spacing w:val="-11"/>
          <w:sz w:val="16"/>
        </w:rPr>
        <w:t xml:space="preserve"> </w:t>
      </w:r>
      <w:r>
        <w:rPr>
          <w:i/>
          <w:sz w:val="16"/>
        </w:rPr>
        <w:t>against</w:t>
      </w:r>
      <w:r>
        <w:rPr>
          <w:i/>
          <w:spacing w:val="-11"/>
          <w:sz w:val="16"/>
        </w:rPr>
        <w:t xml:space="preserve"> </w:t>
      </w:r>
      <w:r>
        <w:rPr>
          <w:i/>
          <w:sz w:val="16"/>
        </w:rPr>
        <w:t>Doping</w:t>
      </w:r>
      <w:r>
        <w:rPr>
          <w:i/>
          <w:spacing w:val="-11"/>
          <w:sz w:val="16"/>
        </w:rPr>
        <w:t xml:space="preserve"> </w:t>
      </w:r>
      <w:r>
        <w:rPr>
          <w:i/>
          <w:sz w:val="16"/>
        </w:rPr>
        <w:t>in</w:t>
      </w:r>
      <w:r>
        <w:rPr>
          <w:i/>
          <w:spacing w:val="-11"/>
          <w:sz w:val="16"/>
        </w:rPr>
        <w:t xml:space="preserve"> </w:t>
      </w:r>
      <w:r>
        <w:rPr>
          <w:i/>
          <w:sz w:val="16"/>
        </w:rPr>
        <w:t>Sport.</w:t>
      </w:r>
      <w:r>
        <w:rPr>
          <w:i/>
          <w:spacing w:val="-9"/>
          <w:sz w:val="16"/>
        </w:rPr>
        <w:t xml:space="preserve"> </w:t>
      </w:r>
      <w:r>
        <w:rPr>
          <w:i/>
          <w:sz w:val="16"/>
        </w:rPr>
        <w:t>WADA</w:t>
      </w:r>
      <w:r>
        <w:rPr>
          <w:i/>
          <w:spacing w:val="-11"/>
          <w:sz w:val="16"/>
        </w:rPr>
        <w:t xml:space="preserve"> </w:t>
      </w:r>
      <w:r>
        <w:rPr>
          <w:i/>
          <w:sz w:val="16"/>
        </w:rPr>
        <w:t>will</w:t>
      </w:r>
      <w:r>
        <w:rPr>
          <w:i/>
          <w:spacing w:val="-11"/>
          <w:sz w:val="16"/>
        </w:rPr>
        <w:t xml:space="preserve"> </w:t>
      </w:r>
      <w:r>
        <w:rPr>
          <w:i/>
          <w:sz w:val="16"/>
        </w:rPr>
        <w:t>inform</w:t>
      </w:r>
      <w:r>
        <w:rPr>
          <w:i/>
          <w:spacing w:val="-12"/>
          <w:sz w:val="16"/>
        </w:rPr>
        <w:t xml:space="preserve"> </w:t>
      </w:r>
      <w:r>
        <w:rPr>
          <w:i/>
          <w:sz w:val="16"/>
        </w:rPr>
        <w:t>the</w:t>
      </w:r>
      <w:r>
        <w:rPr>
          <w:i/>
          <w:spacing w:val="-11"/>
          <w:sz w:val="16"/>
        </w:rPr>
        <w:t xml:space="preserve"> </w:t>
      </w:r>
      <w:r>
        <w:rPr>
          <w:i/>
          <w:sz w:val="16"/>
        </w:rPr>
        <w:t>Director- General of UNESCO of any change to the Prohibited List.]</w:t>
      </w:r>
    </w:p>
  </w:footnote>
  <w:footnote w:id="21">
    <w:p w14:paraId="73FD916D" w14:textId="68A5BE8A" w:rsidR="00BC1185" w:rsidRPr="00BC1185" w:rsidRDefault="00BC1185" w:rsidP="00FB10D2">
      <w:pPr>
        <w:pStyle w:val="FootnoteText"/>
        <w:rPr>
          <w:lang w:val="en-AU"/>
        </w:rPr>
      </w:pPr>
      <w:r>
        <w:rPr>
          <w:rStyle w:val="FootnoteReference"/>
        </w:rPr>
        <w:footnoteRef/>
      </w:r>
      <w:r>
        <w:t xml:space="preserve"> </w:t>
      </w:r>
      <w:r>
        <w:rPr>
          <w:i/>
          <w:sz w:val="16"/>
        </w:rPr>
        <w:t xml:space="preserve">[Comment to Rule </w:t>
      </w:r>
      <w:hyperlink w:anchor="_bookmark32" w:history="1">
        <w:r>
          <w:rPr>
            <w:i/>
            <w:sz w:val="16"/>
          </w:rPr>
          <w:t xml:space="preserve">4.2.1: </w:t>
        </w:r>
      </w:hyperlink>
      <w:r>
        <w:rPr>
          <w:i/>
          <w:sz w:val="16"/>
        </w:rPr>
        <w:t xml:space="preserve">Out-of-Competition Use of a substance which is only prohibited In-Competition is not an anti-doping rule violation unless an adverse Analytical Finding for the substance or its Metabolites or Markers is reported for a Sample collected In- </w:t>
      </w:r>
      <w:r>
        <w:rPr>
          <w:i/>
          <w:spacing w:val="-2"/>
          <w:sz w:val="16"/>
        </w:rPr>
        <w:t>Competition.]</w:t>
      </w:r>
    </w:p>
  </w:footnote>
  <w:footnote w:id="22">
    <w:p w14:paraId="29693F23" w14:textId="0E6DD075" w:rsidR="00BC1185" w:rsidRPr="00BC1185" w:rsidRDefault="00BC1185" w:rsidP="00FB10D2">
      <w:pPr>
        <w:pStyle w:val="FootnoteText"/>
        <w:rPr>
          <w:lang w:val="en-AU"/>
        </w:rPr>
      </w:pPr>
      <w:r>
        <w:rPr>
          <w:rStyle w:val="FootnoteReference"/>
        </w:rPr>
        <w:footnoteRef/>
      </w:r>
      <w:r>
        <w:t xml:space="preserve"> </w:t>
      </w:r>
      <w:r>
        <w:rPr>
          <w:i/>
          <w:sz w:val="16"/>
        </w:rPr>
        <w:t xml:space="preserve">[Comment to Rule </w:t>
      </w:r>
      <w:hyperlink w:anchor="_bookmark33" w:history="1">
        <w:r>
          <w:rPr>
            <w:i/>
            <w:sz w:val="16"/>
          </w:rPr>
          <w:t xml:space="preserve">4.2.2: </w:t>
        </w:r>
      </w:hyperlink>
      <w:r>
        <w:rPr>
          <w:i/>
          <w:sz w:val="16"/>
        </w:rPr>
        <w:t xml:space="preserve">The Specified Substances and Methods identified in Rule </w:t>
      </w:r>
      <w:hyperlink w:anchor="_bookmark33" w:history="1">
        <w:r>
          <w:rPr>
            <w:i/>
            <w:sz w:val="16"/>
          </w:rPr>
          <w:t xml:space="preserve">4.2.2 </w:t>
        </w:r>
      </w:hyperlink>
      <w:r>
        <w:rPr>
          <w:i/>
          <w:sz w:val="16"/>
        </w:rPr>
        <w:t>should not in any way be considered less important or less dangerous than other doping substances. Rather, they are simply substances which are more likely to have been consumed or used by an Athlete for a purpose other than the enhancement of sport performance.]</w:t>
      </w:r>
    </w:p>
  </w:footnote>
  <w:footnote w:id="23">
    <w:p w14:paraId="1D8C36E7" w14:textId="37ED7A49" w:rsidR="00BC1185" w:rsidRPr="00BC1185" w:rsidRDefault="00BC1185" w:rsidP="00FB10D2">
      <w:pPr>
        <w:pStyle w:val="FootnoteText"/>
        <w:rPr>
          <w:lang w:val="en-AU"/>
        </w:rPr>
      </w:pPr>
      <w:r>
        <w:rPr>
          <w:rStyle w:val="FootnoteReference"/>
        </w:rPr>
        <w:footnoteRef/>
      </w:r>
      <w:r>
        <w:t xml:space="preserve"> </w:t>
      </w:r>
      <w:r>
        <w:rPr>
          <w:i/>
          <w:sz w:val="16"/>
        </w:rPr>
        <w:t>[Comment</w:t>
      </w:r>
      <w:r>
        <w:rPr>
          <w:i/>
          <w:spacing w:val="-7"/>
          <w:sz w:val="16"/>
        </w:rPr>
        <w:t xml:space="preserve"> </w:t>
      </w:r>
      <w:r>
        <w:rPr>
          <w:i/>
          <w:sz w:val="16"/>
        </w:rPr>
        <w:t>to</w:t>
      </w:r>
      <w:r>
        <w:rPr>
          <w:i/>
          <w:spacing w:val="-3"/>
          <w:sz w:val="16"/>
        </w:rPr>
        <w:t xml:space="preserve"> </w:t>
      </w:r>
      <w:r>
        <w:rPr>
          <w:i/>
          <w:sz w:val="16"/>
        </w:rPr>
        <w:t>Rule</w:t>
      </w:r>
      <w:r>
        <w:rPr>
          <w:i/>
          <w:spacing w:val="-2"/>
          <w:sz w:val="16"/>
        </w:rPr>
        <w:t xml:space="preserve"> </w:t>
      </w:r>
      <w:hyperlink w:anchor="_bookmark37" w:history="1">
        <w:r>
          <w:rPr>
            <w:i/>
            <w:sz w:val="16"/>
          </w:rPr>
          <w:t>4.4.3:</w:t>
        </w:r>
        <w:r>
          <w:rPr>
            <w:i/>
            <w:spacing w:val="-4"/>
            <w:sz w:val="16"/>
          </w:rPr>
          <w:t xml:space="preserve"> </w:t>
        </w:r>
      </w:hyperlink>
      <w:r>
        <w:rPr>
          <w:i/>
          <w:sz w:val="16"/>
        </w:rPr>
        <w:t>If</w:t>
      </w:r>
      <w:r>
        <w:rPr>
          <w:i/>
          <w:spacing w:val="-4"/>
          <w:sz w:val="16"/>
        </w:rPr>
        <w:t xml:space="preserve"> </w:t>
      </w:r>
      <w:r>
        <w:rPr>
          <w:i/>
          <w:sz w:val="16"/>
        </w:rPr>
        <w:t>the</w:t>
      </w:r>
      <w:r>
        <w:rPr>
          <w:i/>
          <w:spacing w:val="-6"/>
          <w:sz w:val="16"/>
        </w:rPr>
        <w:t xml:space="preserve"> </w:t>
      </w:r>
      <w:r>
        <w:rPr>
          <w:i/>
          <w:sz w:val="16"/>
        </w:rPr>
        <w:t>International</w:t>
      </w:r>
      <w:r>
        <w:rPr>
          <w:i/>
          <w:spacing w:val="-2"/>
          <w:sz w:val="16"/>
        </w:rPr>
        <w:t xml:space="preserve"> </w:t>
      </w:r>
      <w:r>
        <w:rPr>
          <w:i/>
          <w:sz w:val="16"/>
        </w:rPr>
        <w:t>Federation</w:t>
      </w:r>
      <w:r>
        <w:rPr>
          <w:i/>
          <w:spacing w:val="-6"/>
          <w:sz w:val="16"/>
        </w:rPr>
        <w:t xml:space="preserve"> </w:t>
      </w:r>
      <w:r>
        <w:rPr>
          <w:i/>
          <w:sz w:val="16"/>
        </w:rPr>
        <w:t>refuses</w:t>
      </w:r>
      <w:r>
        <w:rPr>
          <w:i/>
          <w:spacing w:val="-4"/>
          <w:sz w:val="16"/>
        </w:rPr>
        <w:t xml:space="preserve"> </w:t>
      </w:r>
      <w:r>
        <w:rPr>
          <w:i/>
          <w:sz w:val="16"/>
        </w:rPr>
        <w:t>to</w:t>
      </w:r>
      <w:r>
        <w:rPr>
          <w:i/>
          <w:spacing w:val="-3"/>
          <w:sz w:val="16"/>
        </w:rPr>
        <w:t xml:space="preserve"> </w:t>
      </w:r>
      <w:r>
        <w:rPr>
          <w:i/>
          <w:sz w:val="16"/>
        </w:rPr>
        <w:t>recognise</w:t>
      </w:r>
      <w:r>
        <w:rPr>
          <w:i/>
          <w:spacing w:val="-3"/>
          <w:sz w:val="16"/>
        </w:rPr>
        <w:t xml:space="preserve"> </w:t>
      </w:r>
      <w:r>
        <w:rPr>
          <w:i/>
          <w:sz w:val="16"/>
        </w:rPr>
        <w:t>a</w:t>
      </w:r>
      <w:r>
        <w:rPr>
          <w:i/>
          <w:spacing w:val="-6"/>
          <w:sz w:val="16"/>
        </w:rPr>
        <w:t xml:space="preserve"> </w:t>
      </w:r>
      <w:r>
        <w:rPr>
          <w:i/>
          <w:sz w:val="16"/>
        </w:rPr>
        <w:t>TUE</w:t>
      </w:r>
      <w:r>
        <w:rPr>
          <w:i/>
          <w:spacing w:val="-4"/>
          <w:sz w:val="16"/>
        </w:rPr>
        <w:t xml:space="preserve"> </w:t>
      </w:r>
      <w:r>
        <w:rPr>
          <w:i/>
          <w:sz w:val="16"/>
        </w:rPr>
        <w:t>granted</w:t>
      </w:r>
      <w:r>
        <w:rPr>
          <w:i/>
          <w:spacing w:val="-3"/>
          <w:sz w:val="16"/>
        </w:rPr>
        <w:t xml:space="preserve"> </w:t>
      </w:r>
      <w:r>
        <w:rPr>
          <w:i/>
          <w:sz w:val="16"/>
        </w:rPr>
        <w:t>by</w:t>
      </w:r>
      <w:r>
        <w:rPr>
          <w:i/>
          <w:spacing w:val="-2"/>
          <w:sz w:val="16"/>
        </w:rPr>
        <w:t xml:space="preserve"> </w:t>
      </w:r>
      <w:del w:id="213" w:author="Sport Integrity Commission" w:date="2024-09-20T09:08:00Z">
        <w:r>
          <w:rPr>
            <w:i/>
            <w:sz w:val="16"/>
          </w:rPr>
          <w:delText>DFSNZ</w:delText>
        </w:r>
      </w:del>
      <w:ins w:id="214" w:author="Sport Integrity Commission" w:date="2024-09-20T09:08:00Z">
        <w:r w:rsidR="008F436E" w:rsidRPr="008F436E">
          <w:rPr>
            <w:i/>
            <w:iCs/>
            <w:sz w:val="16"/>
          </w:rPr>
          <w:t>the</w:t>
        </w:r>
        <w:r w:rsidR="008F436E" w:rsidRPr="008F436E">
          <w:rPr>
            <w:i/>
            <w:sz w:val="16"/>
          </w:rPr>
          <w:t xml:space="preserve"> Commission</w:t>
        </w:r>
      </w:ins>
      <w:r w:rsidR="008F436E" w:rsidRPr="008F436E">
        <w:rPr>
          <w:i/>
          <w:sz w:val="16"/>
          <w:rPrChange w:id="215" w:author="Sport Integrity Commission" w:date="2024-09-20T09:08:00Z">
            <w:rPr>
              <w:i/>
              <w:spacing w:val="-7"/>
              <w:sz w:val="16"/>
            </w:rPr>
          </w:rPrChange>
        </w:rPr>
        <w:t xml:space="preserve"> </w:t>
      </w:r>
      <w:r>
        <w:rPr>
          <w:i/>
          <w:sz w:val="16"/>
        </w:rPr>
        <w:t>only</w:t>
      </w:r>
      <w:r>
        <w:rPr>
          <w:i/>
          <w:spacing w:val="-1"/>
          <w:sz w:val="16"/>
        </w:rPr>
        <w:t xml:space="preserve"> </w:t>
      </w:r>
      <w:r>
        <w:rPr>
          <w:i/>
          <w:sz w:val="16"/>
        </w:rPr>
        <w:t>because</w:t>
      </w:r>
      <w:r>
        <w:rPr>
          <w:i/>
          <w:spacing w:val="-6"/>
          <w:sz w:val="16"/>
        </w:rPr>
        <w:t xml:space="preserve"> </w:t>
      </w:r>
      <w:r>
        <w:rPr>
          <w:i/>
          <w:sz w:val="16"/>
        </w:rPr>
        <w:t>medical</w:t>
      </w:r>
      <w:r>
        <w:rPr>
          <w:i/>
          <w:spacing w:val="-5"/>
          <w:sz w:val="16"/>
        </w:rPr>
        <w:t xml:space="preserve"> </w:t>
      </w:r>
      <w:r>
        <w:rPr>
          <w:i/>
          <w:sz w:val="16"/>
        </w:rPr>
        <w:t>records</w:t>
      </w:r>
      <w:r>
        <w:rPr>
          <w:i/>
          <w:spacing w:val="-4"/>
          <w:sz w:val="16"/>
        </w:rPr>
        <w:t xml:space="preserve"> </w:t>
      </w:r>
      <w:r>
        <w:rPr>
          <w:i/>
          <w:sz w:val="16"/>
        </w:rPr>
        <w:t>or other information are missing that are needed to demonstrate satisfaction with the criteria in the International Standard for Therapeutic Use</w:t>
      </w:r>
      <w:r>
        <w:rPr>
          <w:i/>
          <w:spacing w:val="-1"/>
          <w:sz w:val="16"/>
        </w:rPr>
        <w:t xml:space="preserve"> </w:t>
      </w:r>
      <w:r>
        <w:rPr>
          <w:i/>
          <w:sz w:val="16"/>
        </w:rPr>
        <w:t>Exemptions, the</w:t>
      </w:r>
      <w:r>
        <w:rPr>
          <w:i/>
          <w:spacing w:val="-1"/>
          <w:sz w:val="16"/>
        </w:rPr>
        <w:t xml:space="preserve"> </w:t>
      </w:r>
      <w:r>
        <w:rPr>
          <w:i/>
          <w:sz w:val="16"/>
        </w:rPr>
        <w:t>matter should not be</w:t>
      </w:r>
      <w:r>
        <w:rPr>
          <w:i/>
          <w:spacing w:val="-1"/>
          <w:sz w:val="16"/>
        </w:rPr>
        <w:t xml:space="preserve"> </w:t>
      </w:r>
      <w:r>
        <w:rPr>
          <w:i/>
          <w:sz w:val="16"/>
        </w:rPr>
        <w:t>referred</w:t>
      </w:r>
      <w:r>
        <w:rPr>
          <w:i/>
          <w:spacing w:val="-1"/>
          <w:sz w:val="16"/>
        </w:rPr>
        <w:t xml:space="preserve"> </w:t>
      </w:r>
      <w:r>
        <w:rPr>
          <w:i/>
          <w:sz w:val="16"/>
        </w:rPr>
        <w:t>to WADA. Instead, the</w:t>
      </w:r>
      <w:r>
        <w:rPr>
          <w:i/>
          <w:spacing w:val="-1"/>
          <w:sz w:val="16"/>
        </w:rPr>
        <w:t xml:space="preserve"> </w:t>
      </w:r>
      <w:r>
        <w:rPr>
          <w:i/>
          <w:sz w:val="16"/>
        </w:rPr>
        <w:t>file</w:t>
      </w:r>
      <w:r>
        <w:rPr>
          <w:i/>
          <w:spacing w:val="-1"/>
          <w:sz w:val="16"/>
        </w:rPr>
        <w:t xml:space="preserve"> </w:t>
      </w:r>
      <w:r>
        <w:rPr>
          <w:i/>
          <w:sz w:val="16"/>
        </w:rPr>
        <w:t>should be</w:t>
      </w:r>
      <w:r>
        <w:rPr>
          <w:i/>
          <w:spacing w:val="-4"/>
          <w:sz w:val="16"/>
        </w:rPr>
        <w:t xml:space="preserve"> </w:t>
      </w:r>
      <w:r>
        <w:rPr>
          <w:i/>
          <w:sz w:val="16"/>
        </w:rPr>
        <w:t>completed</w:t>
      </w:r>
      <w:r>
        <w:rPr>
          <w:i/>
          <w:spacing w:val="-1"/>
          <w:sz w:val="16"/>
        </w:rPr>
        <w:t xml:space="preserve"> </w:t>
      </w:r>
      <w:r>
        <w:rPr>
          <w:i/>
          <w:sz w:val="16"/>
        </w:rPr>
        <w:t>and re-submitted</w:t>
      </w:r>
      <w:r>
        <w:rPr>
          <w:i/>
          <w:spacing w:val="-1"/>
          <w:sz w:val="16"/>
        </w:rPr>
        <w:t xml:space="preserve"> </w:t>
      </w:r>
      <w:r>
        <w:rPr>
          <w:i/>
          <w:sz w:val="16"/>
        </w:rPr>
        <w:t>to</w:t>
      </w:r>
      <w:r>
        <w:rPr>
          <w:i/>
          <w:spacing w:val="-1"/>
          <w:sz w:val="16"/>
        </w:rPr>
        <w:t xml:space="preserve"> </w:t>
      </w:r>
      <w:r>
        <w:rPr>
          <w:i/>
          <w:sz w:val="16"/>
        </w:rPr>
        <w:t>the</w:t>
      </w:r>
      <w:r>
        <w:rPr>
          <w:i/>
          <w:spacing w:val="-1"/>
          <w:sz w:val="16"/>
        </w:rPr>
        <w:t xml:space="preserve"> </w:t>
      </w:r>
      <w:r>
        <w:rPr>
          <w:i/>
          <w:sz w:val="16"/>
        </w:rPr>
        <w:t xml:space="preserve">International Federation. If an International Federation chooses to test an Athlete who is not an International-Level Athlete, it must recognise a TUE granted to that Athlete by </w:t>
      </w:r>
      <w:del w:id="216" w:author="Sport Integrity Commission" w:date="2024-09-20T09:08:00Z">
        <w:r>
          <w:rPr>
            <w:i/>
            <w:sz w:val="16"/>
          </w:rPr>
          <w:delText>DFSNZ.</w:delText>
        </w:r>
      </w:del>
      <w:ins w:id="217" w:author="Sport Integrity Commission" w:date="2024-09-20T09:08:00Z">
        <w:r w:rsidR="008F436E" w:rsidRPr="008F436E">
          <w:rPr>
            <w:i/>
            <w:sz w:val="16"/>
          </w:rPr>
          <w:t>the Commission</w:t>
        </w:r>
        <w:r>
          <w:rPr>
            <w:i/>
            <w:sz w:val="16"/>
          </w:rPr>
          <w:t>.</w:t>
        </w:r>
      </w:ins>
      <w:r>
        <w:rPr>
          <w:i/>
          <w:sz w:val="16"/>
        </w:rPr>
        <w:t xml:space="preserve"> A TUE granted by </w:t>
      </w:r>
      <w:del w:id="218" w:author="Sport Integrity Commission" w:date="2024-09-20T09:08:00Z">
        <w:r>
          <w:rPr>
            <w:i/>
            <w:sz w:val="16"/>
          </w:rPr>
          <w:delText>DFSNZ</w:delText>
        </w:r>
      </w:del>
      <w:ins w:id="219" w:author="Sport Integrity Commission" w:date="2024-09-20T09:08:00Z">
        <w:r w:rsidR="008F436E" w:rsidRPr="008F436E">
          <w:rPr>
            <w:i/>
            <w:sz w:val="16"/>
          </w:rPr>
          <w:t>the Commission</w:t>
        </w:r>
      </w:ins>
      <w:r w:rsidR="008F436E" w:rsidRPr="008F436E">
        <w:rPr>
          <w:i/>
          <w:sz w:val="16"/>
        </w:rPr>
        <w:t xml:space="preserve"> </w:t>
      </w:r>
      <w:r>
        <w:rPr>
          <w:i/>
          <w:sz w:val="16"/>
        </w:rPr>
        <w:t>is valid at national level only; it is not automatically valid for international- level Competition.]</w:t>
      </w:r>
    </w:p>
  </w:footnote>
  <w:footnote w:id="24">
    <w:p w14:paraId="57EFBB05" w14:textId="3CA6589D" w:rsidR="00BC1185" w:rsidRPr="00BC1185" w:rsidRDefault="00BC1185" w:rsidP="00FB10D2">
      <w:pPr>
        <w:pStyle w:val="FootnoteText"/>
        <w:rPr>
          <w:lang w:val="en-AU"/>
        </w:rPr>
      </w:pPr>
      <w:r>
        <w:rPr>
          <w:rStyle w:val="FootnoteReference"/>
        </w:rPr>
        <w:footnoteRef/>
      </w:r>
      <w:r>
        <w:t xml:space="preserve"> </w:t>
      </w:r>
      <w:r>
        <w:rPr>
          <w:i/>
          <w:sz w:val="16"/>
        </w:rPr>
        <w:t>[Comment</w:t>
      </w:r>
      <w:r>
        <w:rPr>
          <w:i/>
          <w:spacing w:val="-12"/>
          <w:sz w:val="16"/>
        </w:rPr>
        <w:t xml:space="preserve"> </w:t>
      </w:r>
      <w:r>
        <w:rPr>
          <w:i/>
          <w:sz w:val="16"/>
        </w:rPr>
        <w:t>to</w:t>
      </w:r>
      <w:r>
        <w:rPr>
          <w:i/>
          <w:spacing w:val="-11"/>
          <w:sz w:val="16"/>
        </w:rPr>
        <w:t xml:space="preserve"> </w:t>
      </w:r>
      <w:r>
        <w:rPr>
          <w:i/>
          <w:sz w:val="16"/>
        </w:rPr>
        <w:t>Rule</w:t>
      </w:r>
      <w:r>
        <w:rPr>
          <w:i/>
          <w:spacing w:val="-11"/>
          <w:sz w:val="16"/>
        </w:rPr>
        <w:t xml:space="preserve"> </w:t>
      </w:r>
      <w:hyperlink w:anchor="_bookmark38" w:history="1">
        <w:r>
          <w:rPr>
            <w:i/>
            <w:sz w:val="16"/>
          </w:rPr>
          <w:t>4.4.4.3:</w:t>
        </w:r>
        <w:r>
          <w:rPr>
            <w:i/>
            <w:spacing w:val="-11"/>
            <w:sz w:val="16"/>
          </w:rPr>
          <w:t xml:space="preserve"> </w:t>
        </w:r>
      </w:hyperlink>
      <w:r>
        <w:rPr>
          <w:i/>
          <w:sz w:val="16"/>
        </w:rPr>
        <w:t>For</w:t>
      </w:r>
      <w:r>
        <w:rPr>
          <w:i/>
          <w:spacing w:val="-11"/>
          <w:sz w:val="16"/>
        </w:rPr>
        <w:t xml:space="preserve"> </w:t>
      </w:r>
      <w:r>
        <w:rPr>
          <w:i/>
          <w:sz w:val="16"/>
        </w:rPr>
        <w:t>example,</w:t>
      </w:r>
      <w:r>
        <w:rPr>
          <w:i/>
          <w:spacing w:val="-11"/>
          <w:sz w:val="16"/>
        </w:rPr>
        <w:t xml:space="preserve"> </w:t>
      </w:r>
      <w:r>
        <w:rPr>
          <w:i/>
          <w:sz w:val="16"/>
        </w:rPr>
        <w:t>the</w:t>
      </w:r>
      <w:r>
        <w:rPr>
          <w:i/>
          <w:spacing w:val="-11"/>
          <w:sz w:val="16"/>
        </w:rPr>
        <w:t xml:space="preserve"> </w:t>
      </w:r>
      <w:r>
        <w:rPr>
          <w:i/>
          <w:sz w:val="16"/>
        </w:rPr>
        <w:t>CAS</w:t>
      </w:r>
      <w:r>
        <w:rPr>
          <w:i/>
          <w:spacing w:val="-11"/>
          <w:sz w:val="16"/>
        </w:rPr>
        <w:t xml:space="preserve"> </w:t>
      </w:r>
      <w:r>
        <w:rPr>
          <w:i/>
          <w:sz w:val="16"/>
        </w:rPr>
        <w:t>Ad</w:t>
      </w:r>
      <w:r>
        <w:rPr>
          <w:i/>
          <w:spacing w:val="-12"/>
          <w:sz w:val="16"/>
        </w:rPr>
        <w:t xml:space="preserve"> </w:t>
      </w:r>
      <w:r>
        <w:rPr>
          <w:i/>
          <w:sz w:val="16"/>
        </w:rPr>
        <w:t>Hoc</w:t>
      </w:r>
      <w:r>
        <w:rPr>
          <w:i/>
          <w:spacing w:val="-10"/>
          <w:sz w:val="16"/>
        </w:rPr>
        <w:t xml:space="preserve"> </w:t>
      </w:r>
      <w:r>
        <w:rPr>
          <w:i/>
          <w:sz w:val="16"/>
        </w:rPr>
        <w:t>Division</w:t>
      </w:r>
      <w:r>
        <w:rPr>
          <w:i/>
          <w:spacing w:val="-12"/>
          <w:sz w:val="16"/>
        </w:rPr>
        <w:t xml:space="preserve"> </w:t>
      </w:r>
      <w:r>
        <w:rPr>
          <w:i/>
          <w:sz w:val="16"/>
        </w:rPr>
        <w:t>or</w:t>
      </w:r>
      <w:r>
        <w:rPr>
          <w:i/>
          <w:spacing w:val="-11"/>
          <w:sz w:val="16"/>
        </w:rPr>
        <w:t xml:space="preserve"> </w:t>
      </w:r>
      <w:r>
        <w:rPr>
          <w:i/>
          <w:sz w:val="16"/>
        </w:rPr>
        <w:t>a</w:t>
      </w:r>
      <w:r>
        <w:rPr>
          <w:i/>
          <w:spacing w:val="-10"/>
          <w:sz w:val="16"/>
        </w:rPr>
        <w:t xml:space="preserve"> </w:t>
      </w:r>
      <w:r>
        <w:rPr>
          <w:i/>
          <w:sz w:val="16"/>
        </w:rPr>
        <w:t>similar</w:t>
      </w:r>
      <w:r>
        <w:rPr>
          <w:i/>
          <w:spacing w:val="-11"/>
          <w:sz w:val="16"/>
        </w:rPr>
        <w:t xml:space="preserve"> </w:t>
      </w:r>
      <w:r>
        <w:rPr>
          <w:i/>
          <w:sz w:val="16"/>
        </w:rPr>
        <w:t>body</w:t>
      </w:r>
      <w:r>
        <w:rPr>
          <w:i/>
          <w:spacing w:val="-11"/>
          <w:sz w:val="16"/>
        </w:rPr>
        <w:t xml:space="preserve"> </w:t>
      </w:r>
      <w:r>
        <w:rPr>
          <w:i/>
          <w:sz w:val="16"/>
        </w:rPr>
        <w:t>may</w:t>
      </w:r>
      <w:r>
        <w:rPr>
          <w:i/>
          <w:spacing w:val="-9"/>
          <w:sz w:val="16"/>
        </w:rPr>
        <w:t xml:space="preserve"> </w:t>
      </w:r>
      <w:r>
        <w:rPr>
          <w:i/>
          <w:sz w:val="16"/>
        </w:rPr>
        <w:t>act</w:t>
      </w:r>
      <w:r>
        <w:rPr>
          <w:i/>
          <w:spacing w:val="-9"/>
          <w:sz w:val="16"/>
        </w:rPr>
        <w:t xml:space="preserve"> </w:t>
      </w:r>
      <w:r>
        <w:rPr>
          <w:i/>
          <w:sz w:val="16"/>
        </w:rPr>
        <w:t>as</w:t>
      </w:r>
      <w:r>
        <w:rPr>
          <w:i/>
          <w:spacing w:val="-11"/>
          <w:sz w:val="16"/>
        </w:rPr>
        <w:t xml:space="preserve"> </w:t>
      </w:r>
      <w:r>
        <w:rPr>
          <w:i/>
          <w:sz w:val="16"/>
        </w:rPr>
        <w:t>the</w:t>
      </w:r>
      <w:r>
        <w:rPr>
          <w:i/>
          <w:spacing w:val="-11"/>
          <w:sz w:val="16"/>
        </w:rPr>
        <w:t xml:space="preserve"> </w:t>
      </w:r>
      <w:r>
        <w:rPr>
          <w:i/>
          <w:sz w:val="16"/>
        </w:rPr>
        <w:t>independent</w:t>
      </w:r>
      <w:r>
        <w:rPr>
          <w:i/>
          <w:spacing w:val="-9"/>
          <w:sz w:val="16"/>
        </w:rPr>
        <w:t xml:space="preserve"> </w:t>
      </w:r>
      <w:r>
        <w:rPr>
          <w:i/>
          <w:sz w:val="16"/>
        </w:rPr>
        <w:t>appeal</w:t>
      </w:r>
      <w:r>
        <w:rPr>
          <w:i/>
          <w:spacing w:val="-10"/>
          <w:sz w:val="16"/>
        </w:rPr>
        <w:t xml:space="preserve"> </w:t>
      </w:r>
      <w:r>
        <w:rPr>
          <w:i/>
          <w:sz w:val="16"/>
        </w:rPr>
        <w:t>body</w:t>
      </w:r>
      <w:r>
        <w:rPr>
          <w:i/>
          <w:spacing w:val="-11"/>
          <w:sz w:val="16"/>
        </w:rPr>
        <w:t xml:space="preserve"> </w:t>
      </w:r>
      <w:r>
        <w:rPr>
          <w:i/>
          <w:sz w:val="16"/>
        </w:rPr>
        <w:t>for</w:t>
      </w:r>
      <w:r>
        <w:rPr>
          <w:i/>
          <w:spacing w:val="-11"/>
          <w:sz w:val="16"/>
        </w:rPr>
        <w:t xml:space="preserve"> </w:t>
      </w:r>
      <w:proofErr w:type="gramStart"/>
      <w:r>
        <w:rPr>
          <w:i/>
          <w:sz w:val="16"/>
        </w:rPr>
        <w:t>particular Events</w:t>
      </w:r>
      <w:proofErr w:type="gramEnd"/>
      <w:r>
        <w:rPr>
          <w:i/>
          <w:sz w:val="16"/>
        </w:rPr>
        <w:t>,</w:t>
      </w:r>
      <w:r>
        <w:rPr>
          <w:i/>
          <w:spacing w:val="-1"/>
          <w:sz w:val="16"/>
        </w:rPr>
        <w:t xml:space="preserve"> </w:t>
      </w:r>
      <w:r>
        <w:rPr>
          <w:i/>
          <w:sz w:val="16"/>
        </w:rPr>
        <w:t>or</w:t>
      </w:r>
      <w:r>
        <w:rPr>
          <w:i/>
          <w:spacing w:val="-4"/>
          <w:sz w:val="16"/>
        </w:rPr>
        <w:t xml:space="preserve"> </w:t>
      </w:r>
      <w:r>
        <w:rPr>
          <w:i/>
          <w:sz w:val="16"/>
        </w:rPr>
        <w:t>WADA</w:t>
      </w:r>
      <w:r>
        <w:rPr>
          <w:i/>
          <w:spacing w:val="-2"/>
          <w:sz w:val="16"/>
        </w:rPr>
        <w:t xml:space="preserve"> </w:t>
      </w:r>
      <w:r>
        <w:rPr>
          <w:i/>
          <w:sz w:val="16"/>
        </w:rPr>
        <w:t>may</w:t>
      </w:r>
      <w:r>
        <w:rPr>
          <w:i/>
          <w:spacing w:val="-2"/>
          <w:sz w:val="16"/>
        </w:rPr>
        <w:t xml:space="preserve"> </w:t>
      </w:r>
      <w:r>
        <w:rPr>
          <w:i/>
          <w:sz w:val="16"/>
        </w:rPr>
        <w:t>agree</w:t>
      </w:r>
      <w:r>
        <w:rPr>
          <w:i/>
          <w:spacing w:val="-3"/>
          <w:sz w:val="16"/>
        </w:rPr>
        <w:t xml:space="preserve"> </w:t>
      </w:r>
      <w:r>
        <w:rPr>
          <w:i/>
          <w:sz w:val="16"/>
        </w:rPr>
        <w:t>to</w:t>
      </w:r>
      <w:r>
        <w:rPr>
          <w:i/>
          <w:spacing w:val="-2"/>
          <w:sz w:val="16"/>
        </w:rPr>
        <w:t xml:space="preserve"> </w:t>
      </w:r>
      <w:r>
        <w:rPr>
          <w:i/>
          <w:sz w:val="16"/>
        </w:rPr>
        <w:t>perform</w:t>
      </w:r>
      <w:r>
        <w:rPr>
          <w:i/>
          <w:spacing w:val="-2"/>
          <w:sz w:val="16"/>
        </w:rPr>
        <w:t xml:space="preserve"> </w:t>
      </w:r>
      <w:r>
        <w:rPr>
          <w:i/>
          <w:sz w:val="16"/>
        </w:rPr>
        <w:t>that</w:t>
      </w:r>
      <w:r>
        <w:rPr>
          <w:i/>
          <w:spacing w:val="-2"/>
          <w:sz w:val="16"/>
        </w:rPr>
        <w:t xml:space="preserve"> </w:t>
      </w:r>
      <w:r>
        <w:rPr>
          <w:i/>
          <w:sz w:val="16"/>
        </w:rPr>
        <w:t>function.</w:t>
      </w:r>
      <w:r>
        <w:rPr>
          <w:i/>
          <w:spacing w:val="-2"/>
          <w:sz w:val="16"/>
        </w:rPr>
        <w:t xml:space="preserve"> </w:t>
      </w:r>
      <w:r>
        <w:rPr>
          <w:i/>
          <w:sz w:val="16"/>
        </w:rPr>
        <w:t>If</w:t>
      </w:r>
      <w:r>
        <w:rPr>
          <w:i/>
          <w:spacing w:val="-2"/>
          <w:sz w:val="16"/>
        </w:rPr>
        <w:t xml:space="preserve"> </w:t>
      </w:r>
      <w:r>
        <w:rPr>
          <w:i/>
          <w:sz w:val="16"/>
        </w:rPr>
        <w:t>neither</w:t>
      </w:r>
      <w:r>
        <w:rPr>
          <w:i/>
          <w:spacing w:val="-4"/>
          <w:sz w:val="16"/>
        </w:rPr>
        <w:t xml:space="preserve"> </w:t>
      </w:r>
      <w:r>
        <w:rPr>
          <w:i/>
          <w:sz w:val="16"/>
        </w:rPr>
        <w:t>CAS</w:t>
      </w:r>
      <w:r>
        <w:rPr>
          <w:i/>
          <w:spacing w:val="-4"/>
          <w:sz w:val="16"/>
        </w:rPr>
        <w:t xml:space="preserve"> </w:t>
      </w:r>
      <w:r>
        <w:rPr>
          <w:i/>
          <w:sz w:val="16"/>
        </w:rPr>
        <w:t>nor</w:t>
      </w:r>
      <w:r>
        <w:rPr>
          <w:i/>
          <w:spacing w:val="-2"/>
          <w:sz w:val="16"/>
        </w:rPr>
        <w:t xml:space="preserve"> </w:t>
      </w:r>
      <w:r>
        <w:rPr>
          <w:i/>
          <w:sz w:val="16"/>
        </w:rPr>
        <w:t>WADA</w:t>
      </w:r>
      <w:r>
        <w:rPr>
          <w:i/>
          <w:spacing w:val="-2"/>
          <w:sz w:val="16"/>
        </w:rPr>
        <w:t xml:space="preserve"> </w:t>
      </w:r>
      <w:r>
        <w:rPr>
          <w:i/>
          <w:sz w:val="16"/>
        </w:rPr>
        <w:t>are</w:t>
      </w:r>
      <w:r>
        <w:rPr>
          <w:i/>
          <w:spacing w:val="-4"/>
          <w:sz w:val="16"/>
        </w:rPr>
        <w:t xml:space="preserve"> </w:t>
      </w:r>
      <w:r>
        <w:rPr>
          <w:i/>
          <w:sz w:val="16"/>
        </w:rPr>
        <w:t>performing</w:t>
      </w:r>
      <w:r>
        <w:rPr>
          <w:i/>
          <w:spacing w:val="-4"/>
          <w:sz w:val="16"/>
        </w:rPr>
        <w:t xml:space="preserve"> </w:t>
      </w:r>
      <w:r>
        <w:rPr>
          <w:i/>
          <w:sz w:val="16"/>
        </w:rPr>
        <w:t>that</w:t>
      </w:r>
      <w:r>
        <w:rPr>
          <w:i/>
          <w:spacing w:val="-2"/>
          <w:sz w:val="16"/>
        </w:rPr>
        <w:t xml:space="preserve"> </w:t>
      </w:r>
      <w:r>
        <w:rPr>
          <w:i/>
          <w:sz w:val="16"/>
        </w:rPr>
        <w:t>function,</w:t>
      </w:r>
      <w:r>
        <w:rPr>
          <w:i/>
          <w:spacing w:val="-2"/>
          <w:sz w:val="16"/>
        </w:rPr>
        <w:t xml:space="preserve"> </w:t>
      </w:r>
      <w:r>
        <w:rPr>
          <w:i/>
          <w:sz w:val="16"/>
        </w:rPr>
        <w:t>WADA</w:t>
      </w:r>
      <w:r>
        <w:rPr>
          <w:i/>
          <w:spacing w:val="-2"/>
          <w:sz w:val="16"/>
        </w:rPr>
        <w:t xml:space="preserve"> </w:t>
      </w:r>
      <w:r>
        <w:rPr>
          <w:i/>
          <w:sz w:val="16"/>
        </w:rPr>
        <w:t>retains</w:t>
      </w:r>
      <w:r>
        <w:rPr>
          <w:i/>
          <w:spacing w:val="-4"/>
          <w:sz w:val="16"/>
        </w:rPr>
        <w:t xml:space="preserve"> </w:t>
      </w:r>
      <w:r>
        <w:rPr>
          <w:i/>
          <w:sz w:val="16"/>
        </w:rPr>
        <w:t>the</w:t>
      </w:r>
      <w:r>
        <w:rPr>
          <w:i/>
          <w:spacing w:val="-2"/>
          <w:sz w:val="16"/>
        </w:rPr>
        <w:t xml:space="preserve"> </w:t>
      </w:r>
      <w:r>
        <w:rPr>
          <w:i/>
          <w:sz w:val="16"/>
        </w:rPr>
        <w:t>right</w:t>
      </w:r>
      <w:r>
        <w:rPr>
          <w:i/>
          <w:spacing w:val="-1"/>
          <w:sz w:val="16"/>
        </w:rPr>
        <w:t xml:space="preserve"> </w:t>
      </w:r>
      <w:r>
        <w:rPr>
          <w:i/>
          <w:sz w:val="16"/>
        </w:rPr>
        <w:t>(but not the obligation) to review the TUE decisions made in connection</w:t>
      </w:r>
      <w:r>
        <w:rPr>
          <w:i/>
          <w:spacing w:val="-1"/>
          <w:sz w:val="16"/>
        </w:rPr>
        <w:t xml:space="preserve"> </w:t>
      </w:r>
      <w:r>
        <w:rPr>
          <w:i/>
          <w:sz w:val="16"/>
        </w:rPr>
        <w:t xml:space="preserve">with the Event at any time, in accordance with Rule </w:t>
      </w:r>
      <w:hyperlink w:anchor="_bookmark39" w:history="1">
        <w:r>
          <w:rPr>
            <w:i/>
            <w:sz w:val="16"/>
          </w:rPr>
          <w:t>4.4.6</w:t>
        </w:r>
      </w:hyperlink>
      <w:r>
        <w:rPr>
          <w:i/>
          <w:sz w:val="16"/>
        </w:rPr>
        <w:t>.]</w:t>
      </w:r>
    </w:p>
  </w:footnote>
  <w:footnote w:id="25">
    <w:p w14:paraId="3F1EF39A" w14:textId="21EA7643" w:rsidR="00BC1185" w:rsidRPr="00BC1185" w:rsidRDefault="00BC1185" w:rsidP="00FB10D2">
      <w:pPr>
        <w:pStyle w:val="FootnoteText"/>
        <w:rPr>
          <w:lang w:val="en-AU"/>
        </w:rPr>
      </w:pPr>
      <w:r>
        <w:rPr>
          <w:rStyle w:val="FootnoteReference"/>
        </w:rPr>
        <w:footnoteRef/>
      </w:r>
      <w:r>
        <w:t xml:space="preserve"> </w:t>
      </w:r>
      <w:r>
        <w:rPr>
          <w:i/>
          <w:sz w:val="16"/>
        </w:rPr>
        <w:t xml:space="preserve">[Comment to Rule </w:t>
      </w:r>
      <w:hyperlink w:anchor="_bookmark39" w:history="1">
        <w:r>
          <w:rPr>
            <w:i/>
            <w:sz w:val="16"/>
          </w:rPr>
          <w:t xml:space="preserve">4.4.6: </w:t>
        </w:r>
      </w:hyperlink>
      <w:r>
        <w:rPr>
          <w:i/>
          <w:sz w:val="16"/>
        </w:rPr>
        <w:t>WADA shall be entitled to charge a fee to cover the costs of: (a) any review it is required to conduct in accordance</w:t>
      </w:r>
      <w:r>
        <w:rPr>
          <w:i/>
          <w:spacing w:val="-1"/>
          <w:sz w:val="16"/>
        </w:rPr>
        <w:t xml:space="preserve"> </w:t>
      </w:r>
      <w:r>
        <w:rPr>
          <w:i/>
          <w:sz w:val="16"/>
        </w:rPr>
        <w:t xml:space="preserve">with Rule </w:t>
      </w:r>
      <w:hyperlink w:anchor="_bookmark39" w:history="1">
        <w:r>
          <w:rPr>
            <w:i/>
            <w:sz w:val="16"/>
          </w:rPr>
          <w:t xml:space="preserve">4.4.6; </w:t>
        </w:r>
      </w:hyperlink>
      <w:r>
        <w:rPr>
          <w:i/>
          <w:sz w:val="16"/>
        </w:rPr>
        <w:t>and (b) any review it chooses to conduct, where the decision being reviewed is reversed.]</w:t>
      </w:r>
    </w:p>
  </w:footnote>
  <w:footnote w:id="26">
    <w:p w14:paraId="13DF0002" w14:textId="14027F0B" w:rsidR="00BC1185" w:rsidRPr="00BC1185" w:rsidRDefault="00BC1185" w:rsidP="00FB10D2">
      <w:pPr>
        <w:pStyle w:val="FootnoteText"/>
        <w:rPr>
          <w:lang w:val="en-AU"/>
        </w:rPr>
      </w:pPr>
      <w:r>
        <w:rPr>
          <w:rStyle w:val="FootnoteReference"/>
        </w:rPr>
        <w:footnoteRef/>
      </w:r>
      <w:r>
        <w:t xml:space="preserve"> </w:t>
      </w:r>
      <w:r>
        <w:rPr>
          <w:i/>
          <w:sz w:val="16"/>
        </w:rPr>
        <w:t>[Comment</w:t>
      </w:r>
      <w:r>
        <w:rPr>
          <w:i/>
          <w:spacing w:val="-11"/>
          <w:sz w:val="16"/>
        </w:rPr>
        <w:t xml:space="preserve"> </w:t>
      </w:r>
      <w:r>
        <w:rPr>
          <w:i/>
          <w:sz w:val="16"/>
        </w:rPr>
        <w:t>to</w:t>
      </w:r>
      <w:r>
        <w:rPr>
          <w:i/>
          <w:spacing w:val="-11"/>
          <w:sz w:val="16"/>
        </w:rPr>
        <w:t xml:space="preserve"> </w:t>
      </w:r>
      <w:r>
        <w:rPr>
          <w:i/>
          <w:sz w:val="16"/>
        </w:rPr>
        <w:t>Rule</w:t>
      </w:r>
      <w:r>
        <w:rPr>
          <w:i/>
          <w:spacing w:val="-11"/>
          <w:sz w:val="16"/>
        </w:rPr>
        <w:t xml:space="preserve"> </w:t>
      </w:r>
      <w:hyperlink w:anchor="_bookmark40" w:history="1">
        <w:r>
          <w:rPr>
            <w:i/>
            <w:sz w:val="16"/>
          </w:rPr>
          <w:t>4.4.7:</w:t>
        </w:r>
        <w:r>
          <w:rPr>
            <w:i/>
            <w:spacing w:val="-11"/>
            <w:sz w:val="16"/>
          </w:rPr>
          <w:t xml:space="preserve"> </w:t>
        </w:r>
      </w:hyperlink>
      <w:r>
        <w:rPr>
          <w:i/>
          <w:sz w:val="16"/>
        </w:rPr>
        <w:t>In</w:t>
      </w:r>
      <w:r>
        <w:rPr>
          <w:i/>
          <w:spacing w:val="-11"/>
          <w:sz w:val="16"/>
        </w:rPr>
        <w:t xml:space="preserve"> </w:t>
      </w:r>
      <w:r>
        <w:rPr>
          <w:i/>
          <w:sz w:val="16"/>
        </w:rPr>
        <w:t>such</w:t>
      </w:r>
      <w:r>
        <w:rPr>
          <w:i/>
          <w:spacing w:val="-11"/>
          <w:sz w:val="16"/>
        </w:rPr>
        <w:t xml:space="preserve"> </w:t>
      </w:r>
      <w:r>
        <w:rPr>
          <w:i/>
          <w:sz w:val="16"/>
        </w:rPr>
        <w:t>cases,</w:t>
      </w:r>
      <w:r>
        <w:rPr>
          <w:i/>
          <w:spacing w:val="-11"/>
          <w:sz w:val="16"/>
        </w:rPr>
        <w:t xml:space="preserve"> </w:t>
      </w:r>
      <w:r>
        <w:rPr>
          <w:i/>
          <w:sz w:val="16"/>
        </w:rPr>
        <w:t>the</w:t>
      </w:r>
      <w:r>
        <w:rPr>
          <w:i/>
          <w:spacing w:val="-12"/>
          <w:sz w:val="16"/>
        </w:rPr>
        <w:t xml:space="preserve"> </w:t>
      </w:r>
      <w:r>
        <w:rPr>
          <w:i/>
          <w:sz w:val="16"/>
        </w:rPr>
        <w:t>decision</w:t>
      </w:r>
      <w:r>
        <w:rPr>
          <w:i/>
          <w:spacing w:val="-11"/>
          <w:sz w:val="16"/>
        </w:rPr>
        <w:t xml:space="preserve"> </w:t>
      </w:r>
      <w:r>
        <w:rPr>
          <w:i/>
          <w:sz w:val="16"/>
        </w:rPr>
        <w:t>being</w:t>
      </w:r>
      <w:r>
        <w:rPr>
          <w:i/>
          <w:spacing w:val="-11"/>
          <w:sz w:val="16"/>
        </w:rPr>
        <w:t xml:space="preserve"> </w:t>
      </w:r>
      <w:r>
        <w:rPr>
          <w:i/>
          <w:sz w:val="16"/>
        </w:rPr>
        <w:t>appealed</w:t>
      </w:r>
      <w:r>
        <w:rPr>
          <w:i/>
          <w:spacing w:val="-11"/>
          <w:sz w:val="16"/>
        </w:rPr>
        <w:t xml:space="preserve"> </w:t>
      </w:r>
      <w:r>
        <w:rPr>
          <w:i/>
          <w:sz w:val="16"/>
        </w:rPr>
        <w:t>is</w:t>
      </w:r>
      <w:r>
        <w:rPr>
          <w:i/>
          <w:spacing w:val="-11"/>
          <w:sz w:val="16"/>
        </w:rPr>
        <w:t xml:space="preserve"> </w:t>
      </w:r>
      <w:r>
        <w:rPr>
          <w:i/>
          <w:sz w:val="16"/>
        </w:rPr>
        <w:t>the</w:t>
      </w:r>
      <w:r>
        <w:rPr>
          <w:i/>
          <w:spacing w:val="-11"/>
          <w:sz w:val="16"/>
        </w:rPr>
        <w:t xml:space="preserve"> </w:t>
      </w:r>
      <w:r>
        <w:rPr>
          <w:i/>
          <w:sz w:val="16"/>
        </w:rPr>
        <w:t>International</w:t>
      </w:r>
      <w:r>
        <w:rPr>
          <w:i/>
          <w:spacing w:val="-11"/>
          <w:sz w:val="16"/>
        </w:rPr>
        <w:t xml:space="preserve"> </w:t>
      </w:r>
      <w:r>
        <w:rPr>
          <w:i/>
          <w:sz w:val="16"/>
        </w:rPr>
        <w:t>Federation’s</w:t>
      </w:r>
      <w:r>
        <w:rPr>
          <w:i/>
          <w:spacing w:val="-11"/>
          <w:sz w:val="16"/>
        </w:rPr>
        <w:t xml:space="preserve"> </w:t>
      </w:r>
      <w:r>
        <w:rPr>
          <w:i/>
          <w:sz w:val="16"/>
        </w:rPr>
        <w:t>TUE</w:t>
      </w:r>
      <w:r>
        <w:rPr>
          <w:i/>
          <w:spacing w:val="-11"/>
          <w:sz w:val="16"/>
        </w:rPr>
        <w:t xml:space="preserve"> </w:t>
      </w:r>
      <w:r>
        <w:rPr>
          <w:i/>
          <w:sz w:val="16"/>
        </w:rPr>
        <w:t>decision,</w:t>
      </w:r>
      <w:r>
        <w:rPr>
          <w:i/>
          <w:spacing w:val="-12"/>
          <w:sz w:val="16"/>
        </w:rPr>
        <w:t xml:space="preserve"> </w:t>
      </w:r>
      <w:r>
        <w:rPr>
          <w:i/>
          <w:sz w:val="16"/>
        </w:rPr>
        <w:t>not</w:t>
      </w:r>
      <w:r>
        <w:rPr>
          <w:i/>
          <w:spacing w:val="-11"/>
          <w:sz w:val="16"/>
        </w:rPr>
        <w:t xml:space="preserve"> </w:t>
      </w:r>
      <w:r>
        <w:rPr>
          <w:i/>
          <w:sz w:val="16"/>
        </w:rPr>
        <w:t>WADA’s</w:t>
      </w:r>
      <w:r>
        <w:rPr>
          <w:i/>
          <w:spacing w:val="-11"/>
          <w:sz w:val="16"/>
        </w:rPr>
        <w:t xml:space="preserve"> </w:t>
      </w:r>
      <w:r>
        <w:rPr>
          <w:i/>
          <w:sz w:val="16"/>
        </w:rPr>
        <w:t>decision not to review the TUE decision or (having reviewed it) not to reverse the TUE decision. However, the time to appeal the TUE decision does not begin to run until the date that WADA communicates its decision. In any Event, whether the decision has been reviewed by WADA or not, WADA shall be given notice of the appeal so that it may participate if it sees fit.]</w:t>
      </w:r>
    </w:p>
  </w:footnote>
  <w:footnote w:id="27">
    <w:p w14:paraId="54239BFD" w14:textId="16928930" w:rsidR="00BC1185" w:rsidRPr="00BC1185" w:rsidRDefault="00BC1185" w:rsidP="00FB10D2">
      <w:pPr>
        <w:pStyle w:val="FootnoteText"/>
        <w:rPr>
          <w:lang w:val="en-AU"/>
        </w:rPr>
      </w:pPr>
      <w:r>
        <w:rPr>
          <w:rStyle w:val="FootnoteReference"/>
        </w:rPr>
        <w:footnoteRef/>
      </w:r>
      <w:r>
        <w:t xml:space="preserve"> </w:t>
      </w:r>
      <w:r>
        <w:rPr>
          <w:i/>
          <w:sz w:val="16"/>
        </w:rPr>
        <w:t xml:space="preserve">[Comment to Rule </w:t>
      </w:r>
      <w:hyperlink w:anchor="_bookmark42" w:history="1">
        <w:r>
          <w:rPr>
            <w:i/>
            <w:sz w:val="16"/>
          </w:rPr>
          <w:t xml:space="preserve">5.1: </w:t>
        </w:r>
      </w:hyperlink>
      <w:r>
        <w:rPr>
          <w:i/>
          <w:sz w:val="16"/>
        </w:rPr>
        <w:t>Where Testing is conducted for anti-doping purposes, the analytical results and data may be used for other</w:t>
      </w:r>
      <w:r>
        <w:rPr>
          <w:i/>
          <w:spacing w:val="40"/>
          <w:sz w:val="16"/>
        </w:rPr>
        <w:t xml:space="preserve"> </w:t>
      </w:r>
      <w:r>
        <w:rPr>
          <w:i/>
          <w:sz w:val="16"/>
        </w:rPr>
        <w:t>legitimate purposes under the Anti-Doping Organisation’s rules. See, e.g., Comment to Article 23.2.2.]</w:t>
      </w:r>
    </w:p>
  </w:footnote>
  <w:footnote w:id="28">
    <w:p w14:paraId="2C0307BB" w14:textId="042D9E55" w:rsidR="00BC1185" w:rsidRPr="00BC1185" w:rsidRDefault="00BC1185" w:rsidP="00FB10D2">
      <w:pPr>
        <w:pStyle w:val="FootnoteText"/>
        <w:rPr>
          <w:lang w:val="en-AU"/>
        </w:rPr>
      </w:pPr>
      <w:r>
        <w:rPr>
          <w:rStyle w:val="FootnoteReference"/>
        </w:rPr>
        <w:footnoteRef/>
      </w:r>
      <w:r>
        <w:t xml:space="preserve"> </w:t>
      </w:r>
      <w:r>
        <w:rPr>
          <w:i/>
          <w:sz w:val="16"/>
        </w:rPr>
        <w:t>[Comment</w:t>
      </w:r>
      <w:r>
        <w:rPr>
          <w:i/>
          <w:spacing w:val="-7"/>
          <w:sz w:val="16"/>
        </w:rPr>
        <w:t xml:space="preserve"> </w:t>
      </w:r>
      <w:r>
        <w:rPr>
          <w:i/>
          <w:sz w:val="16"/>
        </w:rPr>
        <w:t>to</w:t>
      </w:r>
      <w:r>
        <w:rPr>
          <w:i/>
          <w:spacing w:val="-8"/>
          <w:sz w:val="16"/>
        </w:rPr>
        <w:t xml:space="preserve"> </w:t>
      </w:r>
      <w:r>
        <w:rPr>
          <w:i/>
          <w:sz w:val="16"/>
        </w:rPr>
        <w:t>Rule</w:t>
      </w:r>
      <w:r>
        <w:rPr>
          <w:i/>
          <w:spacing w:val="-5"/>
          <w:sz w:val="16"/>
        </w:rPr>
        <w:t xml:space="preserve"> </w:t>
      </w:r>
      <w:hyperlink w:anchor="_bookmark43" w:history="1">
        <w:r>
          <w:rPr>
            <w:i/>
            <w:sz w:val="16"/>
          </w:rPr>
          <w:t>5.2:</w:t>
        </w:r>
        <w:r>
          <w:rPr>
            <w:i/>
            <w:spacing w:val="-7"/>
            <w:sz w:val="16"/>
          </w:rPr>
          <w:t xml:space="preserve"> </w:t>
        </w:r>
      </w:hyperlink>
      <w:r>
        <w:rPr>
          <w:i/>
          <w:sz w:val="16"/>
        </w:rPr>
        <w:t>Additional</w:t>
      </w:r>
      <w:r>
        <w:rPr>
          <w:i/>
          <w:spacing w:val="-7"/>
          <w:sz w:val="16"/>
        </w:rPr>
        <w:t xml:space="preserve"> </w:t>
      </w:r>
      <w:r>
        <w:rPr>
          <w:i/>
          <w:sz w:val="16"/>
        </w:rPr>
        <w:t>authority</w:t>
      </w:r>
      <w:r>
        <w:rPr>
          <w:i/>
          <w:spacing w:val="-6"/>
          <w:sz w:val="16"/>
        </w:rPr>
        <w:t xml:space="preserve"> </w:t>
      </w:r>
      <w:r>
        <w:rPr>
          <w:i/>
          <w:sz w:val="16"/>
        </w:rPr>
        <w:t>to</w:t>
      </w:r>
      <w:r>
        <w:rPr>
          <w:i/>
          <w:spacing w:val="-8"/>
          <w:sz w:val="16"/>
        </w:rPr>
        <w:t xml:space="preserve"> </w:t>
      </w:r>
      <w:r>
        <w:rPr>
          <w:i/>
          <w:sz w:val="16"/>
        </w:rPr>
        <w:t>conduct</w:t>
      </w:r>
      <w:r>
        <w:rPr>
          <w:i/>
          <w:spacing w:val="-7"/>
          <w:sz w:val="16"/>
        </w:rPr>
        <w:t xml:space="preserve"> </w:t>
      </w:r>
      <w:r>
        <w:rPr>
          <w:i/>
          <w:sz w:val="16"/>
        </w:rPr>
        <w:t>Testing</w:t>
      </w:r>
      <w:r>
        <w:rPr>
          <w:i/>
          <w:spacing w:val="-9"/>
          <w:sz w:val="16"/>
        </w:rPr>
        <w:t xml:space="preserve"> </w:t>
      </w:r>
      <w:r>
        <w:rPr>
          <w:i/>
          <w:sz w:val="16"/>
        </w:rPr>
        <w:t>may</w:t>
      </w:r>
      <w:r>
        <w:rPr>
          <w:i/>
          <w:spacing w:val="-4"/>
          <w:sz w:val="16"/>
        </w:rPr>
        <w:t xml:space="preserve"> </w:t>
      </w:r>
      <w:r>
        <w:rPr>
          <w:i/>
          <w:sz w:val="16"/>
        </w:rPr>
        <w:t>be</w:t>
      </w:r>
      <w:r>
        <w:rPr>
          <w:i/>
          <w:spacing w:val="-6"/>
          <w:sz w:val="16"/>
        </w:rPr>
        <w:t xml:space="preserve"> </w:t>
      </w:r>
      <w:r>
        <w:rPr>
          <w:i/>
          <w:sz w:val="16"/>
        </w:rPr>
        <w:t>conferred</w:t>
      </w:r>
      <w:r>
        <w:rPr>
          <w:i/>
          <w:spacing w:val="-6"/>
          <w:sz w:val="16"/>
        </w:rPr>
        <w:t xml:space="preserve"> </w:t>
      </w:r>
      <w:r>
        <w:rPr>
          <w:i/>
          <w:sz w:val="16"/>
        </w:rPr>
        <w:t>by</w:t>
      </w:r>
      <w:r>
        <w:rPr>
          <w:i/>
          <w:spacing w:val="-7"/>
          <w:sz w:val="16"/>
        </w:rPr>
        <w:t xml:space="preserve"> </w:t>
      </w:r>
      <w:r>
        <w:rPr>
          <w:i/>
          <w:sz w:val="16"/>
        </w:rPr>
        <w:t>means</w:t>
      </w:r>
      <w:r>
        <w:rPr>
          <w:i/>
          <w:spacing w:val="-6"/>
          <w:sz w:val="16"/>
        </w:rPr>
        <w:t xml:space="preserve"> </w:t>
      </w:r>
      <w:r>
        <w:rPr>
          <w:i/>
          <w:sz w:val="16"/>
        </w:rPr>
        <w:t>of</w:t>
      </w:r>
      <w:r>
        <w:rPr>
          <w:i/>
          <w:spacing w:val="-7"/>
          <w:sz w:val="16"/>
        </w:rPr>
        <w:t xml:space="preserve"> </w:t>
      </w:r>
      <w:r>
        <w:rPr>
          <w:i/>
          <w:sz w:val="16"/>
        </w:rPr>
        <w:t>bilateral</w:t>
      </w:r>
      <w:r>
        <w:rPr>
          <w:i/>
          <w:spacing w:val="-7"/>
          <w:sz w:val="16"/>
        </w:rPr>
        <w:t xml:space="preserve"> </w:t>
      </w:r>
      <w:r>
        <w:rPr>
          <w:i/>
          <w:sz w:val="16"/>
        </w:rPr>
        <w:t>or</w:t>
      </w:r>
      <w:r>
        <w:rPr>
          <w:i/>
          <w:spacing w:val="-6"/>
          <w:sz w:val="16"/>
        </w:rPr>
        <w:t xml:space="preserve"> </w:t>
      </w:r>
      <w:r>
        <w:rPr>
          <w:i/>
          <w:sz w:val="16"/>
        </w:rPr>
        <w:t>multilateral</w:t>
      </w:r>
      <w:r>
        <w:rPr>
          <w:i/>
          <w:spacing w:val="-5"/>
          <w:sz w:val="16"/>
        </w:rPr>
        <w:t xml:space="preserve"> </w:t>
      </w:r>
      <w:r>
        <w:rPr>
          <w:i/>
          <w:sz w:val="16"/>
        </w:rPr>
        <w:t>agreements</w:t>
      </w:r>
      <w:r>
        <w:rPr>
          <w:i/>
          <w:spacing w:val="-6"/>
          <w:sz w:val="16"/>
        </w:rPr>
        <w:t xml:space="preserve"> </w:t>
      </w:r>
      <w:r>
        <w:rPr>
          <w:i/>
          <w:sz w:val="16"/>
        </w:rPr>
        <w:t xml:space="preserve">among Signatories. Unless the Athlete has identified a 60-minute Testing window during the following-described </w:t>
      </w:r>
      <w:proofErr w:type="gramStart"/>
      <w:r>
        <w:rPr>
          <w:i/>
          <w:sz w:val="16"/>
        </w:rPr>
        <w:t>time period</w:t>
      </w:r>
      <w:proofErr w:type="gramEnd"/>
      <w:r>
        <w:rPr>
          <w:i/>
          <w:sz w:val="16"/>
        </w:rPr>
        <w:t xml:space="preserve">, or otherwise consented to Testing during that period, before Testing an Athlete between the hours of 11:00 p.m. and 6:00 a.m., an Anti-Doping Organisation should have serious and specific suspicion that the Athlete may be engaged in doping. A challenge to whether an Anti- Doping Organisation had sufficient suspicion for Testing during this </w:t>
      </w:r>
      <w:proofErr w:type="gramStart"/>
      <w:r>
        <w:rPr>
          <w:i/>
          <w:sz w:val="16"/>
        </w:rPr>
        <w:t>time period</w:t>
      </w:r>
      <w:proofErr w:type="gramEnd"/>
      <w:r>
        <w:rPr>
          <w:i/>
          <w:sz w:val="16"/>
        </w:rPr>
        <w:t xml:space="preserve"> shall not be a defence to an anti-doping rule violation based on such test or attempted test.]</w:t>
      </w:r>
    </w:p>
  </w:footnote>
  <w:footnote w:id="29">
    <w:p w14:paraId="72B9F46B" w14:textId="3C1B962B" w:rsidR="009364EF" w:rsidRPr="009364EF" w:rsidRDefault="009364EF" w:rsidP="00FB10D2">
      <w:pPr>
        <w:pStyle w:val="FootnoteText"/>
        <w:rPr>
          <w:lang w:val="en-AU"/>
        </w:rPr>
      </w:pPr>
      <w:r>
        <w:rPr>
          <w:rStyle w:val="FootnoteReference"/>
        </w:rPr>
        <w:footnoteRef/>
      </w:r>
      <w:r>
        <w:t xml:space="preserve"> </w:t>
      </w:r>
      <w:r>
        <w:rPr>
          <w:i/>
          <w:sz w:val="16"/>
        </w:rPr>
        <w:t>[Comment</w:t>
      </w:r>
      <w:r>
        <w:rPr>
          <w:i/>
          <w:spacing w:val="-9"/>
          <w:sz w:val="16"/>
        </w:rPr>
        <w:t xml:space="preserve"> </w:t>
      </w:r>
      <w:r>
        <w:rPr>
          <w:i/>
          <w:sz w:val="16"/>
        </w:rPr>
        <w:t>to</w:t>
      </w:r>
      <w:r>
        <w:rPr>
          <w:i/>
          <w:spacing w:val="-8"/>
          <w:sz w:val="16"/>
        </w:rPr>
        <w:t xml:space="preserve"> </w:t>
      </w:r>
      <w:r>
        <w:rPr>
          <w:i/>
          <w:sz w:val="16"/>
        </w:rPr>
        <w:t>Rule</w:t>
      </w:r>
      <w:r>
        <w:rPr>
          <w:i/>
          <w:spacing w:val="-7"/>
          <w:sz w:val="16"/>
        </w:rPr>
        <w:t xml:space="preserve"> </w:t>
      </w:r>
      <w:hyperlink w:anchor="_bookmark46" w:history="1">
        <w:r>
          <w:rPr>
            <w:i/>
            <w:sz w:val="16"/>
          </w:rPr>
          <w:t>5.3.1:</w:t>
        </w:r>
        <w:r>
          <w:rPr>
            <w:i/>
            <w:spacing w:val="-7"/>
            <w:sz w:val="16"/>
          </w:rPr>
          <w:t xml:space="preserve"> </w:t>
        </w:r>
      </w:hyperlink>
      <w:r>
        <w:rPr>
          <w:i/>
          <w:sz w:val="16"/>
        </w:rPr>
        <w:t>Some</w:t>
      </w:r>
      <w:r>
        <w:rPr>
          <w:i/>
          <w:spacing w:val="-8"/>
          <w:sz w:val="16"/>
        </w:rPr>
        <w:t xml:space="preserve"> </w:t>
      </w:r>
      <w:r>
        <w:rPr>
          <w:i/>
          <w:sz w:val="16"/>
        </w:rPr>
        <w:t>ruling</w:t>
      </w:r>
      <w:r>
        <w:rPr>
          <w:i/>
          <w:spacing w:val="-8"/>
          <w:sz w:val="16"/>
        </w:rPr>
        <w:t xml:space="preserve"> </w:t>
      </w:r>
      <w:r>
        <w:rPr>
          <w:i/>
          <w:sz w:val="16"/>
        </w:rPr>
        <w:t>bodies</w:t>
      </w:r>
      <w:r>
        <w:rPr>
          <w:i/>
          <w:spacing w:val="-7"/>
          <w:sz w:val="16"/>
        </w:rPr>
        <w:t xml:space="preserve"> </w:t>
      </w:r>
      <w:r>
        <w:rPr>
          <w:i/>
          <w:sz w:val="16"/>
        </w:rPr>
        <w:t>for</w:t>
      </w:r>
      <w:r>
        <w:rPr>
          <w:i/>
          <w:spacing w:val="-11"/>
          <w:sz w:val="16"/>
        </w:rPr>
        <w:t xml:space="preserve"> </w:t>
      </w:r>
      <w:r>
        <w:rPr>
          <w:i/>
          <w:sz w:val="16"/>
        </w:rPr>
        <w:t>International</w:t>
      </w:r>
      <w:r>
        <w:rPr>
          <w:i/>
          <w:spacing w:val="-10"/>
          <w:sz w:val="16"/>
        </w:rPr>
        <w:t xml:space="preserve"> </w:t>
      </w:r>
      <w:r>
        <w:rPr>
          <w:i/>
          <w:sz w:val="16"/>
        </w:rPr>
        <w:t>Events</w:t>
      </w:r>
      <w:r>
        <w:rPr>
          <w:i/>
          <w:spacing w:val="-9"/>
          <w:sz w:val="16"/>
        </w:rPr>
        <w:t xml:space="preserve"> </w:t>
      </w:r>
      <w:r>
        <w:rPr>
          <w:i/>
          <w:sz w:val="16"/>
        </w:rPr>
        <w:t>may</w:t>
      </w:r>
      <w:r>
        <w:rPr>
          <w:i/>
          <w:spacing w:val="-7"/>
          <w:sz w:val="16"/>
        </w:rPr>
        <w:t xml:space="preserve"> </w:t>
      </w:r>
      <w:r>
        <w:rPr>
          <w:i/>
          <w:sz w:val="16"/>
        </w:rPr>
        <w:t>be</w:t>
      </w:r>
      <w:r>
        <w:rPr>
          <w:i/>
          <w:spacing w:val="-8"/>
          <w:sz w:val="16"/>
        </w:rPr>
        <w:t xml:space="preserve"> </w:t>
      </w:r>
      <w:r>
        <w:rPr>
          <w:i/>
          <w:sz w:val="16"/>
        </w:rPr>
        <w:t>doing</w:t>
      </w:r>
      <w:r>
        <w:rPr>
          <w:i/>
          <w:spacing w:val="-11"/>
          <w:sz w:val="16"/>
        </w:rPr>
        <w:t xml:space="preserve"> </w:t>
      </w:r>
      <w:r>
        <w:rPr>
          <w:i/>
          <w:sz w:val="16"/>
        </w:rPr>
        <w:t>their</w:t>
      </w:r>
      <w:r>
        <w:rPr>
          <w:i/>
          <w:spacing w:val="-8"/>
          <w:sz w:val="16"/>
        </w:rPr>
        <w:t xml:space="preserve"> </w:t>
      </w:r>
      <w:r>
        <w:rPr>
          <w:i/>
          <w:sz w:val="16"/>
        </w:rPr>
        <w:t>own</w:t>
      </w:r>
      <w:r>
        <w:rPr>
          <w:i/>
          <w:spacing w:val="-8"/>
          <w:sz w:val="16"/>
        </w:rPr>
        <w:t xml:space="preserve"> </w:t>
      </w:r>
      <w:r>
        <w:rPr>
          <w:i/>
          <w:sz w:val="16"/>
        </w:rPr>
        <w:t>Testing</w:t>
      </w:r>
      <w:r>
        <w:rPr>
          <w:i/>
          <w:spacing w:val="-9"/>
          <w:sz w:val="16"/>
        </w:rPr>
        <w:t xml:space="preserve"> </w:t>
      </w:r>
      <w:r>
        <w:rPr>
          <w:i/>
          <w:sz w:val="16"/>
        </w:rPr>
        <w:t>outside</w:t>
      </w:r>
      <w:r>
        <w:rPr>
          <w:i/>
          <w:spacing w:val="-9"/>
          <w:sz w:val="16"/>
        </w:rPr>
        <w:t xml:space="preserve"> </w:t>
      </w:r>
      <w:r>
        <w:rPr>
          <w:i/>
          <w:sz w:val="16"/>
        </w:rPr>
        <w:t>of</w:t>
      </w:r>
      <w:r>
        <w:rPr>
          <w:i/>
          <w:spacing w:val="-9"/>
          <w:sz w:val="16"/>
        </w:rPr>
        <w:t xml:space="preserve"> </w:t>
      </w:r>
      <w:r>
        <w:rPr>
          <w:i/>
          <w:sz w:val="16"/>
        </w:rPr>
        <w:t>the</w:t>
      </w:r>
      <w:r>
        <w:rPr>
          <w:i/>
          <w:spacing w:val="-8"/>
          <w:sz w:val="16"/>
        </w:rPr>
        <w:t xml:space="preserve"> </w:t>
      </w:r>
      <w:r>
        <w:rPr>
          <w:i/>
          <w:sz w:val="16"/>
        </w:rPr>
        <w:t>Event</w:t>
      </w:r>
      <w:r>
        <w:rPr>
          <w:i/>
          <w:spacing w:val="-9"/>
          <w:sz w:val="16"/>
        </w:rPr>
        <w:t xml:space="preserve"> </w:t>
      </w:r>
      <w:r>
        <w:rPr>
          <w:i/>
          <w:sz w:val="16"/>
        </w:rPr>
        <w:t>Venues</w:t>
      </w:r>
      <w:r>
        <w:rPr>
          <w:i/>
          <w:spacing w:val="-7"/>
          <w:sz w:val="16"/>
        </w:rPr>
        <w:t xml:space="preserve"> </w:t>
      </w:r>
      <w:r>
        <w:rPr>
          <w:i/>
          <w:sz w:val="16"/>
        </w:rPr>
        <w:t xml:space="preserve">during the Event Period and thus want to coordinate that Testing with </w:t>
      </w:r>
      <w:del w:id="283" w:author="Sport Integrity Commission" w:date="2024-09-20T09:08:00Z">
        <w:r>
          <w:rPr>
            <w:i/>
            <w:sz w:val="16"/>
          </w:rPr>
          <w:delText>DFSNZ</w:delText>
        </w:r>
      </w:del>
      <w:ins w:id="284" w:author="Sport Integrity Commission" w:date="2024-09-20T09:08:00Z">
        <w:r w:rsidR="003A5C29" w:rsidRPr="003A5C29">
          <w:rPr>
            <w:i/>
            <w:sz w:val="16"/>
          </w:rPr>
          <w:t>the Commission</w:t>
        </w:r>
      </w:ins>
      <w:r w:rsidR="003A5C29" w:rsidRPr="003A5C29">
        <w:rPr>
          <w:i/>
          <w:sz w:val="16"/>
        </w:rPr>
        <w:t xml:space="preserve"> </w:t>
      </w:r>
      <w:r>
        <w:rPr>
          <w:i/>
          <w:sz w:val="16"/>
        </w:rPr>
        <w:t>Testing.]</w:t>
      </w:r>
    </w:p>
  </w:footnote>
  <w:footnote w:id="30">
    <w:p w14:paraId="7782EE04" w14:textId="746066E0" w:rsidR="009364EF" w:rsidRPr="009364EF" w:rsidRDefault="009364EF" w:rsidP="00FB10D2">
      <w:pPr>
        <w:pStyle w:val="FootnoteText"/>
        <w:rPr>
          <w:lang w:val="en-AU"/>
        </w:rPr>
      </w:pPr>
      <w:r>
        <w:rPr>
          <w:rStyle w:val="FootnoteReference"/>
        </w:rPr>
        <w:footnoteRef/>
      </w:r>
      <w:r>
        <w:t xml:space="preserve"> </w:t>
      </w:r>
      <w:r>
        <w:rPr>
          <w:i/>
          <w:spacing w:val="-2"/>
          <w:sz w:val="16"/>
        </w:rPr>
        <w:t>[Comment</w:t>
      </w:r>
      <w:r>
        <w:rPr>
          <w:i/>
          <w:spacing w:val="-1"/>
          <w:sz w:val="16"/>
        </w:rPr>
        <w:t xml:space="preserve"> </w:t>
      </w:r>
      <w:r>
        <w:rPr>
          <w:i/>
          <w:spacing w:val="-2"/>
          <w:sz w:val="16"/>
        </w:rPr>
        <w:t>to</w:t>
      </w:r>
      <w:r>
        <w:rPr>
          <w:i/>
          <w:spacing w:val="-4"/>
          <w:sz w:val="16"/>
        </w:rPr>
        <w:t xml:space="preserve"> </w:t>
      </w:r>
      <w:r>
        <w:rPr>
          <w:i/>
          <w:spacing w:val="-2"/>
          <w:sz w:val="16"/>
        </w:rPr>
        <w:t>Rule</w:t>
      </w:r>
      <w:r>
        <w:rPr>
          <w:i/>
          <w:spacing w:val="2"/>
          <w:sz w:val="16"/>
        </w:rPr>
        <w:t xml:space="preserve"> </w:t>
      </w:r>
      <w:hyperlink w:anchor="_bookmark47" w:history="1">
        <w:r>
          <w:rPr>
            <w:i/>
            <w:spacing w:val="-2"/>
            <w:sz w:val="16"/>
          </w:rPr>
          <w:t>5.3.2:</w:t>
        </w:r>
        <w:r>
          <w:rPr>
            <w:i/>
            <w:spacing w:val="-1"/>
            <w:sz w:val="16"/>
          </w:rPr>
          <w:t xml:space="preserve"> </w:t>
        </w:r>
      </w:hyperlink>
      <w:r>
        <w:rPr>
          <w:i/>
          <w:spacing w:val="-2"/>
          <w:sz w:val="16"/>
        </w:rPr>
        <w:t>Before</w:t>
      </w:r>
      <w:r>
        <w:rPr>
          <w:i/>
          <w:sz w:val="16"/>
        </w:rPr>
        <w:t xml:space="preserve"> </w:t>
      </w:r>
      <w:r>
        <w:rPr>
          <w:i/>
          <w:spacing w:val="-2"/>
          <w:sz w:val="16"/>
        </w:rPr>
        <w:t>giving</w:t>
      </w:r>
      <w:r>
        <w:rPr>
          <w:i/>
          <w:spacing w:val="-1"/>
          <w:sz w:val="16"/>
        </w:rPr>
        <w:t xml:space="preserve"> </w:t>
      </w:r>
      <w:r>
        <w:rPr>
          <w:i/>
          <w:spacing w:val="-2"/>
          <w:sz w:val="16"/>
        </w:rPr>
        <w:t>approval to</w:t>
      </w:r>
      <w:r>
        <w:rPr>
          <w:i/>
          <w:spacing w:val="-3"/>
          <w:sz w:val="16"/>
        </w:rPr>
        <w:t xml:space="preserve"> </w:t>
      </w:r>
      <w:r>
        <w:rPr>
          <w:i/>
          <w:spacing w:val="-2"/>
          <w:sz w:val="16"/>
        </w:rPr>
        <w:t>a</w:t>
      </w:r>
      <w:r>
        <w:rPr>
          <w:i/>
          <w:sz w:val="16"/>
        </w:rPr>
        <w:t xml:space="preserve"> </w:t>
      </w:r>
      <w:r>
        <w:rPr>
          <w:i/>
          <w:spacing w:val="-2"/>
          <w:sz w:val="16"/>
        </w:rPr>
        <w:t>National Anti-Doping</w:t>
      </w:r>
      <w:r>
        <w:rPr>
          <w:i/>
          <w:spacing w:val="-1"/>
          <w:sz w:val="16"/>
        </w:rPr>
        <w:t xml:space="preserve"> </w:t>
      </w:r>
      <w:r>
        <w:rPr>
          <w:i/>
          <w:spacing w:val="-2"/>
          <w:sz w:val="16"/>
        </w:rPr>
        <w:t>Organisation</w:t>
      </w:r>
      <w:r>
        <w:rPr>
          <w:i/>
          <w:spacing w:val="-1"/>
          <w:sz w:val="16"/>
        </w:rPr>
        <w:t xml:space="preserve"> </w:t>
      </w:r>
      <w:r>
        <w:rPr>
          <w:i/>
          <w:spacing w:val="-2"/>
          <w:sz w:val="16"/>
        </w:rPr>
        <w:t>to</w:t>
      </w:r>
      <w:r>
        <w:rPr>
          <w:i/>
          <w:spacing w:val="-3"/>
          <w:sz w:val="16"/>
        </w:rPr>
        <w:t xml:space="preserve"> </w:t>
      </w:r>
      <w:r>
        <w:rPr>
          <w:i/>
          <w:spacing w:val="-2"/>
          <w:sz w:val="16"/>
        </w:rPr>
        <w:t>initiate</w:t>
      </w:r>
      <w:r>
        <w:rPr>
          <w:i/>
          <w:sz w:val="16"/>
        </w:rPr>
        <w:t xml:space="preserve"> </w:t>
      </w:r>
      <w:r>
        <w:rPr>
          <w:i/>
          <w:spacing w:val="-2"/>
          <w:sz w:val="16"/>
        </w:rPr>
        <w:t>and</w:t>
      </w:r>
      <w:r>
        <w:rPr>
          <w:i/>
          <w:spacing w:val="-3"/>
          <w:sz w:val="16"/>
        </w:rPr>
        <w:t xml:space="preserve"> </w:t>
      </w:r>
      <w:r>
        <w:rPr>
          <w:i/>
          <w:spacing w:val="-2"/>
          <w:sz w:val="16"/>
        </w:rPr>
        <w:t>conduct</w:t>
      </w:r>
      <w:r>
        <w:rPr>
          <w:i/>
          <w:spacing w:val="-1"/>
          <w:sz w:val="16"/>
        </w:rPr>
        <w:t xml:space="preserve"> </w:t>
      </w:r>
      <w:r>
        <w:rPr>
          <w:i/>
          <w:spacing w:val="-2"/>
          <w:sz w:val="16"/>
        </w:rPr>
        <w:t>Testing</w:t>
      </w:r>
      <w:r>
        <w:rPr>
          <w:i/>
          <w:spacing w:val="-1"/>
          <w:sz w:val="16"/>
        </w:rPr>
        <w:t xml:space="preserve"> </w:t>
      </w:r>
      <w:r>
        <w:rPr>
          <w:i/>
          <w:spacing w:val="-2"/>
          <w:sz w:val="16"/>
        </w:rPr>
        <w:t>at</w:t>
      </w:r>
      <w:r>
        <w:rPr>
          <w:i/>
          <w:spacing w:val="1"/>
          <w:sz w:val="16"/>
        </w:rPr>
        <w:t xml:space="preserve"> </w:t>
      </w:r>
      <w:r>
        <w:rPr>
          <w:i/>
          <w:spacing w:val="-2"/>
          <w:sz w:val="16"/>
        </w:rPr>
        <w:t>an</w:t>
      </w:r>
      <w:r>
        <w:rPr>
          <w:i/>
          <w:spacing w:val="-3"/>
          <w:sz w:val="16"/>
        </w:rPr>
        <w:t xml:space="preserve"> </w:t>
      </w:r>
      <w:r>
        <w:rPr>
          <w:i/>
          <w:spacing w:val="-2"/>
          <w:sz w:val="16"/>
        </w:rPr>
        <w:t>International</w:t>
      </w:r>
      <w:r w:rsidRPr="009364EF">
        <w:rPr>
          <w:i/>
          <w:sz w:val="16"/>
        </w:rPr>
        <w:t xml:space="preserve"> </w:t>
      </w:r>
      <w:r>
        <w:rPr>
          <w:i/>
          <w:sz w:val="16"/>
        </w:rPr>
        <w:t>Event, WADA shall consult with the international organisation which is the ruling body for the Event. Before giving approval to an International</w:t>
      </w:r>
      <w:r>
        <w:rPr>
          <w:i/>
          <w:spacing w:val="-12"/>
          <w:sz w:val="16"/>
        </w:rPr>
        <w:t xml:space="preserve"> </w:t>
      </w:r>
      <w:r>
        <w:rPr>
          <w:i/>
          <w:sz w:val="16"/>
        </w:rPr>
        <w:t>Federation</w:t>
      </w:r>
      <w:r>
        <w:rPr>
          <w:i/>
          <w:spacing w:val="-11"/>
          <w:sz w:val="16"/>
        </w:rPr>
        <w:t xml:space="preserve"> </w:t>
      </w:r>
      <w:r>
        <w:rPr>
          <w:i/>
          <w:sz w:val="16"/>
        </w:rPr>
        <w:t>to</w:t>
      </w:r>
      <w:r>
        <w:rPr>
          <w:i/>
          <w:spacing w:val="-11"/>
          <w:sz w:val="16"/>
        </w:rPr>
        <w:t xml:space="preserve"> </w:t>
      </w:r>
      <w:r>
        <w:rPr>
          <w:i/>
          <w:sz w:val="16"/>
        </w:rPr>
        <w:t>initiate</w:t>
      </w:r>
      <w:r>
        <w:rPr>
          <w:i/>
          <w:spacing w:val="-11"/>
          <w:sz w:val="16"/>
        </w:rPr>
        <w:t xml:space="preserve"> </w:t>
      </w:r>
      <w:r>
        <w:rPr>
          <w:i/>
          <w:sz w:val="16"/>
        </w:rPr>
        <w:t>and</w:t>
      </w:r>
      <w:r>
        <w:rPr>
          <w:i/>
          <w:spacing w:val="-11"/>
          <w:sz w:val="16"/>
        </w:rPr>
        <w:t xml:space="preserve"> </w:t>
      </w:r>
      <w:r>
        <w:rPr>
          <w:i/>
          <w:sz w:val="16"/>
        </w:rPr>
        <w:t>conduct</w:t>
      </w:r>
      <w:r>
        <w:rPr>
          <w:i/>
          <w:spacing w:val="-11"/>
          <w:sz w:val="16"/>
        </w:rPr>
        <w:t xml:space="preserve"> </w:t>
      </w:r>
      <w:r>
        <w:rPr>
          <w:i/>
          <w:sz w:val="16"/>
        </w:rPr>
        <w:t>Testing</w:t>
      </w:r>
      <w:r>
        <w:rPr>
          <w:i/>
          <w:spacing w:val="-11"/>
          <w:sz w:val="16"/>
        </w:rPr>
        <w:t xml:space="preserve"> </w:t>
      </w:r>
      <w:r>
        <w:rPr>
          <w:i/>
          <w:sz w:val="16"/>
        </w:rPr>
        <w:t>at</w:t>
      </w:r>
      <w:r>
        <w:rPr>
          <w:i/>
          <w:spacing w:val="-11"/>
          <w:sz w:val="16"/>
        </w:rPr>
        <w:t xml:space="preserve"> </w:t>
      </w:r>
      <w:r>
        <w:rPr>
          <w:i/>
          <w:sz w:val="16"/>
        </w:rPr>
        <w:t>a</w:t>
      </w:r>
      <w:r>
        <w:rPr>
          <w:i/>
          <w:spacing w:val="-12"/>
          <w:sz w:val="16"/>
        </w:rPr>
        <w:t xml:space="preserve"> </w:t>
      </w:r>
      <w:r>
        <w:rPr>
          <w:i/>
          <w:sz w:val="16"/>
        </w:rPr>
        <w:t>National</w:t>
      </w:r>
      <w:r>
        <w:rPr>
          <w:i/>
          <w:spacing w:val="-11"/>
          <w:sz w:val="16"/>
        </w:rPr>
        <w:t xml:space="preserve"> </w:t>
      </w:r>
      <w:r>
        <w:rPr>
          <w:i/>
          <w:sz w:val="16"/>
        </w:rPr>
        <w:t>Event,</w:t>
      </w:r>
      <w:r>
        <w:rPr>
          <w:i/>
          <w:spacing w:val="-11"/>
          <w:sz w:val="16"/>
        </w:rPr>
        <w:t xml:space="preserve"> </w:t>
      </w:r>
      <w:r>
        <w:rPr>
          <w:i/>
          <w:sz w:val="16"/>
        </w:rPr>
        <w:t>WADA</w:t>
      </w:r>
      <w:r>
        <w:rPr>
          <w:i/>
          <w:spacing w:val="-11"/>
          <w:sz w:val="16"/>
        </w:rPr>
        <w:t xml:space="preserve"> </w:t>
      </w:r>
      <w:r>
        <w:rPr>
          <w:i/>
          <w:sz w:val="16"/>
        </w:rPr>
        <w:t>shall</w:t>
      </w:r>
      <w:r>
        <w:rPr>
          <w:i/>
          <w:spacing w:val="-11"/>
          <w:sz w:val="16"/>
        </w:rPr>
        <w:t xml:space="preserve"> </w:t>
      </w:r>
      <w:r>
        <w:rPr>
          <w:i/>
          <w:sz w:val="16"/>
        </w:rPr>
        <w:t>consult</w:t>
      </w:r>
      <w:r>
        <w:rPr>
          <w:i/>
          <w:spacing w:val="-11"/>
          <w:sz w:val="16"/>
        </w:rPr>
        <w:t xml:space="preserve"> </w:t>
      </w:r>
      <w:r>
        <w:rPr>
          <w:i/>
          <w:sz w:val="16"/>
        </w:rPr>
        <w:t>with</w:t>
      </w:r>
      <w:r>
        <w:rPr>
          <w:i/>
          <w:spacing w:val="-9"/>
          <w:sz w:val="16"/>
        </w:rPr>
        <w:t xml:space="preserve"> </w:t>
      </w:r>
      <w:r>
        <w:rPr>
          <w:i/>
          <w:sz w:val="16"/>
        </w:rPr>
        <w:t>the</w:t>
      </w:r>
      <w:r>
        <w:rPr>
          <w:i/>
          <w:spacing w:val="-11"/>
          <w:sz w:val="16"/>
        </w:rPr>
        <w:t xml:space="preserve"> </w:t>
      </w:r>
      <w:r>
        <w:rPr>
          <w:i/>
          <w:sz w:val="16"/>
        </w:rPr>
        <w:t>National</w:t>
      </w:r>
      <w:r>
        <w:rPr>
          <w:i/>
          <w:spacing w:val="-11"/>
          <w:sz w:val="16"/>
        </w:rPr>
        <w:t xml:space="preserve"> </w:t>
      </w:r>
      <w:r>
        <w:rPr>
          <w:i/>
          <w:sz w:val="16"/>
        </w:rPr>
        <w:t>Anti-Doping</w:t>
      </w:r>
      <w:r>
        <w:rPr>
          <w:i/>
          <w:spacing w:val="-12"/>
          <w:sz w:val="16"/>
        </w:rPr>
        <w:t xml:space="preserve"> </w:t>
      </w:r>
      <w:r>
        <w:rPr>
          <w:i/>
          <w:sz w:val="16"/>
        </w:rPr>
        <w:t>Organisation of the country where the Event takes place. The Anti-Doping Organisation “initiating and directing Testing” may, if it chooses, enter into agreements</w:t>
      </w:r>
      <w:r>
        <w:rPr>
          <w:i/>
          <w:spacing w:val="-2"/>
          <w:sz w:val="16"/>
        </w:rPr>
        <w:t xml:space="preserve"> </w:t>
      </w:r>
      <w:r>
        <w:rPr>
          <w:i/>
          <w:sz w:val="16"/>
        </w:rPr>
        <w:t>with</w:t>
      </w:r>
      <w:r>
        <w:rPr>
          <w:i/>
          <w:spacing w:val="-4"/>
          <w:sz w:val="16"/>
        </w:rPr>
        <w:t xml:space="preserve"> </w:t>
      </w:r>
      <w:r>
        <w:rPr>
          <w:i/>
          <w:sz w:val="16"/>
        </w:rPr>
        <w:t>a</w:t>
      </w:r>
      <w:r>
        <w:rPr>
          <w:i/>
          <w:spacing w:val="-1"/>
          <w:sz w:val="16"/>
        </w:rPr>
        <w:t xml:space="preserve"> </w:t>
      </w:r>
      <w:r>
        <w:rPr>
          <w:i/>
          <w:sz w:val="16"/>
        </w:rPr>
        <w:t>Delegated</w:t>
      </w:r>
      <w:r>
        <w:rPr>
          <w:i/>
          <w:spacing w:val="-1"/>
          <w:sz w:val="16"/>
        </w:rPr>
        <w:t xml:space="preserve"> </w:t>
      </w:r>
      <w:r>
        <w:rPr>
          <w:i/>
          <w:sz w:val="16"/>
        </w:rPr>
        <w:t>Third</w:t>
      </w:r>
      <w:r>
        <w:rPr>
          <w:i/>
          <w:spacing w:val="-2"/>
          <w:sz w:val="16"/>
        </w:rPr>
        <w:t xml:space="preserve"> </w:t>
      </w:r>
      <w:r>
        <w:rPr>
          <w:i/>
          <w:sz w:val="16"/>
        </w:rPr>
        <w:t>Party</w:t>
      </w:r>
      <w:r>
        <w:rPr>
          <w:i/>
          <w:spacing w:val="-2"/>
          <w:sz w:val="16"/>
        </w:rPr>
        <w:t xml:space="preserve"> </w:t>
      </w:r>
      <w:r>
        <w:rPr>
          <w:i/>
          <w:sz w:val="16"/>
        </w:rPr>
        <w:t>to</w:t>
      </w:r>
      <w:r>
        <w:rPr>
          <w:i/>
          <w:spacing w:val="-6"/>
          <w:sz w:val="16"/>
        </w:rPr>
        <w:t xml:space="preserve"> </w:t>
      </w:r>
      <w:r>
        <w:rPr>
          <w:i/>
          <w:sz w:val="16"/>
        </w:rPr>
        <w:t>which</w:t>
      </w:r>
      <w:r>
        <w:rPr>
          <w:i/>
          <w:spacing w:val="-4"/>
          <w:sz w:val="16"/>
        </w:rPr>
        <w:t xml:space="preserve"> </w:t>
      </w:r>
      <w:r>
        <w:rPr>
          <w:i/>
          <w:sz w:val="16"/>
        </w:rPr>
        <w:t>it delegates</w:t>
      </w:r>
      <w:r>
        <w:rPr>
          <w:i/>
          <w:spacing w:val="-2"/>
          <w:sz w:val="16"/>
        </w:rPr>
        <w:t xml:space="preserve"> </w:t>
      </w:r>
      <w:r>
        <w:rPr>
          <w:i/>
          <w:sz w:val="16"/>
        </w:rPr>
        <w:t>responsibility</w:t>
      </w:r>
      <w:r>
        <w:rPr>
          <w:i/>
          <w:spacing w:val="-4"/>
          <w:sz w:val="16"/>
        </w:rPr>
        <w:t xml:space="preserve"> </w:t>
      </w:r>
      <w:r>
        <w:rPr>
          <w:i/>
          <w:sz w:val="16"/>
        </w:rPr>
        <w:t>for</w:t>
      </w:r>
      <w:r>
        <w:rPr>
          <w:i/>
          <w:spacing w:val="-3"/>
          <w:sz w:val="16"/>
        </w:rPr>
        <w:t xml:space="preserve"> </w:t>
      </w:r>
      <w:r>
        <w:rPr>
          <w:i/>
          <w:sz w:val="16"/>
        </w:rPr>
        <w:t>Sample</w:t>
      </w:r>
      <w:r>
        <w:rPr>
          <w:i/>
          <w:spacing w:val="-3"/>
          <w:sz w:val="16"/>
        </w:rPr>
        <w:t xml:space="preserve"> </w:t>
      </w:r>
      <w:r>
        <w:rPr>
          <w:i/>
          <w:sz w:val="16"/>
        </w:rPr>
        <w:t>collection</w:t>
      </w:r>
      <w:r>
        <w:rPr>
          <w:i/>
          <w:spacing w:val="-1"/>
          <w:sz w:val="16"/>
        </w:rPr>
        <w:t xml:space="preserve"> </w:t>
      </w:r>
      <w:r>
        <w:rPr>
          <w:i/>
          <w:sz w:val="16"/>
        </w:rPr>
        <w:t>or</w:t>
      </w:r>
      <w:r>
        <w:rPr>
          <w:i/>
          <w:spacing w:val="-4"/>
          <w:sz w:val="16"/>
        </w:rPr>
        <w:t xml:space="preserve"> </w:t>
      </w:r>
      <w:r>
        <w:rPr>
          <w:i/>
          <w:sz w:val="16"/>
        </w:rPr>
        <w:t>other</w:t>
      </w:r>
      <w:r>
        <w:rPr>
          <w:i/>
          <w:spacing w:val="-1"/>
          <w:sz w:val="16"/>
        </w:rPr>
        <w:t xml:space="preserve"> </w:t>
      </w:r>
      <w:r>
        <w:rPr>
          <w:i/>
          <w:sz w:val="16"/>
        </w:rPr>
        <w:t>aspects of</w:t>
      </w:r>
      <w:r>
        <w:rPr>
          <w:i/>
          <w:spacing w:val="-2"/>
          <w:sz w:val="16"/>
        </w:rPr>
        <w:t xml:space="preserve"> </w:t>
      </w:r>
      <w:r>
        <w:rPr>
          <w:i/>
          <w:sz w:val="16"/>
        </w:rPr>
        <w:t>the</w:t>
      </w:r>
      <w:r>
        <w:rPr>
          <w:i/>
          <w:spacing w:val="-1"/>
          <w:sz w:val="16"/>
        </w:rPr>
        <w:t xml:space="preserve"> </w:t>
      </w:r>
      <w:r>
        <w:rPr>
          <w:i/>
          <w:sz w:val="16"/>
        </w:rPr>
        <w:t>Doping</w:t>
      </w:r>
      <w:r>
        <w:rPr>
          <w:i/>
          <w:spacing w:val="-4"/>
          <w:sz w:val="16"/>
        </w:rPr>
        <w:t xml:space="preserve"> </w:t>
      </w:r>
      <w:r>
        <w:rPr>
          <w:i/>
          <w:sz w:val="16"/>
        </w:rPr>
        <w:t xml:space="preserve">Control </w:t>
      </w:r>
      <w:r>
        <w:rPr>
          <w:i/>
          <w:spacing w:val="-2"/>
          <w:sz w:val="16"/>
        </w:rPr>
        <w:t>process.]</w:t>
      </w:r>
    </w:p>
  </w:footnote>
  <w:footnote w:id="31">
    <w:p w14:paraId="7D7C3901" w14:textId="430C7FDE" w:rsidR="009364EF" w:rsidRPr="009364EF" w:rsidRDefault="009364EF" w:rsidP="00FB10D2">
      <w:pPr>
        <w:pStyle w:val="FootnoteText"/>
        <w:rPr>
          <w:lang w:val="en-AU"/>
        </w:rPr>
      </w:pPr>
      <w:r>
        <w:rPr>
          <w:rStyle w:val="FootnoteReference"/>
        </w:rPr>
        <w:footnoteRef/>
      </w:r>
      <w:r>
        <w:t xml:space="preserve"> </w:t>
      </w:r>
      <w:r>
        <w:rPr>
          <w:i/>
          <w:sz w:val="16"/>
        </w:rPr>
        <w:t>[Comment</w:t>
      </w:r>
      <w:r>
        <w:rPr>
          <w:i/>
          <w:spacing w:val="-5"/>
          <w:sz w:val="16"/>
        </w:rPr>
        <w:t xml:space="preserve"> </w:t>
      </w:r>
      <w:r>
        <w:rPr>
          <w:i/>
          <w:sz w:val="16"/>
        </w:rPr>
        <w:t>to</w:t>
      </w:r>
      <w:r>
        <w:rPr>
          <w:i/>
          <w:spacing w:val="-7"/>
          <w:sz w:val="16"/>
        </w:rPr>
        <w:t xml:space="preserve"> </w:t>
      </w:r>
      <w:r>
        <w:rPr>
          <w:i/>
          <w:sz w:val="16"/>
        </w:rPr>
        <w:t>Rule</w:t>
      </w:r>
      <w:r>
        <w:rPr>
          <w:i/>
          <w:spacing w:val="-1"/>
          <w:sz w:val="16"/>
        </w:rPr>
        <w:t xml:space="preserve"> </w:t>
      </w:r>
      <w:hyperlink w:anchor="_bookmark48" w:history="1">
        <w:r>
          <w:rPr>
            <w:i/>
            <w:sz w:val="16"/>
          </w:rPr>
          <w:t>5.6.1</w:t>
        </w:r>
        <w:r>
          <w:rPr>
            <w:i/>
            <w:spacing w:val="-6"/>
            <w:sz w:val="16"/>
          </w:rPr>
          <w:t xml:space="preserve"> </w:t>
        </w:r>
      </w:hyperlink>
      <w:r>
        <w:rPr>
          <w:i/>
          <w:sz w:val="16"/>
        </w:rPr>
        <w:t>Guidance</w:t>
      </w:r>
      <w:r>
        <w:rPr>
          <w:i/>
          <w:spacing w:val="-7"/>
          <w:sz w:val="16"/>
        </w:rPr>
        <w:t xml:space="preserve"> </w:t>
      </w:r>
      <w:r>
        <w:rPr>
          <w:i/>
          <w:sz w:val="16"/>
        </w:rPr>
        <w:t>for</w:t>
      </w:r>
      <w:r>
        <w:rPr>
          <w:i/>
          <w:spacing w:val="-3"/>
          <w:sz w:val="16"/>
        </w:rPr>
        <w:t xml:space="preserve"> </w:t>
      </w:r>
      <w:r>
        <w:rPr>
          <w:i/>
          <w:sz w:val="16"/>
        </w:rPr>
        <w:t>determining</w:t>
      </w:r>
      <w:r>
        <w:rPr>
          <w:i/>
          <w:spacing w:val="-7"/>
          <w:sz w:val="16"/>
        </w:rPr>
        <w:t xml:space="preserve"> </w:t>
      </w:r>
      <w:r>
        <w:rPr>
          <w:i/>
          <w:sz w:val="16"/>
        </w:rPr>
        <w:t>whether</w:t>
      </w:r>
      <w:r>
        <w:rPr>
          <w:i/>
          <w:spacing w:val="-6"/>
          <w:sz w:val="16"/>
        </w:rPr>
        <w:t xml:space="preserve"> </w:t>
      </w:r>
      <w:r>
        <w:rPr>
          <w:i/>
          <w:sz w:val="16"/>
        </w:rPr>
        <w:t>an</w:t>
      </w:r>
      <w:r>
        <w:rPr>
          <w:i/>
          <w:spacing w:val="-4"/>
          <w:sz w:val="16"/>
        </w:rPr>
        <w:t xml:space="preserve"> </w:t>
      </w:r>
      <w:r>
        <w:rPr>
          <w:i/>
          <w:sz w:val="16"/>
        </w:rPr>
        <w:t>exemption</w:t>
      </w:r>
      <w:r>
        <w:rPr>
          <w:i/>
          <w:spacing w:val="-4"/>
          <w:sz w:val="16"/>
        </w:rPr>
        <w:t xml:space="preserve"> </w:t>
      </w:r>
      <w:r>
        <w:rPr>
          <w:i/>
          <w:sz w:val="16"/>
        </w:rPr>
        <w:t>is</w:t>
      </w:r>
      <w:r>
        <w:rPr>
          <w:i/>
          <w:spacing w:val="-4"/>
          <w:sz w:val="16"/>
        </w:rPr>
        <w:t xml:space="preserve"> </w:t>
      </w:r>
      <w:r>
        <w:rPr>
          <w:i/>
          <w:sz w:val="16"/>
        </w:rPr>
        <w:t>warranted</w:t>
      </w:r>
      <w:r>
        <w:rPr>
          <w:i/>
          <w:spacing w:val="-6"/>
          <w:sz w:val="16"/>
        </w:rPr>
        <w:t xml:space="preserve"> </w:t>
      </w:r>
      <w:r>
        <w:rPr>
          <w:i/>
          <w:sz w:val="16"/>
        </w:rPr>
        <w:t>will</w:t>
      </w:r>
      <w:r>
        <w:rPr>
          <w:i/>
          <w:spacing w:val="-3"/>
          <w:sz w:val="16"/>
        </w:rPr>
        <w:t xml:space="preserve"> </w:t>
      </w:r>
      <w:r>
        <w:rPr>
          <w:i/>
          <w:sz w:val="16"/>
        </w:rPr>
        <w:t>be</w:t>
      </w:r>
      <w:r>
        <w:rPr>
          <w:i/>
          <w:spacing w:val="-3"/>
          <w:sz w:val="16"/>
        </w:rPr>
        <w:t xml:space="preserve"> </w:t>
      </w:r>
      <w:r>
        <w:rPr>
          <w:i/>
          <w:sz w:val="16"/>
        </w:rPr>
        <w:t>provided</w:t>
      </w:r>
      <w:r>
        <w:rPr>
          <w:i/>
          <w:spacing w:val="-6"/>
          <w:sz w:val="16"/>
        </w:rPr>
        <w:t xml:space="preserve"> </w:t>
      </w:r>
      <w:r>
        <w:rPr>
          <w:i/>
          <w:sz w:val="16"/>
        </w:rPr>
        <w:t>by</w:t>
      </w:r>
      <w:r>
        <w:rPr>
          <w:i/>
          <w:spacing w:val="-2"/>
          <w:sz w:val="16"/>
        </w:rPr>
        <w:t xml:space="preserve"> WADA.]</w:t>
      </w:r>
    </w:p>
  </w:footnote>
  <w:footnote w:id="32">
    <w:p w14:paraId="43131784" w14:textId="35584B5A" w:rsidR="009364EF" w:rsidRPr="009364EF" w:rsidRDefault="009364EF" w:rsidP="00FB10D2">
      <w:pPr>
        <w:pStyle w:val="FootnoteText"/>
        <w:rPr>
          <w:lang w:val="en-AU"/>
        </w:rPr>
      </w:pPr>
      <w:r>
        <w:rPr>
          <w:rStyle w:val="FootnoteReference"/>
        </w:rPr>
        <w:footnoteRef/>
      </w:r>
      <w:r>
        <w:t xml:space="preserve"> </w:t>
      </w:r>
      <w:r>
        <w:rPr>
          <w:i/>
          <w:sz w:val="16"/>
        </w:rPr>
        <w:t xml:space="preserve">[Comment to Rule </w:t>
      </w:r>
      <w:hyperlink w:anchor="_bookmark50" w:history="1">
        <w:r>
          <w:rPr>
            <w:i/>
            <w:sz w:val="16"/>
          </w:rPr>
          <w:t xml:space="preserve">6.1: </w:t>
        </w:r>
      </w:hyperlink>
      <w:r>
        <w:rPr>
          <w:i/>
          <w:sz w:val="16"/>
        </w:rPr>
        <w:t>For</w:t>
      </w:r>
      <w:r>
        <w:rPr>
          <w:i/>
          <w:spacing w:val="-2"/>
          <w:sz w:val="16"/>
        </w:rPr>
        <w:t xml:space="preserve"> </w:t>
      </w:r>
      <w:r>
        <w:rPr>
          <w:i/>
          <w:sz w:val="16"/>
        </w:rPr>
        <w:t>cost and geographic access reasons, WADA may approve laboratories which are not WADA-accredited to perform</w:t>
      </w:r>
      <w:r>
        <w:rPr>
          <w:i/>
          <w:spacing w:val="-2"/>
          <w:sz w:val="16"/>
        </w:rPr>
        <w:t xml:space="preserve"> </w:t>
      </w:r>
      <w:proofErr w:type="gramStart"/>
      <w:r>
        <w:rPr>
          <w:i/>
          <w:sz w:val="16"/>
        </w:rPr>
        <w:t>particular</w:t>
      </w:r>
      <w:r>
        <w:rPr>
          <w:i/>
          <w:spacing w:val="-6"/>
          <w:sz w:val="16"/>
        </w:rPr>
        <w:t xml:space="preserve"> </w:t>
      </w:r>
      <w:r>
        <w:rPr>
          <w:i/>
          <w:sz w:val="16"/>
        </w:rPr>
        <w:t>analyses</w:t>
      </w:r>
      <w:proofErr w:type="gramEnd"/>
      <w:r>
        <w:rPr>
          <w:i/>
          <w:sz w:val="16"/>
        </w:rPr>
        <w:t>,</w:t>
      </w:r>
      <w:r>
        <w:rPr>
          <w:i/>
          <w:spacing w:val="-4"/>
          <w:sz w:val="16"/>
        </w:rPr>
        <w:t xml:space="preserve"> </w:t>
      </w:r>
      <w:r>
        <w:rPr>
          <w:i/>
          <w:sz w:val="16"/>
        </w:rPr>
        <w:t>for</w:t>
      </w:r>
      <w:r>
        <w:rPr>
          <w:i/>
          <w:spacing w:val="-6"/>
          <w:sz w:val="16"/>
        </w:rPr>
        <w:t xml:space="preserve"> </w:t>
      </w:r>
      <w:r>
        <w:rPr>
          <w:i/>
          <w:sz w:val="16"/>
        </w:rPr>
        <w:t>example,</w:t>
      </w:r>
      <w:r>
        <w:rPr>
          <w:i/>
          <w:spacing w:val="-5"/>
          <w:sz w:val="16"/>
        </w:rPr>
        <w:t xml:space="preserve"> </w:t>
      </w:r>
      <w:r>
        <w:rPr>
          <w:i/>
          <w:sz w:val="16"/>
        </w:rPr>
        <w:t>analysis</w:t>
      </w:r>
      <w:r>
        <w:rPr>
          <w:i/>
          <w:spacing w:val="-4"/>
          <w:sz w:val="16"/>
        </w:rPr>
        <w:t xml:space="preserve"> </w:t>
      </w:r>
      <w:r>
        <w:rPr>
          <w:i/>
          <w:sz w:val="16"/>
        </w:rPr>
        <w:t>of</w:t>
      </w:r>
      <w:r>
        <w:rPr>
          <w:i/>
          <w:spacing w:val="-4"/>
          <w:sz w:val="16"/>
        </w:rPr>
        <w:t xml:space="preserve"> </w:t>
      </w:r>
      <w:r>
        <w:rPr>
          <w:i/>
          <w:sz w:val="16"/>
        </w:rPr>
        <w:t>blood</w:t>
      </w:r>
      <w:r>
        <w:rPr>
          <w:i/>
          <w:spacing w:val="-6"/>
          <w:sz w:val="16"/>
        </w:rPr>
        <w:t xml:space="preserve"> </w:t>
      </w:r>
      <w:r>
        <w:rPr>
          <w:i/>
          <w:sz w:val="16"/>
        </w:rPr>
        <w:t>which</w:t>
      </w:r>
      <w:r>
        <w:rPr>
          <w:i/>
          <w:spacing w:val="-6"/>
          <w:sz w:val="16"/>
        </w:rPr>
        <w:t xml:space="preserve"> </w:t>
      </w:r>
      <w:r>
        <w:rPr>
          <w:i/>
          <w:sz w:val="16"/>
        </w:rPr>
        <w:t>should</w:t>
      </w:r>
      <w:r>
        <w:rPr>
          <w:i/>
          <w:spacing w:val="-3"/>
          <w:sz w:val="16"/>
        </w:rPr>
        <w:t xml:space="preserve"> </w:t>
      </w:r>
      <w:r>
        <w:rPr>
          <w:i/>
          <w:sz w:val="16"/>
        </w:rPr>
        <w:t>be</w:t>
      </w:r>
      <w:r>
        <w:rPr>
          <w:i/>
          <w:spacing w:val="-3"/>
          <w:sz w:val="16"/>
        </w:rPr>
        <w:t xml:space="preserve"> </w:t>
      </w:r>
      <w:r>
        <w:rPr>
          <w:i/>
          <w:sz w:val="16"/>
        </w:rPr>
        <w:t>delivered</w:t>
      </w:r>
      <w:r>
        <w:rPr>
          <w:i/>
          <w:spacing w:val="-6"/>
          <w:sz w:val="16"/>
        </w:rPr>
        <w:t xml:space="preserve"> </w:t>
      </w:r>
      <w:r>
        <w:rPr>
          <w:i/>
          <w:sz w:val="16"/>
        </w:rPr>
        <w:t>from</w:t>
      </w:r>
      <w:r>
        <w:rPr>
          <w:i/>
          <w:spacing w:val="-5"/>
          <w:sz w:val="16"/>
        </w:rPr>
        <w:t xml:space="preserve"> </w:t>
      </w:r>
      <w:r>
        <w:rPr>
          <w:i/>
          <w:sz w:val="16"/>
        </w:rPr>
        <w:t>the</w:t>
      </w:r>
      <w:r>
        <w:rPr>
          <w:i/>
          <w:spacing w:val="-8"/>
          <w:sz w:val="16"/>
        </w:rPr>
        <w:t xml:space="preserve"> </w:t>
      </w:r>
      <w:r>
        <w:rPr>
          <w:i/>
          <w:sz w:val="16"/>
        </w:rPr>
        <w:t>collection</w:t>
      </w:r>
      <w:r>
        <w:rPr>
          <w:i/>
          <w:spacing w:val="-3"/>
          <w:sz w:val="16"/>
        </w:rPr>
        <w:t xml:space="preserve"> </w:t>
      </w:r>
      <w:r>
        <w:rPr>
          <w:i/>
          <w:sz w:val="16"/>
        </w:rPr>
        <w:t>site</w:t>
      </w:r>
      <w:r>
        <w:rPr>
          <w:i/>
          <w:spacing w:val="-6"/>
          <w:sz w:val="16"/>
        </w:rPr>
        <w:t xml:space="preserve"> </w:t>
      </w:r>
      <w:r>
        <w:rPr>
          <w:i/>
          <w:sz w:val="16"/>
        </w:rPr>
        <w:t>to</w:t>
      </w:r>
      <w:r>
        <w:rPr>
          <w:i/>
          <w:spacing w:val="-6"/>
          <w:sz w:val="16"/>
        </w:rPr>
        <w:t xml:space="preserve"> </w:t>
      </w:r>
      <w:r>
        <w:rPr>
          <w:i/>
          <w:sz w:val="16"/>
        </w:rPr>
        <w:t>the</w:t>
      </w:r>
      <w:r>
        <w:rPr>
          <w:i/>
          <w:spacing w:val="-6"/>
          <w:sz w:val="16"/>
        </w:rPr>
        <w:t xml:space="preserve"> </w:t>
      </w:r>
      <w:r>
        <w:rPr>
          <w:i/>
          <w:sz w:val="16"/>
        </w:rPr>
        <w:t>laboratory</w:t>
      </w:r>
      <w:r>
        <w:rPr>
          <w:i/>
          <w:spacing w:val="-6"/>
          <w:sz w:val="16"/>
        </w:rPr>
        <w:t xml:space="preserve"> </w:t>
      </w:r>
      <w:r>
        <w:rPr>
          <w:i/>
          <w:sz w:val="16"/>
        </w:rPr>
        <w:t>within</w:t>
      </w:r>
      <w:r>
        <w:rPr>
          <w:i/>
          <w:spacing w:val="-3"/>
          <w:sz w:val="16"/>
        </w:rPr>
        <w:t xml:space="preserve"> </w:t>
      </w:r>
      <w:r>
        <w:rPr>
          <w:i/>
          <w:sz w:val="16"/>
        </w:rPr>
        <w:t>a</w:t>
      </w:r>
      <w:r>
        <w:rPr>
          <w:i/>
          <w:spacing w:val="-8"/>
          <w:sz w:val="16"/>
        </w:rPr>
        <w:t xml:space="preserve"> </w:t>
      </w:r>
      <w:r>
        <w:rPr>
          <w:i/>
          <w:sz w:val="16"/>
        </w:rPr>
        <w:t>set deadline.</w:t>
      </w:r>
      <w:r>
        <w:rPr>
          <w:i/>
          <w:spacing w:val="-10"/>
          <w:sz w:val="16"/>
        </w:rPr>
        <w:t xml:space="preserve"> </w:t>
      </w:r>
      <w:r>
        <w:rPr>
          <w:i/>
          <w:sz w:val="16"/>
        </w:rPr>
        <w:t>Before</w:t>
      </w:r>
      <w:r>
        <w:rPr>
          <w:i/>
          <w:spacing w:val="-11"/>
          <w:sz w:val="16"/>
        </w:rPr>
        <w:t xml:space="preserve"> </w:t>
      </w:r>
      <w:r>
        <w:rPr>
          <w:i/>
          <w:sz w:val="16"/>
        </w:rPr>
        <w:t>approving</w:t>
      </w:r>
      <w:r>
        <w:rPr>
          <w:i/>
          <w:spacing w:val="-11"/>
          <w:sz w:val="16"/>
        </w:rPr>
        <w:t xml:space="preserve"> </w:t>
      </w:r>
      <w:r>
        <w:rPr>
          <w:i/>
          <w:sz w:val="16"/>
        </w:rPr>
        <w:t>any</w:t>
      </w:r>
      <w:r>
        <w:rPr>
          <w:i/>
          <w:spacing w:val="-9"/>
          <w:sz w:val="16"/>
        </w:rPr>
        <w:t xml:space="preserve"> </w:t>
      </w:r>
      <w:r>
        <w:rPr>
          <w:i/>
          <w:sz w:val="16"/>
        </w:rPr>
        <w:t>such</w:t>
      </w:r>
      <w:r>
        <w:rPr>
          <w:i/>
          <w:spacing w:val="-11"/>
          <w:sz w:val="16"/>
        </w:rPr>
        <w:t xml:space="preserve"> </w:t>
      </w:r>
      <w:r>
        <w:rPr>
          <w:i/>
          <w:sz w:val="16"/>
        </w:rPr>
        <w:t>laboratory,</w:t>
      </w:r>
      <w:r>
        <w:rPr>
          <w:i/>
          <w:spacing w:val="-9"/>
          <w:sz w:val="16"/>
        </w:rPr>
        <w:t xml:space="preserve"> </w:t>
      </w:r>
      <w:r>
        <w:rPr>
          <w:i/>
          <w:sz w:val="16"/>
        </w:rPr>
        <w:t>WADA</w:t>
      </w:r>
      <w:r>
        <w:rPr>
          <w:i/>
          <w:spacing w:val="-12"/>
          <w:sz w:val="16"/>
        </w:rPr>
        <w:t xml:space="preserve"> </w:t>
      </w:r>
      <w:r>
        <w:rPr>
          <w:i/>
          <w:sz w:val="16"/>
        </w:rPr>
        <w:t>will</w:t>
      </w:r>
      <w:r>
        <w:rPr>
          <w:i/>
          <w:spacing w:val="-9"/>
          <w:sz w:val="16"/>
        </w:rPr>
        <w:t xml:space="preserve"> </w:t>
      </w:r>
      <w:r>
        <w:rPr>
          <w:i/>
          <w:sz w:val="16"/>
        </w:rPr>
        <w:t>ensure</w:t>
      </w:r>
      <w:r>
        <w:rPr>
          <w:i/>
          <w:spacing w:val="-11"/>
          <w:sz w:val="16"/>
        </w:rPr>
        <w:t xml:space="preserve"> </w:t>
      </w:r>
      <w:r>
        <w:rPr>
          <w:i/>
          <w:sz w:val="16"/>
        </w:rPr>
        <w:t>it</w:t>
      </w:r>
      <w:r>
        <w:rPr>
          <w:i/>
          <w:spacing w:val="-11"/>
          <w:sz w:val="16"/>
        </w:rPr>
        <w:t xml:space="preserve"> </w:t>
      </w:r>
      <w:r>
        <w:rPr>
          <w:i/>
          <w:sz w:val="16"/>
        </w:rPr>
        <w:t>meets</w:t>
      </w:r>
      <w:r>
        <w:rPr>
          <w:i/>
          <w:spacing w:val="-11"/>
          <w:sz w:val="16"/>
        </w:rPr>
        <w:t xml:space="preserve"> </w:t>
      </w:r>
      <w:r>
        <w:rPr>
          <w:i/>
          <w:sz w:val="16"/>
        </w:rPr>
        <w:t>the</w:t>
      </w:r>
      <w:r>
        <w:rPr>
          <w:i/>
          <w:spacing w:val="-11"/>
          <w:sz w:val="16"/>
        </w:rPr>
        <w:t xml:space="preserve"> </w:t>
      </w:r>
      <w:r>
        <w:rPr>
          <w:i/>
          <w:sz w:val="16"/>
        </w:rPr>
        <w:t>high</w:t>
      </w:r>
      <w:r>
        <w:rPr>
          <w:i/>
          <w:spacing w:val="-11"/>
          <w:sz w:val="16"/>
        </w:rPr>
        <w:t xml:space="preserve"> </w:t>
      </w:r>
      <w:r>
        <w:rPr>
          <w:i/>
          <w:sz w:val="16"/>
        </w:rPr>
        <w:t>analytical</w:t>
      </w:r>
      <w:r>
        <w:rPr>
          <w:i/>
          <w:spacing w:val="-10"/>
          <w:sz w:val="16"/>
        </w:rPr>
        <w:t xml:space="preserve"> </w:t>
      </w:r>
      <w:r>
        <w:rPr>
          <w:i/>
          <w:sz w:val="16"/>
        </w:rPr>
        <w:t>and</w:t>
      </w:r>
      <w:r>
        <w:rPr>
          <w:i/>
          <w:spacing w:val="-11"/>
          <w:sz w:val="16"/>
        </w:rPr>
        <w:t xml:space="preserve"> </w:t>
      </w:r>
      <w:r>
        <w:rPr>
          <w:i/>
          <w:sz w:val="16"/>
        </w:rPr>
        <w:t>custodial</w:t>
      </w:r>
      <w:r>
        <w:rPr>
          <w:i/>
          <w:spacing w:val="-10"/>
          <w:sz w:val="16"/>
        </w:rPr>
        <w:t xml:space="preserve"> </w:t>
      </w:r>
      <w:r>
        <w:rPr>
          <w:i/>
          <w:sz w:val="16"/>
        </w:rPr>
        <w:t>standards</w:t>
      </w:r>
      <w:r>
        <w:rPr>
          <w:i/>
          <w:spacing w:val="-9"/>
          <w:sz w:val="16"/>
        </w:rPr>
        <w:t xml:space="preserve"> </w:t>
      </w:r>
      <w:r>
        <w:rPr>
          <w:i/>
          <w:sz w:val="16"/>
        </w:rPr>
        <w:t>required</w:t>
      </w:r>
      <w:r>
        <w:rPr>
          <w:i/>
          <w:spacing w:val="-11"/>
          <w:sz w:val="16"/>
        </w:rPr>
        <w:t xml:space="preserve"> </w:t>
      </w:r>
      <w:r>
        <w:rPr>
          <w:i/>
          <w:sz w:val="16"/>
        </w:rPr>
        <w:t>by</w:t>
      </w:r>
      <w:r>
        <w:rPr>
          <w:i/>
          <w:spacing w:val="-11"/>
          <w:sz w:val="16"/>
        </w:rPr>
        <w:t xml:space="preserve"> </w:t>
      </w:r>
      <w:r>
        <w:rPr>
          <w:i/>
          <w:sz w:val="16"/>
        </w:rPr>
        <w:t xml:space="preserve">WADA. Violations of Rule </w:t>
      </w:r>
      <w:hyperlink w:anchor="_bookmark3" w:history="1">
        <w:r>
          <w:rPr>
            <w:i/>
            <w:sz w:val="16"/>
          </w:rPr>
          <w:t xml:space="preserve">2.1 </w:t>
        </w:r>
      </w:hyperlink>
      <w:r>
        <w:rPr>
          <w:i/>
          <w:sz w:val="16"/>
        </w:rPr>
        <w:t>may be established only by Sample analysis performed by a WADA accredited laboratory or another laboratory approved by WADA. Violations of other Rules may be established using analytical results from other laboratories so long as the results are reliable.]</w:t>
      </w:r>
    </w:p>
  </w:footnote>
  <w:footnote w:id="33">
    <w:p w14:paraId="383CF05C" w14:textId="207EFD21" w:rsidR="009364EF" w:rsidRPr="009364EF" w:rsidRDefault="009364EF" w:rsidP="00FB10D2">
      <w:pPr>
        <w:pStyle w:val="FootnoteText"/>
        <w:rPr>
          <w:lang w:val="en-AU"/>
        </w:rPr>
      </w:pPr>
      <w:r>
        <w:rPr>
          <w:rStyle w:val="FootnoteReference"/>
        </w:rPr>
        <w:footnoteRef/>
      </w:r>
      <w:r>
        <w:t xml:space="preserve"> </w:t>
      </w:r>
      <w:r>
        <w:rPr>
          <w:i/>
          <w:sz w:val="16"/>
        </w:rPr>
        <w:t>[Comment</w:t>
      </w:r>
      <w:r>
        <w:rPr>
          <w:i/>
          <w:spacing w:val="-2"/>
          <w:sz w:val="16"/>
        </w:rPr>
        <w:t xml:space="preserve"> </w:t>
      </w:r>
      <w:r>
        <w:rPr>
          <w:i/>
          <w:sz w:val="16"/>
        </w:rPr>
        <w:t>to</w:t>
      </w:r>
      <w:r>
        <w:rPr>
          <w:i/>
          <w:spacing w:val="-4"/>
          <w:sz w:val="16"/>
        </w:rPr>
        <w:t xml:space="preserve"> </w:t>
      </w:r>
      <w:r>
        <w:rPr>
          <w:i/>
          <w:sz w:val="16"/>
        </w:rPr>
        <w:t xml:space="preserve">Rule </w:t>
      </w:r>
      <w:hyperlink w:anchor="_bookmark51" w:history="1">
        <w:r>
          <w:rPr>
            <w:i/>
            <w:sz w:val="16"/>
          </w:rPr>
          <w:t>6.2:</w:t>
        </w:r>
        <w:r>
          <w:rPr>
            <w:i/>
            <w:spacing w:val="-2"/>
            <w:sz w:val="16"/>
          </w:rPr>
          <w:t xml:space="preserve"> </w:t>
        </w:r>
      </w:hyperlink>
      <w:r>
        <w:rPr>
          <w:i/>
          <w:sz w:val="16"/>
        </w:rPr>
        <w:t>For</w:t>
      </w:r>
      <w:r>
        <w:rPr>
          <w:i/>
          <w:spacing w:val="-2"/>
          <w:sz w:val="16"/>
        </w:rPr>
        <w:t xml:space="preserve"> </w:t>
      </w:r>
      <w:r>
        <w:rPr>
          <w:i/>
          <w:sz w:val="16"/>
        </w:rPr>
        <w:t>example</w:t>
      </w:r>
      <w:r>
        <w:rPr>
          <w:i/>
          <w:spacing w:val="-1"/>
          <w:sz w:val="16"/>
        </w:rPr>
        <w:t xml:space="preserve"> </w:t>
      </w:r>
      <w:r>
        <w:rPr>
          <w:i/>
          <w:sz w:val="16"/>
        </w:rPr>
        <w:t>relevant</w:t>
      </w:r>
      <w:r>
        <w:rPr>
          <w:i/>
          <w:spacing w:val="-2"/>
          <w:sz w:val="16"/>
        </w:rPr>
        <w:t xml:space="preserve"> </w:t>
      </w:r>
      <w:r>
        <w:rPr>
          <w:i/>
          <w:sz w:val="16"/>
        </w:rPr>
        <w:t>profile</w:t>
      </w:r>
      <w:r>
        <w:rPr>
          <w:i/>
          <w:spacing w:val="-4"/>
          <w:sz w:val="16"/>
        </w:rPr>
        <w:t xml:space="preserve"> </w:t>
      </w:r>
      <w:r>
        <w:rPr>
          <w:i/>
          <w:sz w:val="16"/>
        </w:rPr>
        <w:t>information</w:t>
      </w:r>
      <w:r>
        <w:rPr>
          <w:i/>
          <w:spacing w:val="-4"/>
          <w:sz w:val="16"/>
        </w:rPr>
        <w:t xml:space="preserve"> </w:t>
      </w:r>
      <w:r>
        <w:rPr>
          <w:i/>
          <w:sz w:val="16"/>
        </w:rPr>
        <w:t>could</w:t>
      </w:r>
      <w:r>
        <w:rPr>
          <w:i/>
          <w:spacing w:val="-3"/>
          <w:sz w:val="16"/>
        </w:rPr>
        <w:t xml:space="preserve"> </w:t>
      </w:r>
      <w:r>
        <w:rPr>
          <w:i/>
          <w:sz w:val="16"/>
        </w:rPr>
        <w:t>be</w:t>
      </w:r>
      <w:r>
        <w:rPr>
          <w:i/>
          <w:spacing w:val="-1"/>
          <w:sz w:val="16"/>
        </w:rPr>
        <w:t xml:space="preserve"> </w:t>
      </w:r>
      <w:r>
        <w:rPr>
          <w:i/>
          <w:sz w:val="16"/>
        </w:rPr>
        <w:t>used</w:t>
      </w:r>
      <w:r>
        <w:rPr>
          <w:i/>
          <w:spacing w:val="-4"/>
          <w:sz w:val="16"/>
        </w:rPr>
        <w:t xml:space="preserve"> </w:t>
      </w:r>
      <w:r>
        <w:rPr>
          <w:i/>
          <w:sz w:val="16"/>
        </w:rPr>
        <w:t>to</w:t>
      </w:r>
      <w:r>
        <w:rPr>
          <w:i/>
          <w:spacing w:val="-4"/>
          <w:sz w:val="16"/>
        </w:rPr>
        <w:t xml:space="preserve"> </w:t>
      </w:r>
      <w:r>
        <w:rPr>
          <w:i/>
          <w:sz w:val="16"/>
        </w:rPr>
        <w:t>direct</w:t>
      </w:r>
      <w:r>
        <w:rPr>
          <w:i/>
          <w:spacing w:val="-2"/>
          <w:sz w:val="16"/>
        </w:rPr>
        <w:t xml:space="preserve"> </w:t>
      </w:r>
      <w:r>
        <w:rPr>
          <w:i/>
          <w:sz w:val="16"/>
        </w:rPr>
        <w:t>Target Testing</w:t>
      </w:r>
      <w:r>
        <w:rPr>
          <w:i/>
          <w:spacing w:val="-1"/>
          <w:sz w:val="16"/>
        </w:rPr>
        <w:t xml:space="preserve"> </w:t>
      </w:r>
      <w:r>
        <w:rPr>
          <w:i/>
          <w:sz w:val="16"/>
        </w:rPr>
        <w:t>or</w:t>
      </w:r>
      <w:r>
        <w:rPr>
          <w:i/>
          <w:spacing w:val="-1"/>
          <w:sz w:val="16"/>
        </w:rPr>
        <w:t xml:space="preserve"> </w:t>
      </w:r>
      <w:r>
        <w:rPr>
          <w:i/>
          <w:sz w:val="16"/>
        </w:rPr>
        <w:t>to</w:t>
      </w:r>
      <w:r>
        <w:rPr>
          <w:i/>
          <w:spacing w:val="-3"/>
          <w:sz w:val="16"/>
        </w:rPr>
        <w:t xml:space="preserve"> </w:t>
      </w:r>
      <w:r>
        <w:rPr>
          <w:i/>
          <w:sz w:val="16"/>
        </w:rPr>
        <w:t>support an</w:t>
      </w:r>
      <w:r>
        <w:rPr>
          <w:i/>
          <w:spacing w:val="-4"/>
          <w:sz w:val="16"/>
        </w:rPr>
        <w:t xml:space="preserve"> </w:t>
      </w:r>
      <w:r>
        <w:rPr>
          <w:i/>
          <w:sz w:val="16"/>
        </w:rPr>
        <w:t>anti-doping</w:t>
      </w:r>
      <w:r>
        <w:rPr>
          <w:i/>
          <w:spacing w:val="-1"/>
          <w:sz w:val="16"/>
        </w:rPr>
        <w:t xml:space="preserve"> </w:t>
      </w:r>
      <w:r>
        <w:rPr>
          <w:i/>
          <w:sz w:val="16"/>
        </w:rPr>
        <w:t xml:space="preserve">rule violation proceeding under Rule </w:t>
      </w:r>
      <w:hyperlink w:anchor="_bookmark6" w:history="1">
        <w:r>
          <w:rPr>
            <w:i/>
            <w:sz w:val="16"/>
          </w:rPr>
          <w:t xml:space="preserve">2.2 </w:t>
        </w:r>
      </w:hyperlink>
      <w:r>
        <w:rPr>
          <w:i/>
          <w:sz w:val="16"/>
        </w:rPr>
        <w:t>or both.]</w:t>
      </w:r>
    </w:p>
  </w:footnote>
  <w:footnote w:id="34">
    <w:p w14:paraId="19DCF786" w14:textId="1310E421" w:rsidR="009364EF" w:rsidRPr="009364EF" w:rsidRDefault="009364EF" w:rsidP="00FB10D2">
      <w:pPr>
        <w:pStyle w:val="FootnoteText"/>
        <w:rPr>
          <w:lang w:val="en-AU"/>
        </w:rPr>
      </w:pPr>
      <w:r>
        <w:rPr>
          <w:rStyle w:val="FootnoteReference"/>
        </w:rPr>
        <w:footnoteRef/>
      </w:r>
      <w:r>
        <w:t xml:space="preserve"> </w:t>
      </w:r>
      <w:r>
        <w:rPr>
          <w:i/>
          <w:sz w:val="16"/>
        </w:rPr>
        <w:t>[Comment</w:t>
      </w:r>
      <w:r>
        <w:rPr>
          <w:i/>
          <w:spacing w:val="-13"/>
          <w:sz w:val="16"/>
        </w:rPr>
        <w:t xml:space="preserve"> </w:t>
      </w:r>
      <w:r>
        <w:rPr>
          <w:i/>
          <w:sz w:val="16"/>
        </w:rPr>
        <w:t>to</w:t>
      </w:r>
      <w:r>
        <w:rPr>
          <w:i/>
          <w:spacing w:val="-12"/>
          <w:sz w:val="16"/>
        </w:rPr>
        <w:t xml:space="preserve"> </w:t>
      </w:r>
      <w:r>
        <w:rPr>
          <w:i/>
          <w:sz w:val="16"/>
        </w:rPr>
        <w:t>Rule</w:t>
      </w:r>
      <w:r>
        <w:rPr>
          <w:i/>
          <w:spacing w:val="-11"/>
          <w:sz w:val="16"/>
        </w:rPr>
        <w:t xml:space="preserve"> </w:t>
      </w:r>
      <w:hyperlink w:anchor="_bookmark52" w:history="1">
        <w:r>
          <w:rPr>
            <w:i/>
            <w:sz w:val="16"/>
          </w:rPr>
          <w:t>6.3:</w:t>
        </w:r>
        <w:r>
          <w:rPr>
            <w:i/>
            <w:spacing w:val="-11"/>
            <w:sz w:val="16"/>
          </w:rPr>
          <w:t xml:space="preserve"> </w:t>
        </w:r>
      </w:hyperlink>
      <w:r>
        <w:rPr>
          <w:i/>
          <w:sz w:val="16"/>
        </w:rPr>
        <w:t>As</w:t>
      </w:r>
      <w:r>
        <w:rPr>
          <w:i/>
          <w:spacing w:val="-11"/>
          <w:sz w:val="16"/>
        </w:rPr>
        <w:t xml:space="preserve"> </w:t>
      </w:r>
      <w:r>
        <w:rPr>
          <w:i/>
          <w:sz w:val="16"/>
        </w:rPr>
        <w:t>is</w:t>
      </w:r>
      <w:r>
        <w:rPr>
          <w:i/>
          <w:spacing w:val="-11"/>
          <w:sz w:val="16"/>
        </w:rPr>
        <w:t xml:space="preserve"> </w:t>
      </w:r>
      <w:r>
        <w:rPr>
          <w:i/>
          <w:sz w:val="16"/>
        </w:rPr>
        <w:t>the</w:t>
      </w:r>
      <w:r>
        <w:rPr>
          <w:i/>
          <w:spacing w:val="-14"/>
          <w:sz w:val="16"/>
        </w:rPr>
        <w:t xml:space="preserve"> </w:t>
      </w:r>
      <w:r>
        <w:rPr>
          <w:i/>
          <w:sz w:val="16"/>
        </w:rPr>
        <w:t>case</w:t>
      </w:r>
      <w:r>
        <w:rPr>
          <w:i/>
          <w:spacing w:val="-11"/>
          <w:sz w:val="16"/>
        </w:rPr>
        <w:t xml:space="preserve"> </w:t>
      </w:r>
      <w:r>
        <w:rPr>
          <w:i/>
          <w:sz w:val="16"/>
        </w:rPr>
        <w:t>in</w:t>
      </w:r>
      <w:r>
        <w:rPr>
          <w:i/>
          <w:spacing w:val="-12"/>
          <w:sz w:val="16"/>
        </w:rPr>
        <w:t xml:space="preserve"> </w:t>
      </w:r>
      <w:r>
        <w:rPr>
          <w:i/>
          <w:sz w:val="16"/>
        </w:rPr>
        <w:t>most</w:t>
      </w:r>
      <w:r>
        <w:rPr>
          <w:i/>
          <w:spacing w:val="-11"/>
          <w:sz w:val="16"/>
        </w:rPr>
        <w:t xml:space="preserve"> </w:t>
      </w:r>
      <w:r>
        <w:rPr>
          <w:i/>
          <w:sz w:val="16"/>
        </w:rPr>
        <w:t>medical</w:t>
      </w:r>
      <w:r>
        <w:rPr>
          <w:i/>
          <w:spacing w:val="-11"/>
          <w:sz w:val="16"/>
        </w:rPr>
        <w:t xml:space="preserve"> </w:t>
      </w:r>
      <w:r>
        <w:rPr>
          <w:i/>
          <w:sz w:val="16"/>
        </w:rPr>
        <w:t>or</w:t>
      </w:r>
      <w:r>
        <w:rPr>
          <w:i/>
          <w:spacing w:val="-12"/>
          <w:sz w:val="16"/>
        </w:rPr>
        <w:t xml:space="preserve"> </w:t>
      </w:r>
      <w:r>
        <w:rPr>
          <w:i/>
          <w:sz w:val="16"/>
        </w:rPr>
        <w:t>scientific</w:t>
      </w:r>
      <w:r>
        <w:rPr>
          <w:i/>
          <w:spacing w:val="-12"/>
          <w:sz w:val="16"/>
        </w:rPr>
        <w:t xml:space="preserve"> </w:t>
      </w:r>
      <w:r>
        <w:rPr>
          <w:i/>
          <w:sz w:val="16"/>
        </w:rPr>
        <w:t>contexts,</w:t>
      </w:r>
      <w:r>
        <w:rPr>
          <w:i/>
          <w:spacing w:val="-11"/>
          <w:sz w:val="16"/>
        </w:rPr>
        <w:t xml:space="preserve"> </w:t>
      </w:r>
      <w:r>
        <w:rPr>
          <w:i/>
          <w:sz w:val="16"/>
        </w:rPr>
        <w:t>use</w:t>
      </w:r>
      <w:r>
        <w:rPr>
          <w:i/>
          <w:spacing w:val="-11"/>
          <w:sz w:val="16"/>
        </w:rPr>
        <w:t xml:space="preserve"> </w:t>
      </w:r>
      <w:r>
        <w:rPr>
          <w:i/>
          <w:sz w:val="16"/>
        </w:rPr>
        <w:t>of</w:t>
      </w:r>
      <w:r>
        <w:rPr>
          <w:i/>
          <w:spacing w:val="-11"/>
          <w:sz w:val="16"/>
        </w:rPr>
        <w:t xml:space="preserve"> </w:t>
      </w:r>
      <w:r>
        <w:rPr>
          <w:i/>
          <w:sz w:val="16"/>
        </w:rPr>
        <w:t>Samples</w:t>
      </w:r>
      <w:r>
        <w:rPr>
          <w:i/>
          <w:spacing w:val="-9"/>
          <w:sz w:val="16"/>
        </w:rPr>
        <w:t xml:space="preserve"> </w:t>
      </w:r>
      <w:r>
        <w:rPr>
          <w:i/>
          <w:sz w:val="16"/>
        </w:rPr>
        <w:t>and</w:t>
      </w:r>
      <w:r>
        <w:rPr>
          <w:i/>
          <w:spacing w:val="-12"/>
          <w:sz w:val="16"/>
        </w:rPr>
        <w:t xml:space="preserve"> </w:t>
      </w:r>
      <w:r>
        <w:rPr>
          <w:i/>
          <w:sz w:val="16"/>
        </w:rPr>
        <w:t>related</w:t>
      </w:r>
      <w:r>
        <w:rPr>
          <w:i/>
          <w:spacing w:val="-12"/>
          <w:sz w:val="16"/>
        </w:rPr>
        <w:t xml:space="preserve"> </w:t>
      </w:r>
      <w:r>
        <w:rPr>
          <w:i/>
          <w:sz w:val="16"/>
        </w:rPr>
        <w:t>information</w:t>
      </w:r>
      <w:r>
        <w:rPr>
          <w:i/>
          <w:spacing w:val="-12"/>
          <w:sz w:val="16"/>
        </w:rPr>
        <w:t xml:space="preserve"> </w:t>
      </w:r>
      <w:r>
        <w:rPr>
          <w:i/>
          <w:sz w:val="16"/>
        </w:rPr>
        <w:t>for</w:t>
      </w:r>
      <w:r>
        <w:rPr>
          <w:i/>
          <w:spacing w:val="-11"/>
          <w:sz w:val="16"/>
        </w:rPr>
        <w:t xml:space="preserve"> </w:t>
      </w:r>
      <w:r>
        <w:rPr>
          <w:i/>
          <w:sz w:val="16"/>
        </w:rPr>
        <w:t>quality</w:t>
      </w:r>
      <w:r>
        <w:rPr>
          <w:i/>
          <w:spacing w:val="-9"/>
          <w:sz w:val="16"/>
        </w:rPr>
        <w:t xml:space="preserve"> </w:t>
      </w:r>
      <w:r>
        <w:rPr>
          <w:i/>
          <w:sz w:val="16"/>
        </w:rPr>
        <w:t>assurance, quality improvement, method improvement and development or to establish reference populations is not considered research. Samples and</w:t>
      </w:r>
      <w:r>
        <w:rPr>
          <w:i/>
          <w:spacing w:val="-6"/>
          <w:sz w:val="16"/>
        </w:rPr>
        <w:t xml:space="preserve"> </w:t>
      </w:r>
      <w:r>
        <w:rPr>
          <w:i/>
          <w:sz w:val="16"/>
        </w:rPr>
        <w:t>related</w:t>
      </w:r>
      <w:r>
        <w:rPr>
          <w:i/>
          <w:spacing w:val="-6"/>
          <w:sz w:val="16"/>
        </w:rPr>
        <w:t xml:space="preserve"> </w:t>
      </w:r>
      <w:r>
        <w:rPr>
          <w:i/>
          <w:sz w:val="16"/>
        </w:rPr>
        <w:t>information</w:t>
      </w:r>
      <w:r>
        <w:rPr>
          <w:i/>
          <w:spacing w:val="-6"/>
          <w:sz w:val="16"/>
        </w:rPr>
        <w:t xml:space="preserve"> </w:t>
      </w:r>
      <w:r>
        <w:rPr>
          <w:i/>
          <w:sz w:val="16"/>
        </w:rPr>
        <w:t>used</w:t>
      </w:r>
      <w:r>
        <w:rPr>
          <w:i/>
          <w:spacing w:val="-6"/>
          <w:sz w:val="16"/>
        </w:rPr>
        <w:t xml:space="preserve"> </w:t>
      </w:r>
      <w:r>
        <w:rPr>
          <w:i/>
          <w:sz w:val="16"/>
        </w:rPr>
        <w:t>for</w:t>
      </w:r>
      <w:r>
        <w:rPr>
          <w:i/>
          <w:spacing w:val="-8"/>
          <w:sz w:val="16"/>
        </w:rPr>
        <w:t xml:space="preserve"> </w:t>
      </w:r>
      <w:r>
        <w:rPr>
          <w:i/>
          <w:sz w:val="16"/>
        </w:rPr>
        <w:t>such</w:t>
      </w:r>
      <w:r>
        <w:rPr>
          <w:i/>
          <w:spacing w:val="-6"/>
          <w:sz w:val="16"/>
        </w:rPr>
        <w:t xml:space="preserve"> </w:t>
      </w:r>
      <w:r>
        <w:rPr>
          <w:i/>
          <w:sz w:val="16"/>
        </w:rPr>
        <w:t>permitted</w:t>
      </w:r>
      <w:r>
        <w:rPr>
          <w:i/>
          <w:spacing w:val="-6"/>
          <w:sz w:val="16"/>
        </w:rPr>
        <w:t xml:space="preserve"> </w:t>
      </w:r>
      <w:r>
        <w:rPr>
          <w:i/>
          <w:sz w:val="16"/>
        </w:rPr>
        <w:t>non-research</w:t>
      </w:r>
      <w:r>
        <w:rPr>
          <w:i/>
          <w:spacing w:val="-6"/>
          <w:sz w:val="16"/>
        </w:rPr>
        <w:t xml:space="preserve"> </w:t>
      </w:r>
      <w:r>
        <w:rPr>
          <w:i/>
          <w:sz w:val="16"/>
        </w:rPr>
        <w:t>purposes</w:t>
      </w:r>
      <w:r>
        <w:rPr>
          <w:i/>
          <w:spacing w:val="-4"/>
          <w:sz w:val="16"/>
        </w:rPr>
        <w:t xml:space="preserve"> </w:t>
      </w:r>
      <w:r>
        <w:rPr>
          <w:i/>
          <w:sz w:val="16"/>
        </w:rPr>
        <w:t>must</w:t>
      </w:r>
      <w:r>
        <w:rPr>
          <w:i/>
          <w:spacing w:val="-4"/>
          <w:sz w:val="16"/>
        </w:rPr>
        <w:t xml:space="preserve"> </w:t>
      </w:r>
      <w:r>
        <w:rPr>
          <w:i/>
          <w:sz w:val="16"/>
        </w:rPr>
        <w:t>also</w:t>
      </w:r>
      <w:r>
        <w:rPr>
          <w:i/>
          <w:spacing w:val="-8"/>
          <w:sz w:val="16"/>
        </w:rPr>
        <w:t xml:space="preserve"> </w:t>
      </w:r>
      <w:r>
        <w:rPr>
          <w:i/>
          <w:sz w:val="16"/>
        </w:rPr>
        <w:t>first</w:t>
      </w:r>
      <w:r>
        <w:rPr>
          <w:i/>
          <w:spacing w:val="-4"/>
          <w:sz w:val="16"/>
        </w:rPr>
        <w:t xml:space="preserve"> </w:t>
      </w:r>
      <w:r>
        <w:rPr>
          <w:i/>
          <w:sz w:val="16"/>
        </w:rPr>
        <w:t>be</w:t>
      </w:r>
      <w:r>
        <w:rPr>
          <w:i/>
          <w:spacing w:val="-6"/>
          <w:sz w:val="16"/>
        </w:rPr>
        <w:t xml:space="preserve"> </w:t>
      </w:r>
      <w:r>
        <w:rPr>
          <w:i/>
          <w:sz w:val="16"/>
        </w:rPr>
        <w:t>processed</w:t>
      </w:r>
      <w:r>
        <w:rPr>
          <w:i/>
          <w:spacing w:val="-8"/>
          <w:sz w:val="16"/>
        </w:rPr>
        <w:t xml:space="preserve"> </w:t>
      </w:r>
      <w:r>
        <w:rPr>
          <w:i/>
          <w:sz w:val="16"/>
        </w:rPr>
        <w:t>in</w:t>
      </w:r>
      <w:r>
        <w:rPr>
          <w:i/>
          <w:spacing w:val="-8"/>
          <w:sz w:val="16"/>
        </w:rPr>
        <w:t xml:space="preserve"> </w:t>
      </w:r>
      <w:r>
        <w:rPr>
          <w:i/>
          <w:sz w:val="16"/>
        </w:rPr>
        <w:t>such</w:t>
      </w:r>
      <w:r>
        <w:rPr>
          <w:i/>
          <w:spacing w:val="-6"/>
          <w:sz w:val="16"/>
        </w:rPr>
        <w:t xml:space="preserve"> </w:t>
      </w:r>
      <w:r>
        <w:rPr>
          <w:i/>
          <w:sz w:val="16"/>
        </w:rPr>
        <w:t>a</w:t>
      </w:r>
      <w:r>
        <w:rPr>
          <w:i/>
          <w:spacing w:val="-8"/>
          <w:sz w:val="16"/>
        </w:rPr>
        <w:t xml:space="preserve"> </w:t>
      </w:r>
      <w:r>
        <w:rPr>
          <w:i/>
          <w:sz w:val="16"/>
        </w:rPr>
        <w:t>manner</w:t>
      </w:r>
      <w:r>
        <w:rPr>
          <w:i/>
          <w:spacing w:val="-6"/>
          <w:sz w:val="16"/>
        </w:rPr>
        <w:t xml:space="preserve"> </w:t>
      </w:r>
      <w:r>
        <w:rPr>
          <w:i/>
          <w:sz w:val="16"/>
        </w:rPr>
        <w:t>as</w:t>
      </w:r>
      <w:r>
        <w:rPr>
          <w:i/>
          <w:spacing w:val="-7"/>
          <w:sz w:val="16"/>
        </w:rPr>
        <w:t xml:space="preserve"> </w:t>
      </w:r>
      <w:r>
        <w:rPr>
          <w:i/>
          <w:sz w:val="16"/>
        </w:rPr>
        <w:t>to</w:t>
      </w:r>
      <w:r>
        <w:rPr>
          <w:i/>
          <w:spacing w:val="-6"/>
          <w:sz w:val="16"/>
        </w:rPr>
        <w:t xml:space="preserve"> </w:t>
      </w:r>
      <w:r>
        <w:rPr>
          <w:i/>
          <w:sz w:val="16"/>
        </w:rPr>
        <w:t>prevent</w:t>
      </w:r>
      <w:r>
        <w:rPr>
          <w:i/>
          <w:spacing w:val="-7"/>
          <w:sz w:val="16"/>
        </w:rPr>
        <w:t xml:space="preserve"> </w:t>
      </w:r>
      <w:r>
        <w:rPr>
          <w:i/>
          <w:sz w:val="16"/>
        </w:rPr>
        <w:t xml:space="preserve">them from being traced back to the </w:t>
      </w:r>
      <w:proofErr w:type="gramStart"/>
      <w:r>
        <w:rPr>
          <w:i/>
          <w:sz w:val="16"/>
        </w:rPr>
        <w:t>particular Athlete</w:t>
      </w:r>
      <w:proofErr w:type="gramEnd"/>
      <w:r>
        <w:rPr>
          <w:i/>
          <w:sz w:val="16"/>
        </w:rPr>
        <w:t>, having due regard to the principles set out in Article 19, as well as the requirements of the International Standard for Laboratories and International Standard for the Protection of Privacy and Personal Information.]</w:t>
      </w:r>
    </w:p>
  </w:footnote>
  <w:footnote w:id="35">
    <w:p w14:paraId="3BEBD355" w14:textId="0B0197FE" w:rsidR="009364EF" w:rsidRPr="009364EF" w:rsidRDefault="009364EF" w:rsidP="00FB10D2">
      <w:pPr>
        <w:pStyle w:val="FootnoteText"/>
        <w:rPr>
          <w:lang w:val="en-AU"/>
        </w:rPr>
      </w:pPr>
      <w:r>
        <w:rPr>
          <w:rStyle w:val="FootnoteReference"/>
        </w:rPr>
        <w:footnoteRef/>
      </w:r>
      <w:r>
        <w:t xml:space="preserve"> </w:t>
      </w:r>
      <w:r>
        <w:rPr>
          <w:i/>
          <w:sz w:val="16"/>
        </w:rPr>
        <w:t>[Comment</w:t>
      </w:r>
      <w:r>
        <w:rPr>
          <w:i/>
          <w:spacing w:val="-2"/>
          <w:sz w:val="16"/>
        </w:rPr>
        <w:t xml:space="preserve"> </w:t>
      </w:r>
      <w:r>
        <w:rPr>
          <w:i/>
          <w:sz w:val="16"/>
        </w:rPr>
        <w:t>to</w:t>
      </w:r>
      <w:r>
        <w:rPr>
          <w:i/>
          <w:spacing w:val="-1"/>
          <w:sz w:val="16"/>
        </w:rPr>
        <w:t xml:space="preserve"> </w:t>
      </w:r>
      <w:r>
        <w:rPr>
          <w:i/>
          <w:sz w:val="16"/>
        </w:rPr>
        <w:t xml:space="preserve">Rule </w:t>
      </w:r>
      <w:hyperlink w:anchor="_bookmark53" w:history="1">
        <w:r>
          <w:rPr>
            <w:i/>
            <w:sz w:val="16"/>
          </w:rPr>
          <w:t>6.4:</w:t>
        </w:r>
        <w:r>
          <w:rPr>
            <w:i/>
            <w:spacing w:val="-2"/>
            <w:sz w:val="16"/>
          </w:rPr>
          <w:t xml:space="preserve"> </w:t>
        </w:r>
      </w:hyperlink>
      <w:r>
        <w:rPr>
          <w:i/>
          <w:sz w:val="16"/>
        </w:rPr>
        <w:t>The</w:t>
      </w:r>
      <w:r>
        <w:rPr>
          <w:i/>
          <w:spacing w:val="-2"/>
          <w:sz w:val="16"/>
        </w:rPr>
        <w:t xml:space="preserve"> </w:t>
      </w:r>
      <w:r>
        <w:rPr>
          <w:i/>
          <w:sz w:val="16"/>
        </w:rPr>
        <w:t>objective</w:t>
      </w:r>
      <w:r>
        <w:rPr>
          <w:i/>
          <w:spacing w:val="-1"/>
          <w:sz w:val="16"/>
        </w:rPr>
        <w:t xml:space="preserve"> </w:t>
      </w:r>
      <w:r>
        <w:rPr>
          <w:i/>
          <w:sz w:val="16"/>
        </w:rPr>
        <w:t>of</w:t>
      </w:r>
      <w:r>
        <w:rPr>
          <w:i/>
          <w:spacing w:val="-2"/>
          <w:sz w:val="16"/>
        </w:rPr>
        <w:t xml:space="preserve"> </w:t>
      </w:r>
      <w:r>
        <w:rPr>
          <w:i/>
          <w:sz w:val="16"/>
        </w:rPr>
        <w:t>this Rule</w:t>
      </w:r>
      <w:r>
        <w:rPr>
          <w:i/>
          <w:spacing w:val="-1"/>
          <w:sz w:val="16"/>
        </w:rPr>
        <w:t xml:space="preserve"> </w:t>
      </w:r>
      <w:r>
        <w:rPr>
          <w:i/>
          <w:sz w:val="16"/>
        </w:rPr>
        <w:t>is to</w:t>
      </w:r>
      <w:r>
        <w:rPr>
          <w:i/>
          <w:spacing w:val="-4"/>
          <w:sz w:val="16"/>
        </w:rPr>
        <w:t xml:space="preserve"> </w:t>
      </w:r>
      <w:r>
        <w:rPr>
          <w:i/>
          <w:sz w:val="16"/>
        </w:rPr>
        <w:t>extend</w:t>
      </w:r>
      <w:r>
        <w:rPr>
          <w:i/>
          <w:spacing w:val="-1"/>
          <w:sz w:val="16"/>
        </w:rPr>
        <w:t xml:space="preserve"> </w:t>
      </w:r>
      <w:r>
        <w:rPr>
          <w:i/>
          <w:sz w:val="16"/>
        </w:rPr>
        <w:t>the</w:t>
      </w:r>
      <w:r>
        <w:rPr>
          <w:i/>
          <w:spacing w:val="-1"/>
          <w:sz w:val="16"/>
        </w:rPr>
        <w:t xml:space="preserve"> </w:t>
      </w:r>
      <w:r>
        <w:rPr>
          <w:i/>
          <w:sz w:val="16"/>
        </w:rPr>
        <w:t>principle</w:t>
      </w:r>
      <w:r>
        <w:rPr>
          <w:i/>
          <w:spacing w:val="-1"/>
          <w:sz w:val="16"/>
        </w:rPr>
        <w:t xml:space="preserve"> </w:t>
      </w:r>
      <w:r>
        <w:rPr>
          <w:i/>
          <w:sz w:val="16"/>
        </w:rPr>
        <w:t>of</w:t>
      </w:r>
      <w:r>
        <w:rPr>
          <w:i/>
          <w:spacing w:val="-2"/>
          <w:sz w:val="16"/>
        </w:rPr>
        <w:t xml:space="preserve"> </w:t>
      </w:r>
      <w:r>
        <w:rPr>
          <w:i/>
          <w:sz w:val="16"/>
        </w:rPr>
        <w:t>“intelligent Testing”</w:t>
      </w:r>
      <w:r>
        <w:rPr>
          <w:i/>
          <w:spacing w:val="-3"/>
          <w:sz w:val="16"/>
        </w:rPr>
        <w:t xml:space="preserve"> </w:t>
      </w:r>
      <w:r>
        <w:rPr>
          <w:i/>
          <w:sz w:val="16"/>
        </w:rPr>
        <w:t>to</w:t>
      </w:r>
      <w:r>
        <w:rPr>
          <w:i/>
          <w:spacing w:val="-1"/>
          <w:sz w:val="16"/>
        </w:rPr>
        <w:t xml:space="preserve"> </w:t>
      </w:r>
      <w:r>
        <w:rPr>
          <w:i/>
          <w:sz w:val="16"/>
        </w:rPr>
        <w:t>the</w:t>
      </w:r>
      <w:r>
        <w:rPr>
          <w:i/>
          <w:spacing w:val="-4"/>
          <w:sz w:val="16"/>
        </w:rPr>
        <w:t xml:space="preserve"> </w:t>
      </w:r>
      <w:r>
        <w:rPr>
          <w:i/>
          <w:sz w:val="16"/>
        </w:rPr>
        <w:t>Sample</w:t>
      </w:r>
      <w:r>
        <w:rPr>
          <w:i/>
          <w:spacing w:val="-1"/>
          <w:sz w:val="16"/>
        </w:rPr>
        <w:t xml:space="preserve"> </w:t>
      </w:r>
      <w:r>
        <w:rPr>
          <w:i/>
          <w:sz w:val="16"/>
        </w:rPr>
        <w:t>analysis</w:t>
      </w:r>
      <w:r>
        <w:rPr>
          <w:i/>
          <w:spacing w:val="-1"/>
          <w:sz w:val="16"/>
        </w:rPr>
        <w:t xml:space="preserve"> </w:t>
      </w:r>
      <w:r>
        <w:rPr>
          <w:i/>
          <w:sz w:val="16"/>
        </w:rPr>
        <w:t>menu</w:t>
      </w:r>
      <w:r>
        <w:rPr>
          <w:i/>
          <w:spacing w:val="-3"/>
          <w:sz w:val="16"/>
        </w:rPr>
        <w:t xml:space="preserve"> </w:t>
      </w:r>
      <w:proofErr w:type="gramStart"/>
      <w:r>
        <w:rPr>
          <w:i/>
          <w:sz w:val="16"/>
        </w:rPr>
        <w:t>so</w:t>
      </w:r>
      <w:r>
        <w:rPr>
          <w:i/>
          <w:spacing w:val="-1"/>
          <w:sz w:val="16"/>
        </w:rPr>
        <w:t xml:space="preserve"> </w:t>
      </w:r>
      <w:r>
        <w:rPr>
          <w:i/>
          <w:sz w:val="16"/>
        </w:rPr>
        <w:t>as to</w:t>
      </w:r>
      <w:proofErr w:type="gramEnd"/>
      <w:r>
        <w:rPr>
          <w:i/>
          <w:sz w:val="16"/>
        </w:rPr>
        <w:t xml:space="preserve"> most effectively and efficiently detect doping. It is recognised that the resources available to fight doping are limited and that increasing the Sample analysis menu may, in some sports and countries, reduce the number of Samples which can be analysed.]</w:t>
      </w:r>
    </w:p>
  </w:footnote>
  <w:footnote w:id="36">
    <w:p w14:paraId="05611F51" w14:textId="55BC83DD" w:rsidR="009364EF" w:rsidRPr="009364EF" w:rsidRDefault="009364EF" w:rsidP="00FB10D2">
      <w:pPr>
        <w:pStyle w:val="FootnoteText"/>
        <w:rPr>
          <w:lang w:val="en-AU"/>
        </w:rPr>
      </w:pPr>
      <w:r>
        <w:rPr>
          <w:rStyle w:val="FootnoteReference"/>
        </w:rPr>
        <w:footnoteRef/>
      </w:r>
      <w:r>
        <w:t xml:space="preserve"> </w:t>
      </w:r>
      <w:r>
        <w:rPr>
          <w:i/>
          <w:sz w:val="18"/>
        </w:rPr>
        <w:t>[</w:t>
      </w:r>
      <w:r>
        <w:rPr>
          <w:i/>
          <w:sz w:val="16"/>
        </w:rPr>
        <w:t xml:space="preserve">Comment to Rule </w:t>
      </w:r>
      <w:hyperlink w:anchor="_bookmark55" w:history="1">
        <w:r>
          <w:rPr>
            <w:i/>
            <w:sz w:val="16"/>
          </w:rPr>
          <w:t xml:space="preserve">6.8: </w:t>
        </w:r>
      </w:hyperlink>
      <w:r>
        <w:rPr>
          <w:i/>
          <w:sz w:val="16"/>
        </w:rPr>
        <w:t xml:space="preserve">Resistance or refusal to WADA taking physical possession of Samples could constitute Tampering, Complicity or an act of non-compliance as provided in the International Standard for Code Compliance by </w:t>
      </w:r>
      <w:proofErr w:type="gramStart"/>
      <w:r>
        <w:rPr>
          <w:i/>
          <w:sz w:val="16"/>
        </w:rPr>
        <w:t>Signatories, and</w:t>
      </w:r>
      <w:proofErr w:type="gramEnd"/>
      <w:r>
        <w:rPr>
          <w:i/>
          <w:sz w:val="16"/>
        </w:rPr>
        <w:t xml:space="preserve"> could also constitute a violation of the International Standard for Laboratories. Where necessary, the laboratory and/or </w:t>
      </w:r>
      <w:del w:id="372" w:author="Sport Integrity Commission" w:date="2024-09-20T09:08:00Z">
        <w:r>
          <w:rPr>
            <w:i/>
            <w:sz w:val="16"/>
          </w:rPr>
          <w:delText>DFSNZ</w:delText>
        </w:r>
      </w:del>
      <w:ins w:id="373" w:author="Sport Integrity Commission" w:date="2024-09-20T09:08:00Z">
        <w:r w:rsidR="008F436E" w:rsidRPr="008F436E">
          <w:rPr>
            <w:i/>
            <w:sz w:val="16"/>
          </w:rPr>
          <w:t>the Commission</w:t>
        </w:r>
      </w:ins>
      <w:r w:rsidR="008F436E" w:rsidRPr="008F436E">
        <w:rPr>
          <w:i/>
          <w:sz w:val="16"/>
        </w:rPr>
        <w:t xml:space="preserve"> </w:t>
      </w:r>
      <w:r>
        <w:rPr>
          <w:i/>
          <w:sz w:val="16"/>
        </w:rPr>
        <w:t>shall assist WADA in ensuring that the seized Sample and related data are not delayed in exiting the applicable country. WADA would not, of course, unilaterally take possession of Samples or analytical data without good cause related to a potential anti- doping rule violation, non-compliance by a Signatory or doping activities by another Person. However, the decision as to whether good cause exists is</w:t>
      </w:r>
      <w:r>
        <w:rPr>
          <w:i/>
          <w:spacing w:val="-1"/>
          <w:sz w:val="16"/>
        </w:rPr>
        <w:t xml:space="preserve"> </w:t>
      </w:r>
      <w:r>
        <w:rPr>
          <w:i/>
          <w:sz w:val="16"/>
        </w:rPr>
        <w:t>for WADA to</w:t>
      </w:r>
      <w:r>
        <w:rPr>
          <w:i/>
          <w:spacing w:val="-2"/>
          <w:sz w:val="16"/>
        </w:rPr>
        <w:t xml:space="preserve"> </w:t>
      </w:r>
      <w:r>
        <w:rPr>
          <w:i/>
          <w:sz w:val="16"/>
        </w:rPr>
        <w:t>make</w:t>
      </w:r>
      <w:r>
        <w:rPr>
          <w:i/>
          <w:spacing w:val="-3"/>
          <w:sz w:val="16"/>
        </w:rPr>
        <w:t xml:space="preserve"> </w:t>
      </w:r>
      <w:r>
        <w:rPr>
          <w:i/>
          <w:sz w:val="16"/>
        </w:rPr>
        <w:t>in its discretion and</w:t>
      </w:r>
      <w:r>
        <w:rPr>
          <w:i/>
          <w:spacing w:val="-2"/>
          <w:sz w:val="16"/>
        </w:rPr>
        <w:t xml:space="preserve"> </w:t>
      </w:r>
      <w:r>
        <w:rPr>
          <w:i/>
          <w:sz w:val="16"/>
        </w:rPr>
        <w:t>shall not</w:t>
      </w:r>
      <w:r>
        <w:rPr>
          <w:i/>
          <w:spacing w:val="-1"/>
          <w:sz w:val="16"/>
        </w:rPr>
        <w:t xml:space="preserve"> </w:t>
      </w:r>
      <w:r>
        <w:rPr>
          <w:i/>
          <w:sz w:val="16"/>
        </w:rPr>
        <w:t>be subject</w:t>
      </w:r>
      <w:r>
        <w:rPr>
          <w:i/>
          <w:spacing w:val="-1"/>
          <w:sz w:val="16"/>
        </w:rPr>
        <w:t xml:space="preserve"> </w:t>
      </w:r>
      <w:r>
        <w:rPr>
          <w:i/>
          <w:sz w:val="16"/>
        </w:rPr>
        <w:t>to</w:t>
      </w:r>
      <w:r>
        <w:rPr>
          <w:i/>
          <w:spacing w:val="-2"/>
          <w:sz w:val="16"/>
        </w:rPr>
        <w:t xml:space="preserve"> </w:t>
      </w:r>
      <w:r>
        <w:rPr>
          <w:i/>
          <w:sz w:val="16"/>
        </w:rPr>
        <w:t>challenge.</w:t>
      </w:r>
      <w:r>
        <w:rPr>
          <w:i/>
          <w:spacing w:val="-1"/>
          <w:sz w:val="16"/>
        </w:rPr>
        <w:t xml:space="preserve"> </w:t>
      </w:r>
      <w:proofErr w:type="gramStart"/>
      <w:r>
        <w:rPr>
          <w:i/>
          <w:sz w:val="16"/>
        </w:rPr>
        <w:t>In particular,</w:t>
      </w:r>
      <w:r>
        <w:rPr>
          <w:i/>
          <w:spacing w:val="-1"/>
          <w:sz w:val="16"/>
        </w:rPr>
        <w:t xml:space="preserve"> </w:t>
      </w:r>
      <w:r>
        <w:rPr>
          <w:i/>
          <w:sz w:val="16"/>
        </w:rPr>
        <w:t>whether</w:t>
      </w:r>
      <w:proofErr w:type="gramEnd"/>
      <w:r>
        <w:rPr>
          <w:i/>
          <w:spacing w:val="-2"/>
          <w:sz w:val="16"/>
        </w:rPr>
        <w:t xml:space="preserve"> </w:t>
      </w:r>
      <w:r>
        <w:rPr>
          <w:i/>
          <w:sz w:val="16"/>
        </w:rPr>
        <w:t>there is good</w:t>
      </w:r>
      <w:r>
        <w:rPr>
          <w:i/>
          <w:spacing w:val="-2"/>
          <w:sz w:val="16"/>
        </w:rPr>
        <w:t xml:space="preserve"> </w:t>
      </w:r>
      <w:r>
        <w:rPr>
          <w:i/>
          <w:sz w:val="16"/>
        </w:rPr>
        <w:t>cause</w:t>
      </w:r>
      <w:r>
        <w:rPr>
          <w:i/>
          <w:spacing w:val="-3"/>
          <w:sz w:val="16"/>
        </w:rPr>
        <w:t xml:space="preserve"> </w:t>
      </w:r>
      <w:r>
        <w:rPr>
          <w:i/>
          <w:sz w:val="16"/>
        </w:rPr>
        <w:t>or not shall not be a defence against an anti-doping rule violation or its Consequences.]</w:t>
      </w:r>
    </w:p>
  </w:footnote>
  <w:footnote w:id="37">
    <w:p w14:paraId="1AF341E4" w14:textId="6B7EC480" w:rsidR="009364EF" w:rsidRPr="009364EF" w:rsidRDefault="009364EF" w:rsidP="00FB10D2">
      <w:pPr>
        <w:pStyle w:val="FootnoteText"/>
        <w:rPr>
          <w:lang w:val="en-AU"/>
        </w:rPr>
      </w:pPr>
      <w:r>
        <w:rPr>
          <w:rStyle w:val="FootnoteReference"/>
        </w:rPr>
        <w:footnoteRef/>
      </w:r>
      <w:r>
        <w:t xml:space="preserve"> </w:t>
      </w:r>
      <w:r>
        <w:rPr>
          <w:i/>
          <w:sz w:val="16"/>
        </w:rPr>
        <w:t xml:space="preserve">[Comment to Rule </w:t>
      </w:r>
      <w:hyperlink w:anchor="_bookmark56" w:history="1">
        <w:r>
          <w:rPr>
            <w:i/>
            <w:sz w:val="16"/>
          </w:rPr>
          <w:t xml:space="preserve">7: </w:t>
        </w:r>
      </w:hyperlink>
      <w:r>
        <w:rPr>
          <w:i/>
          <w:sz w:val="16"/>
        </w:rPr>
        <w:t>Various Signatories have created their own approaches to Results Management. While the various approaches have</w:t>
      </w:r>
      <w:r>
        <w:rPr>
          <w:i/>
          <w:spacing w:val="-3"/>
          <w:sz w:val="16"/>
        </w:rPr>
        <w:t xml:space="preserve"> </w:t>
      </w:r>
      <w:r>
        <w:rPr>
          <w:i/>
          <w:sz w:val="16"/>
        </w:rPr>
        <w:t>not</w:t>
      </w:r>
      <w:r>
        <w:rPr>
          <w:i/>
          <w:spacing w:val="-4"/>
          <w:sz w:val="16"/>
        </w:rPr>
        <w:t xml:space="preserve"> </w:t>
      </w:r>
      <w:r>
        <w:rPr>
          <w:i/>
          <w:sz w:val="16"/>
        </w:rPr>
        <w:t>been</w:t>
      </w:r>
      <w:r>
        <w:rPr>
          <w:i/>
          <w:spacing w:val="-3"/>
          <w:sz w:val="16"/>
        </w:rPr>
        <w:t xml:space="preserve"> </w:t>
      </w:r>
      <w:r>
        <w:rPr>
          <w:i/>
          <w:sz w:val="16"/>
        </w:rPr>
        <w:t>entirely</w:t>
      </w:r>
      <w:r>
        <w:rPr>
          <w:i/>
          <w:spacing w:val="-4"/>
          <w:sz w:val="16"/>
        </w:rPr>
        <w:t xml:space="preserve"> </w:t>
      </w:r>
      <w:r>
        <w:rPr>
          <w:i/>
          <w:sz w:val="16"/>
        </w:rPr>
        <w:t>uniform,</w:t>
      </w:r>
      <w:r>
        <w:rPr>
          <w:i/>
          <w:spacing w:val="-2"/>
          <w:sz w:val="16"/>
        </w:rPr>
        <w:t xml:space="preserve"> </w:t>
      </w:r>
      <w:r>
        <w:rPr>
          <w:i/>
          <w:sz w:val="16"/>
        </w:rPr>
        <w:t>many</w:t>
      </w:r>
      <w:r>
        <w:rPr>
          <w:i/>
          <w:spacing w:val="-2"/>
          <w:sz w:val="16"/>
        </w:rPr>
        <w:t xml:space="preserve"> </w:t>
      </w:r>
      <w:r>
        <w:rPr>
          <w:i/>
          <w:sz w:val="16"/>
        </w:rPr>
        <w:t>have</w:t>
      </w:r>
      <w:r>
        <w:rPr>
          <w:i/>
          <w:spacing w:val="-3"/>
          <w:sz w:val="16"/>
        </w:rPr>
        <w:t xml:space="preserve"> </w:t>
      </w:r>
      <w:r>
        <w:rPr>
          <w:i/>
          <w:sz w:val="16"/>
        </w:rPr>
        <w:t>proven</w:t>
      </w:r>
      <w:r>
        <w:rPr>
          <w:i/>
          <w:spacing w:val="-6"/>
          <w:sz w:val="16"/>
        </w:rPr>
        <w:t xml:space="preserve"> </w:t>
      </w:r>
      <w:r>
        <w:rPr>
          <w:i/>
          <w:sz w:val="16"/>
        </w:rPr>
        <w:t>to</w:t>
      </w:r>
      <w:r>
        <w:rPr>
          <w:i/>
          <w:spacing w:val="-6"/>
          <w:sz w:val="16"/>
        </w:rPr>
        <w:t xml:space="preserve"> </w:t>
      </w:r>
      <w:r>
        <w:rPr>
          <w:i/>
          <w:sz w:val="16"/>
        </w:rPr>
        <w:t>be</w:t>
      </w:r>
      <w:r>
        <w:rPr>
          <w:i/>
          <w:spacing w:val="-6"/>
          <w:sz w:val="16"/>
        </w:rPr>
        <w:t xml:space="preserve"> </w:t>
      </w:r>
      <w:r>
        <w:rPr>
          <w:i/>
          <w:sz w:val="16"/>
        </w:rPr>
        <w:t>fair</w:t>
      </w:r>
      <w:r>
        <w:rPr>
          <w:i/>
          <w:spacing w:val="-3"/>
          <w:sz w:val="16"/>
        </w:rPr>
        <w:t xml:space="preserve"> </w:t>
      </w:r>
      <w:r>
        <w:rPr>
          <w:i/>
          <w:sz w:val="16"/>
        </w:rPr>
        <w:t>and</w:t>
      </w:r>
      <w:r>
        <w:rPr>
          <w:i/>
          <w:spacing w:val="-6"/>
          <w:sz w:val="16"/>
        </w:rPr>
        <w:t xml:space="preserve"> </w:t>
      </w:r>
      <w:r>
        <w:rPr>
          <w:i/>
          <w:sz w:val="16"/>
        </w:rPr>
        <w:t>effective</w:t>
      </w:r>
      <w:r>
        <w:rPr>
          <w:i/>
          <w:spacing w:val="-8"/>
          <w:sz w:val="16"/>
        </w:rPr>
        <w:t xml:space="preserve"> </w:t>
      </w:r>
      <w:r>
        <w:rPr>
          <w:i/>
          <w:sz w:val="16"/>
        </w:rPr>
        <w:t>systems</w:t>
      </w:r>
      <w:r>
        <w:rPr>
          <w:i/>
          <w:spacing w:val="-3"/>
          <w:sz w:val="16"/>
        </w:rPr>
        <w:t xml:space="preserve"> </w:t>
      </w:r>
      <w:r>
        <w:rPr>
          <w:i/>
          <w:sz w:val="16"/>
        </w:rPr>
        <w:t>for</w:t>
      </w:r>
      <w:r>
        <w:rPr>
          <w:i/>
          <w:spacing w:val="-6"/>
          <w:sz w:val="16"/>
        </w:rPr>
        <w:t xml:space="preserve"> </w:t>
      </w:r>
      <w:r>
        <w:rPr>
          <w:i/>
          <w:sz w:val="16"/>
        </w:rPr>
        <w:t>Results</w:t>
      </w:r>
      <w:r>
        <w:rPr>
          <w:i/>
          <w:spacing w:val="-4"/>
          <w:sz w:val="16"/>
        </w:rPr>
        <w:t xml:space="preserve"> </w:t>
      </w:r>
      <w:r>
        <w:rPr>
          <w:i/>
          <w:sz w:val="16"/>
        </w:rPr>
        <w:t>Management.</w:t>
      </w:r>
      <w:r>
        <w:rPr>
          <w:i/>
          <w:spacing w:val="-4"/>
          <w:sz w:val="16"/>
        </w:rPr>
        <w:t xml:space="preserve"> </w:t>
      </w:r>
      <w:r>
        <w:rPr>
          <w:i/>
          <w:sz w:val="16"/>
        </w:rPr>
        <w:t>The</w:t>
      </w:r>
      <w:r>
        <w:rPr>
          <w:i/>
          <w:spacing w:val="-4"/>
          <w:sz w:val="16"/>
        </w:rPr>
        <w:t xml:space="preserve"> </w:t>
      </w:r>
      <w:r>
        <w:rPr>
          <w:i/>
          <w:sz w:val="16"/>
        </w:rPr>
        <w:t>Code</w:t>
      </w:r>
      <w:r>
        <w:rPr>
          <w:i/>
          <w:spacing w:val="-3"/>
          <w:sz w:val="16"/>
        </w:rPr>
        <w:t xml:space="preserve"> </w:t>
      </w:r>
      <w:r>
        <w:rPr>
          <w:i/>
          <w:sz w:val="16"/>
        </w:rPr>
        <w:t>does</w:t>
      </w:r>
      <w:r>
        <w:rPr>
          <w:i/>
          <w:spacing w:val="-2"/>
          <w:sz w:val="16"/>
        </w:rPr>
        <w:t xml:space="preserve"> </w:t>
      </w:r>
      <w:r>
        <w:rPr>
          <w:i/>
          <w:sz w:val="16"/>
        </w:rPr>
        <w:t>not</w:t>
      </w:r>
      <w:r>
        <w:rPr>
          <w:i/>
          <w:spacing w:val="-4"/>
          <w:sz w:val="16"/>
        </w:rPr>
        <w:t xml:space="preserve"> </w:t>
      </w:r>
      <w:r>
        <w:rPr>
          <w:i/>
          <w:sz w:val="16"/>
        </w:rPr>
        <w:t>supplant each of the Signatories' Results Management systems. This Rule and the International Standard for Results Management do, however, specify</w:t>
      </w:r>
      <w:r>
        <w:rPr>
          <w:i/>
          <w:spacing w:val="-6"/>
          <w:sz w:val="16"/>
        </w:rPr>
        <w:t xml:space="preserve"> </w:t>
      </w:r>
      <w:r>
        <w:rPr>
          <w:i/>
          <w:sz w:val="16"/>
        </w:rPr>
        <w:t>basic</w:t>
      </w:r>
      <w:r>
        <w:rPr>
          <w:i/>
          <w:spacing w:val="-4"/>
          <w:sz w:val="16"/>
        </w:rPr>
        <w:t xml:space="preserve"> </w:t>
      </w:r>
      <w:r>
        <w:rPr>
          <w:i/>
          <w:sz w:val="16"/>
        </w:rPr>
        <w:t>principles</w:t>
      </w:r>
      <w:r>
        <w:rPr>
          <w:i/>
          <w:spacing w:val="-2"/>
          <w:sz w:val="16"/>
        </w:rPr>
        <w:t xml:space="preserve"> </w:t>
      </w:r>
      <w:proofErr w:type="gramStart"/>
      <w:r>
        <w:rPr>
          <w:i/>
          <w:sz w:val="16"/>
        </w:rPr>
        <w:t>in</w:t>
      </w:r>
      <w:r>
        <w:rPr>
          <w:i/>
          <w:spacing w:val="-5"/>
          <w:sz w:val="16"/>
        </w:rPr>
        <w:t xml:space="preserve"> </w:t>
      </w:r>
      <w:r>
        <w:rPr>
          <w:i/>
          <w:sz w:val="16"/>
        </w:rPr>
        <w:t>order</w:t>
      </w:r>
      <w:r>
        <w:rPr>
          <w:i/>
          <w:spacing w:val="-6"/>
          <w:sz w:val="16"/>
        </w:rPr>
        <w:t xml:space="preserve"> </w:t>
      </w:r>
      <w:r>
        <w:rPr>
          <w:i/>
          <w:sz w:val="16"/>
        </w:rPr>
        <w:t>to</w:t>
      </w:r>
      <w:proofErr w:type="gramEnd"/>
      <w:r>
        <w:rPr>
          <w:i/>
          <w:spacing w:val="-8"/>
          <w:sz w:val="16"/>
        </w:rPr>
        <w:t xml:space="preserve"> </w:t>
      </w:r>
      <w:r>
        <w:rPr>
          <w:i/>
          <w:sz w:val="16"/>
        </w:rPr>
        <w:t>ensure</w:t>
      </w:r>
      <w:r>
        <w:rPr>
          <w:i/>
          <w:spacing w:val="-6"/>
          <w:sz w:val="16"/>
        </w:rPr>
        <w:t xml:space="preserve"> </w:t>
      </w:r>
      <w:r>
        <w:rPr>
          <w:i/>
          <w:sz w:val="16"/>
        </w:rPr>
        <w:t>the</w:t>
      </w:r>
      <w:r>
        <w:rPr>
          <w:i/>
          <w:spacing w:val="-6"/>
          <w:sz w:val="16"/>
        </w:rPr>
        <w:t xml:space="preserve"> </w:t>
      </w:r>
      <w:r>
        <w:rPr>
          <w:i/>
          <w:sz w:val="16"/>
        </w:rPr>
        <w:t>fundamental</w:t>
      </w:r>
      <w:r>
        <w:rPr>
          <w:i/>
          <w:spacing w:val="-5"/>
          <w:sz w:val="16"/>
        </w:rPr>
        <w:t xml:space="preserve"> </w:t>
      </w:r>
      <w:r>
        <w:rPr>
          <w:i/>
          <w:sz w:val="16"/>
        </w:rPr>
        <w:t>fairness</w:t>
      </w:r>
      <w:r>
        <w:rPr>
          <w:i/>
          <w:spacing w:val="-4"/>
          <w:sz w:val="16"/>
        </w:rPr>
        <w:t xml:space="preserve"> </w:t>
      </w:r>
      <w:r>
        <w:rPr>
          <w:i/>
          <w:sz w:val="16"/>
        </w:rPr>
        <w:t>of</w:t>
      </w:r>
      <w:r>
        <w:rPr>
          <w:i/>
          <w:spacing w:val="-7"/>
          <w:sz w:val="16"/>
        </w:rPr>
        <w:t xml:space="preserve"> </w:t>
      </w:r>
      <w:r>
        <w:rPr>
          <w:i/>
          <w:sz w:val="16"/>
        </w:rPr>
        <w:t>the</w:t>
      </w:r>
      <w:r>
        <w:rPr>
          <w:i/>
          <w:spacing w:val="-6"/>
          <w:sz w:val="16"/>
        </w:rPr>
        <w:t xml:space="preserve"> </w:t>
      </w:r>
      <w:r>
        <w:rPr>
          <w:i/>
          <w:sz w:val="16"/>
        </w:rPr>
        <w:t>Results</w:t>
      </w:r>
      <w:r>
        <w:rPr>
          <w:i/>
          <w:spacing w:val="-7"/>
          <w:sz w:val="16"/>
        </w:rPr>
        <w:t xml:space="preserve"> </w:t>
      </w:r>
      <w:r>
        <w:rPr>
          <w:i/>
          <w:sz w:val="16"/>
        </w:rPr>
        <w:t>Management</w:t>
      </w:r>
      <w:r>
        <w:rPr>
          <w:i/>
          <w:spacing w:val="-4"/>
          <w:sz w:val="16"/>
        </w:rPr>
        <w:t xml:space="preserve"> </w:t>
      </w:r>
      <w:r>
        <w:rPr>
          <w:i/>
          <w:sz w:val="16"/>
        </w:rPr>
        <w:t>process</w:t>
      </w:r>
      <w:r>
        <w:rPr>
          <w:i/>
          <w:spacing w:val="-7"/>
          <w:sz w:val="16"/>
        </w:rPr>
        <w:t xml:space="preserve"> </w:t>
      </w:r>
      <w:r>
        <w:rPr>
          <w:i/>
          <w:sz w:val="16"/>
        </w:rPr>
        <w:t>which</w:t>
      </w:r>
      <w:r>
        <w:rPr>
          <w:i/>
          <w:spacing w:val="-6"/>
          <w:sz w:val="16"/>
        </w:rPr>
        <w:t xml:space="preserve"> </w:t>
      </w:r>
      <w:r>
        <w:rPr>
          <w:i/>
          <w:sz w:val="16"/>
        </w:rPr>
        <w:t>must</w:t>
      </w:r>
      <w:r>
        <w:rPr>
          <w:i/>
          <w:spacing w:val="-4"/>
          <w:sz w:val="16"/>
        </w:rPr>
        <w:t xml:space="preserve"> </w:t>
      </w:r>
      <w:r>
        <w:rPr>
          <w:i/>
          <w:sz w:val="16"/>
        </w:rPr>
        <w:t>be</w:t>
      </w:r>
      <w:r>
        <w:rPr>
          <w:i/>
          <w:spacing w:val="-6"/>
          <w:sz w:val="16"/>
        </w:rPr>
        <w:t xml:space="preserve"> </w:t>
      </w:r>
      <w:r>
        <w:rPr>
          <w:i/>
          <w:sz w:val="16"/>
        </w:rPr>
        <w:t>observed</w:t>
      </w:r>
      <w:r>
        <w:rPr>
          <w:i/>
          <w:spacing w:val="-6"/>
          <w:sz w:val="16"/>
        </w:rPr>
        <w:t xml:space="preserve"> </w:t>
      </w:r>
      <w:r>
        <w:rPr>
          <w:i/>
          <w:sz w:val="16"/>
        </w:rPr>
        <w:t>by</w:t>
      </w:r>
      <w:r>
        <w:rPr>
          <w:i/>
          <w:spacing w:val="-4"/>
          <w:sz w:val="16"/>
        </w:rPr>
        <w:t xml:space="preserve"> </w:t>
      </w:r>
      <w:r>
        <w:rPr>
          <w:i/>
          <w:sz w:val="16"/>
        </w:rPr>
        <w:t>each Signatory.</w:t>
      </w:r>
      <w:r>
        <w:rPr>
          <w:i/>
          <w:spacing w:val="-4"/>
          <w:sz w:val="16"/>
        </w:rPr>
        <w:t xml:space="preserve"> </w:t>
      </w:r>
      <w:r>
        <w:rPr>
          <w:i/>
          <w:sz w:val="16"/>
        </w:rPr>
        <w:t>The</w:t>
      </w:r>
      <w:r>
        <w:rPr>
          <w:i/>
          <w:spacing w:val="-6"/>
          <w:sz w:val="16"/>
        </w:rPr>
        <w:t xml:space="preserve"> </w:t>
      </w:r>
      <w:r>
        <w:rPr>
          <w:i/>
          <w:sz w:val="16"/>
        </w:rPr>
        <w:t>specific</w:t>
      </w:r>
      <w:r>
        <w:rPr>
          <w:i/>
          <w:spacing w:val="-4"/>
          <w:sz w:val="16"/>
        </w:rPr>
        <w:t xml:space="preserve"> </w:t>
      </w:r>
      <w:r>
        <w:rPr>
          <w:i/>
          <w:sz w:val="16"/>
        </w:rPr>
        <w:t>anti-doping</w:t>
      </w:r>
      <w:r>
        <w:rPr>
          <w:i/>
          <w:spacing w:val="-6"/>
          <w:sz w:val="16"/>
        </w:rPr>
        <w:t xml:space="preserve"> </w:t>
      </w:r>
      <w:r>
        <w:rPr>
          <w:i/>
          <w:sz w:val="16"/>
        </w:rPr>
        <w:t>rules</w:t>
      </w:r>
      <w:r>
        <w:rPr>
          <w:i/>
          <w:spacing w:val="-4"/>
          <w:sz w:val="16"/>
        </w:rPr>
        <w:t xml:space="preserve"> </w:t>
      </w:r>
      <w:r>
        <w:rPr>
          <w:i/>
          <w:sz w:val="16"/>
        </w:rPr>
        <w:t>of</w:t>
      </w:r>
      <w:r>
        <w:rPr>
          <w:i/>
          <w:spacing w:val="-4"/>
          <w:sz w:val="16"/>
        </w:rPr>
        <w:t xml:space="preserve"> </w:t>
      </w:r>
      <w:r>
        <w:rPr>
          <w:i/>
          <w:sz w:val="16"/>
        </w:rPr>
        <w:t>each</w:t>
      </w:r>
      <w:r>
        <w:rPr>
          <w:i/>
          <w:spacing w:val="-6"/>
          <w:sz w:val="16"/>
        </w:rPr>
        <w:t xml:space="preserve"> </w:t>
      </w:r>
      <w:r>
        <w:rPr>
          <w:i/>
          <w:sz w:val="16"/>
        </w:rPr>
        <w:t>Signatory</w:t>
      </w:r>
      <w:r>
        <w:rPr>
          <w:i/>
          <w:spacing w:val="-4"/>
          <w:sz w:val="16"/>
        </w:rPr>
        <w:t xml:space="preserve"> </w:t>
      </w:r>
      <w:r>
        <w:rPr>
          <w:i/>
          <w:sz w:val="16"/>
        </w:rPr>
        <w:t>shall</w:t>
      </w:r>
      <w:r>
        <w:rPr>
          <w:i/>
          <w:spacing w:val="-4"/>
          <w:sz w:val="16"/>
        </w:rPr>
        <w:t xml:space="preserve"> </w:t>
      </w:r>
      <w:r>
        <w:rPr>
          <w:i/>
          <w:sz w:val="16"/>
        </w:rPr>
        <w:t>be</w:t>
      </w:r>
      <w:r>
        <w:rPr>
          <w:i/>
          <w:spacing w:val="-6"/>
          <w:sz w:val="16"/>
        </w:rPr>
        <w:t xml:space="preserve"> </w:t>
      </w:r>
      <w:r>
        <w:rPr>
          <w:i/>
          <w:sz w:val="16"/>
        </w:rPr>
        <w:t>consistent</w:t>
      </w:r>
      <w:r>
        <w:rPr>
          <w:i/>
          <w:spacing w:val="-7"/>
          <w:sz w:val="16"/>
        </w:rPr>
        <w:t xml:space="preserve"> </w:t>
      </w:r>
      <w:r>
        <w:rPr>
          <w:i/>
          <w:sz w:val="16"/>
        </w:rPr>
        <w:t>with</w:t>
      </w:r>
      <w:r>
        <w:rPr>
          <w:i/>
          <w:spacing w:val="-8"/>
          <w:sz w:val="16"/>
        </w:rPr>
        <w:t xml:space="preserve"> </w:t>
      </w:r>
      <w:r>
        <w:rPr>
          <w:i/>
          <w:sz w:val="16"/>
        </w:rPr>
        <w:t>these</w:t>
      </w:r>
      <w:r>
        <w:rPr>
          <w:i/>
          <w:spacing w:val="-6"/>
          <w:sz w:val="16"/>
        </w:rPr>
        <w:t xml:space="preserve"> </w:t>
      </w:r>
      <w:r>
        <w:rPr>
          <w:i/>
          <w:sz w:val="16"/>
        </w:rPr>
        <w:t>basic</w:t>
      </w:r>
      <w:r>
        <w:rPr>
          <w:i/>
          <w:spacing w:val="-4"/>
          <w:sz w:val="16"/>
        </w:rPr>
        <w:t xml:space="preserve"> </w:t>
      </w:r>
      <w:r>
        <w:rPr>
          <w:i/>
          <w:sz w:val="16"/>
        </w:rPr>
        <w:t>principles.</w:t>
      </w:r>
      <w:r>
        <w:rPr>
          <w:i/>
          <w:spacing w:val="-4"/>
          <w:sz w:val="16"/>
        </w:rPr>
        <w:t xml:space="preserve"> </w:t>
      </w:r>
      <w:r>
        <w:rPr>
          <w:i/>
          <w:sz w:val="16"/>
        </w:rPr>
        <w:t>Not</w:t>
      </w:r>
      <w:r>
        <w:rPr>
          <w:i/>
          <w:spacing w:val="-4"/>
          <w:sz w:val="16"/>
        </w:rPr>
        <w:t xml:space="preserve"> </w:t>
      </w:r>
      <w:r>
        <w:rPr>
          <w:i/>
          <w:sz w:val="16"/>
        </w:rPr>
        <w:t>all</w:t>
      </w:r>
      <w:r>
        <w:rPr>
          <w:i/>
          <w:spacing w:val="-4"/>
          <w:sz w:val="16"/>
        </w:rPr>
        <w:t xml:space="preserve"> </w:t>
      </w:r>
      <w:r>
        <w:rPr>
          <w:i/>
          <w:sz w:val="16"/>
        </w:rPr>
        <w:t>anti-doping</w:t>
      </w:r>
      <w:r>
        <w:rPr>
          <w:i/>
          <w:spacing w:val="-4"/>
          <w:sz w:val="16"/>
        </w:rPr>
        <w:t xml:space="preserve"> </w:t>
      </w:r>
      <w:r>
        <w:rPr>
          <w:i/>
          <w:sz w:val="16"/>
        </w:rPr>
        <w:t>proceedings which have been</w:t>
      </w:r>
      <w:r>
        <w:rPr>
          <w:i/>
          <w:spacing w:val="-1"/>
          <w:sz w:val="16"/>
        </w:rPr>
        <w:t xml:space="preserve"> </w:t>
      </w:r>
      <w:r>
        <w:rPr>
          <w:i/>
          <w:sz w:val="16"/>
        </w:rPr>
        <w:t>initiated</w:t>
      </w:r>
      <w:r>
        <w:rPr>
          <w:i/>
          <w:spacing w:val="-1"/>
          <w:sz w:val="16"/>
        </w:rPr>
        <w:t xml:space="preserve"> </w:t>
      </w:r>
      <w:r>
        <w:rPr>
          <w:i/>
          <w:sz w:val="16"/>
        </w:rPr>
        <w:t>by an</w:t>
      </w:r>
      <w:r>
        <w:rPr>
          <w:i/>
          <w:spacing w:val="-1"/>
          <w:sz w:val="16"/>
        </w:rPr>
        <w:t xml:space="preserve"> </w:t>
      </w:r>
      <w:r>
        <w:rPr>
          <w:i/>
          <w:sz w:val="16"/>
        </w:rPr>
        <w:t>Anti-Doping Organisation need</w:t>
      </w:r>
      <w:r>
        <w:rPr>
          <w:i/>
          <w:spacing w:val="-1"/>
          <w:sz w:val="16"/>
        </w:rPr>
        <w:t xml:space="preserve"> </w:t>
      </w:r>
      <w:r>
        <w:rPr>
          <w:i/>
          <w:sz w:val="16"/>
        </w:rPr>
        <w:t>to</w:t>
      </w:r>
      <w:r>
        <w:rPr>
          <w:i/>
          <w:spacing w:val="-1"/>
          <w:sz w:val="16"/>
        </w:rPr>
        <w:t xml:space="preserve"> </w:t>
      </w:r>
      <w:r>
        <w:rPr>
          <w:i/>
          <w:sz w:val="16"/>
        </w:rPr>
        <w:t>go to</w:t>
      </w:r>
      <w:r>
        <w:rPr>
          <w:i/>
          <w:spacing w:val="-1"/>
          <w:sz w:val="16"/>
        </w:rPr>
        <w:t xml:space="preserve"> </w:t>
      </w:r>
      <w:r>
        <w:rPr>
          <w:i/>
          <w:sz w:val="16"/>
        </w:rPr>
        <w:t>hearing. There may be</w:t>
      </w:r>
      <w:r>
        <w:rPr>
          <w:i/>
          <w:spacing w:val="-1"/>
          <w:sz w:val="16"/>
        </w:rPr>
        <w:t xml:space="preserve"> </w:t>
      </w:r>
      <w:r>
        <w:rPr>
          <w:i/>
          <w:sz w:val="16"/>
        </w:rPr>
        <w:t>cases</w:t>
      </w:r>
      <w:r>
        <w:rPr>
          <w:i/>
          <w:spacing w:val="-2"/>
          <w:sz w:val="16"/>
        </w:rPr>
        <w:t xml:space="preserve"> </w:t>
      </w:r>
      <w:r>
        <w:rPr>
          <w:i/>
          <w:sz w:val="16"/>
        </w:rPr>
        <w:t>where</w:t>
      </w:r>
      <w:r>
        <w:rPr>
          <w:i/>
          <w:spacing w:val="-1"/>
          <w:sz w:val="16"/>
        </w:rPr>
        <w:t xml:space="preserve"> </w:t>
      </w:r>
      <w:r>
        <w:rPr>
          <w:i/>
          <w:sz w:val="16"/>
        </w:rPr>
        <w:t>the</w:t>
      </w:r>
      <w:r>
        <w:rPr>
          <w:i/>
          <w:spacing w:val="-1"/>
          <w:sz w:val="16"/>
        </w:rPr>
        <w:t xml:space="preserve"> </w:t>
      </w:r>
      <w:r>
        <w:rPr>
          <w:i/>
          <w:sz w:val="16"/>
        </w:rPr>
        <w:t>Athlete or</w:t>
      </w:r>
      <w:r>
        <w:rPr>
          <w:i/>
          <w:spacing w:val="-1"/>
          <w:sz w:val="16"/>
        </w:rPr>
        <w:t xml:space="preserve"> </w:t>
      </w:r>
      <w:r>
        <w:rPr>
          <w:i/>
          <w:sz w:val="16"/>
        </w:rPr>
        <w:t>other</w:t>
      </w:r>
      <w:r>
        <w:rPr>
          <w:i/>
          <w:spacing w:val="-1"/>
          <w:sz w:val="16"/>
        </w:rPr>
        <w:t xml:space="preserve"> </w:t>
      </w:r>
      <w:r>
        <w:rPr>
          <w:i/>
          <w:sz w:val="16"/>
        </w:rPr>
        <w:t>Person agrees</w:t>
      </w:r>
      <w:r>
        <w:rPr>
          <w:i/>
          <w:spacing w:val="-4"/>
          <w:sz w:val="16"/>
        </w:rPr>
        <w:t xml:space="preserve"> </w:t>
      </w:r>
      <w:r>
        <w:rPr>
          <w:i/>
          <w:sz w:val="16"/>
        </w:rPr>
        <w:t>to</w:t>
      </w:r>
      <w:r>
        <w:rPr>
          <w:i/>
          <w:spacing w:val="-11"/>
          <w:sz w:val="16"/>
        </w:rPr>
        <w:t xml:space="preserve"> </w:t>
      </w:r>
      <w:r>
        <w:rPr>
          <w:i/>
          <w:sz w:val="16"/>
        </w:rPr>
        <w:t>the</w:t>
      </w:r>
      <w:r>
        <w:rPr>
          <w:i/>
          <w:spacing w:val="-8"/>
          <w:sz w:val="16"/>
        </w:rPr>
        <w:t xml:space="preserve"> </w:t>
      </w:r>
      <w:r>
        <w:rPr>
          <w:i/>
          <w:sz w:val="16"/>
        </w:rPr>
        <w:t>sanction</w:t>
      </w:r>
      <w:r>
        <w:rPr>
          <w:i/>
          <w:spacing w:val="-11"/>
          <w:sz w:val="16"/>
        </w:rPr>
        <w:t xml:space="preserve"> </w:t>
      </w:r>
      <w:r>
        <w:rPr>
          <w:i/>
          <w:sz w:val="16"/>
        </w:rPr>
        <w:t>which</w:t>
      </w:r>
      <w:r>
        <w:rPr>
          <w:i/>
          <w:spacing w:val="-8"/>
          <w:sz w:val="16"/>
        </w:rPr>
        <w:t xml:space="preserve"> </w:t>
      </w:r>
      <w:r>
        <w:rPr>
          <w:i/>
          <w:sz w:val="16"/>
        </w:rPr>
        <w:t>is</w:t>
      </w:r>
      <w:r>
        <w:rPr>
          <w:i/>
          <w:spacing w:val="-6"/>
          <w:sz w:val="16"/>
        </w:rPr>
        <w:t xml:space="preserve"> </w:t>
      </w:r>
      <w:r>
        <w:rPr>
          <w:i/>
          <w:sz w:val="16"/>
        </w:rPr>
        <w:t>either</w:t>
      </w:r>
      <w:r>
        <w:rPr>
          <w:i/>
          <w:spacing w:val="-6"/>
          <w:sz w:val="16"/>
        </w:rPr>
        <w:t xml:space="preserve"> </w:t>
      </w:r>
      <w:r>
        <w:rPr>
          <w:i/>
          <w:sz w:val="16"/>
        </w:rPr>
        <w:t>mandated</w:t>
      </w:r>
      <w:r>
        <w:rPr>
          <w:i/>
          <w:spacing w:val="-8"/>
          <w:sz w:val="16"/>
        </w:rPr>
        <w:t xml:space="preserve"> </w:t>
      </w:r>
      <w:r>
        <w:rPr>
          <w:i/>
          <w:sz w:val="16"/>
        </w:rPr>
        <w:t>by</w:t>
      </w:r>
      <w:r>
        <w:rPr>
          <w:i/>
          <w:spacing w:val="-7"/>
          <w:sz w:val="16"/>
        </w:rPr>
        <w:t xml:space="preserve"> </w:t>
      </w:r>
      <w:r>
        <w:rPr>
          <w:i/>
          <w:sz w:val="16"/>
        </w:rPr>
        <w:t>the</w:t>
      </w:r>
      <w:r>
        <w:rPr>
          <w:i/>
          <w:spacing w:val="-8"/>
          <w:sz w:val="16"/>
        </w:rPr>
        <w:t xml:space="preserve"> </w:t>
      </w:r>
      <w:r>
        <w:rPr>
          <w:i/>
          <w:sz w:val="16"/>
        </w:rPr>
        <w:t>Code</w:t>
      </w:r>
      <w:r>
        <w:rPr>
          <w:i/>
          <w:spacing w:val="-6"/>
          <w:sz w:val="16"/>
        </w:rPr>
        <w:t xml:space="preserve"> </w:t>
      </w:r>
      <w:r>
        <w:rPr>
          <w:i/>
          <w:sz w:val="16"/>
        </w:rPr>
        <w:t>or</w:t>
      </w:r>
      <w:r>
        <w:rPr>
          <w:i/>
          <w:spacing w:val="-11"/>
          <w:sz w:val="16"/>
        </w:rPr>
        <w:t xml:space="preserve"> </w:t>
      </w:r>
      <w:r>
        <w:rPr>
          <w:i/>
          <w:sz w:val="16"/>
        </w:rPr>
        <w:t>which</w:t>
      </w:r>
      <w:r>
        <w:rPr>
          <w:i/>
          <w:spacing w:val="-11"/>
          <w:sz w:val="16"/>
        </w:rPr>
        <w:t xml:space="preserve"> </w:t>
      </w:r>
      <w:r>
        <w:rPr>
          <w:i/>
          <w:sz w:val="16"/>
        </w:rPr>
        <w:t>the</w:t>
      </w:r>
      <w:r>
        <w:rPr>
          <w:i/>
          <w:spacing w:val="-8"/>
          <w:sz w:val="16"/>
        </w:rPr>
        <w:t xml:space="preserve"> </w:t>
      </w:r>
      <w:r>
        <w:rPr>
          <w:i/>
          <w:sz w:val="16"/>
        </w:rPr>
        <w:t>Anti-Doping</w:t>
      </w:r>
      <w:r>
        <w:rPr>
          <w:i/>
          <w:spacing w:val="-9"/>
          <w:sz w:val="16"/>
        </w:rPr>
        <w:t xml:space="preserve"> </w:t>
      </w:r>
      <w:r>
        <w:rPr>
          <w:i/>
          <w:sz w:val="16"/>
        </w:rPr>
        <w:t>Organisation</w:t>
      </w:r>
      <w:r>
        <w:rPr>
          <w:i/>
          <w:spacing w:val="-9"/>
          <w:sz w:val="16"/>
        </w:rPr>
        <w:t xml:space="preserve"> </w:t>
      </w:r>
      <w:r>
        <w:rPr>
          <w:i/>
          <w:sz w:val="16"/>
        </w:rPr>
        <w:t>considers</w:t>
      </w:r>
      <w:r>
        <w:rPr>
          <w:i/>
          <w:spacing w:val="-4"/>
          <w:sz w:val="16"/>
        </w:rPr>
        <w:t xml:space="preserve"> </w:t>
      </w:r>
      <w:r>
        <w:rPr>
          <w:i/>
          <w:sz w:val="16"/>
        </w:rPr>
        <w:t>appropriate</w:t>
      </w:r>
      <w:r>
        <w:rPr>
          <w:i/>
          <w:spacing w:val="-11"/>
          <w:sz w:val="16"/>
        </w:rPr>
        <w:t xml:space="preserve"> </w:t>
      </w:r>
      <w:r>
        <w:rPr>
          <w:i/>
          <w:sz w:val="16"/>
        </w:rPr>
        <w:t>where</w:t>
      </w:r>
      <w:r>
        <w:rPr>
          <w:i/>
          <w:spacing w:val="-8"/>
          <w:sz w:val="16"/>
        </w:rPr>
        <w:t xml:space="preserve"> </w:t>
      </w:r>
      <w:r>
        <w:rPr>
          <w:i/>
          <w:sz w:val="16"/>
        </w:rPr>
        <w:t xml:space="preserve">flexibility in sanctioning is permitted. In all cases, a sanction imposed </w:t>
      </w:r>
      <w:proofErr w:type="gramStart"/>
      <w:r>
        <w:rPr>
          <w:i/>
          <w:sz w:val="16"/>
        </w:rPr>
        <w:t>on the basis of</w:t>
      </w:r>
      <w:proofErr w:type="gramEnd"/>
      <w:r>
        <w:rPr>
          <w:i/>
          <w:sz w:val="16"/>
        </w:rPr>
        <w:t xml:space="preserve"> such an agreement will be reported to parties with a right to appeal under Rule 13.2.3 as provided in Rule 14 and published as provided in Rule </w:t>
      </w:r>
      <w:r w:rsidRPr="00114CBF">
        <w:rPr>
          <w:sz w:val="16"/>
          <w:szCs w:val="16"/>
        </w:rPr>
        <w:t>14.3</w:t>
      </w:r>
      <w:r>
        <w:rPr>
          <w:i/>
          <w:sz w:val="16"/>
        </w:rPr>
        <w:t>]</w:t>
      </w:r>
    </w:p>
  </w:footnote>
  <w:footnote w:id="38">
    <w:p w14:paraId="1253A213" w14:textId="1A9D863D" w:rsidR="009364EF" w:rsidRPr="009364EF" w:rsidRDefault="009364EF" w:rsidP="00FB10D2">
      <w:pPr>
        <w:pStyle w:val="FootnoteText"/>
        <w:rPr>
          <w:lang w:val="en-AU"/>
        </w:rPr>
      </w:pPr>
      <w:r>
        <w:rPr>
          <w:rStyle w:val="FootnoteReference"/>
        </w:rPr>
        <w:footnoteRef/>
      </w:r>
      <w:r>
        <w:t xml:space="preserve"> </w:t>
      </w:r>
      <w:r>
        <w:rPr>
          <w:i/>
          <w:sz w:val="16"/>
        </w:rPr>
        <w:t xml:space="preserve">[Comment to Rule </w:t>
      </w:r>
      <w:hyperlink w:anchor="_bookmark58" w:history="1">
        <w:r>
          <w:rPr>
            <w:i/>
            <w:sz w:val="16"/>
          </w:rPr>
          <w:t xml:space="preserve">7.1.3: </w:t>
        </w:r>
      </w:hyperlink>
      <w:r>
        <w:rPr>
          <w:i/>
          <w:sz w:val="16"/>
        </w:rPr>
        <w:t>The Athlete’s or other Person’s International Federation has been made the Anti-Doping Organisation of last resort for results management to avoid the possibility that no Anti-Doping Organisation would have authority to conduct results management.</w:t>
      </w:r>
      <w:r>
        <w:rPr>
          <w:i/>
          <w:spacing w:val="-2"/>
          <w:sz w:val="16"/>
        </w:rPr>
        <w:t xml:space="preserve"> </w:t>
      </w:r>
      <w:r>
        <w:rPr>
          <w:i/>
          <w:sz w:val="16"/>
        </w:rPr>
        <w:t>An</w:t>
      </w:r>
      <w:r>
        <w:rPr>
          <w:i/>
          <w:spacing w:val="-3"/>
          <w:sz w:val="16"/>
        </w:rPr>
        <w:t xml:space="preserve"> </w:t>
      </w:r>
      <w:r>
        <w:rPr>
          <w:i/>
          <w:sz w:val="16"/>
        </w:rPr>
        <w:t>International</w:t>
      </w:r>
      <w:r>
        <w:rPr>
          <w:i/>
          <w:spacing w:val="-2"/>
          <w:sz w:val="16"/>
        </w:rPr>
        <w:t xml:space="preserve"> </w:t>
      </w:r>
      <w:r>
        <w:rPr>
          <w:i/>
          <w:sz w:val="16"/>
        </w:rPr>
        <w:t>Federation</w:t>
      </w:r>
      <w:r>
        <w:rPr>
          <w:i/>
          <w:spacing w:val="-1"/>
          <w:sz w:val="16"/>
        </w:rPr>
        <w:t xml:space="preserve"> </w:t>
      </w:r>
      <w:r>
        <w:rPr>
          <w:i/>
          <w:sz w:val="16"/>
        </w:rPr>
        <w:t>is</w:t>
      </w:r>
      <w:r>
        <w:rPr>
          <w:i/>
          <w:spacing w:val="-1"/>
          <w:sz w:val="16"/>
        </w:rPr>
        <w:t xml:space="preserve"> </w:t>
      </w:r>
      <w:r>
        <w:rPr>
          <w:i/>
          <w:sz w:val="16"/>
        </w:rPr>
        <w:t>free</w:t>
      </w:r>
      <w:r>
        <w:rPr>
          <w:i/>
          <w:spacing w:val="-1"/>
          <w:sz w:val="16"/>
        </w:rPr>
        <w:t xml:space="preserve"> </w:t>
      </w:r>
      <w:r>
        <w:rPr>
          <w:i/>
          <w:sz w:val="16"/>
        </w:rPr>
        <w:t>to</w:t>
      </w:r>
      <w:r>
        <w:rPr>
          <w:i/>
          <w:spacing w:val="-1"/>
          <w:sz w:val="16"/>
        </w:rPr>
        <w:t xml:space="preserve"> </w:t>
      </w:r>
      <w:r>
        <w:rPr>
          <w:i/>
          <w:sz w:val="16"/>
        </w:rPr>
        <w:t>provide</w:t>
      </w:r>
      <w:r>
        <w:rPr>
          <w:i/>
          <w:spacing w:val="-1"/>
          <w:sz w:val="16"/>
        </w:rPr>
        <w:t xml:space="preserve"> </w:t>
      </w:r>
      <w:r>
        <w:rPr>
          <w:i/>
          <w:sz w:val="16"/>
        </w:rPr>
        <w:t>in</w:t>
      </w:r>
      <w:r>
        <w:rPr>
          <w:i/>
          <w:spacing w:val="-1"/>
          <w:sz w:val="16"/>
        </w:rPr>
        <w:t xml:space="preserve"> </w:t>
      </w:r>
      <w:r>
        <w:rPr>
          <w:i/>
          <w:sz w:val="16"/>
        </w:rPr>
        <w:t>its own</w:t>
      </w:r>
      <w:r>
        <w:rPr>
          <w:i/>
          <w:spacing w:val="-1"/>
          <w:sz w:val="16"/>
        </w:rPr>
        <w:t xml:space="preserve"> </w:t>
      </w:r>
      <w:r>
        <w:rPr>
          <w:i/>
          <w:sz w:val="16"/>
        </w:rPr>
        <w:t>anti-doping</w:t>
      </w:r>
      <w:r>
        <w:rPr>
          <w:i/>
          <w:spacing w:val="-1"/>
          <w:sz w:val="16"/>
        </w:rPr>
        <w:t xml:space="preserve"> </w:t>
      </w:r>
      <w:r>
        <w:rPr>
          <w:i/>
          <w:sz w:val="16"/>
        </w:rPr>
        <w:t>rules that the</w:t>
      </w:r>
      <w:r>
        <w:rPr>
          <w:i/>
          <w:spacing w:val="-3"/>
          <w:sz w:val="16"/>
        </w:rPr>
        <w:t xml:space="preserve"> </w:t>
      </w:r>
      <w:r>
        <w:rPr>
          <w:i/>
          <w:sz w:val="16"/>
        </w:rPr>
        <w:t>Athlete’s or</w:t>
      </w:r>
      <w:r>
        <w:rPr>
          <w:i/>
          <w:spacing w:val="-1"/>
          <w:sz w:val="16"/>
        </w:rPr>
        <w:t xml:space="preserve"> </w:t>
      </w:r>
      <w:r>
        <w:rPr>
          <w:i/>
          <w:sz w:val="16"/>
        </w:rPr>
        <w:t>other</w:t>
      </w:r>
      <w:r>
        <w:rPr>
          <w:i/>
          <w:spacing w:val="-3"/>
          <w:sz w:val="16"/>
        </w:rPr>
        <w:t xml:space="preserve"> </w:t>
      </w:r>
      <w:r>
        <w:rPr>
          <w:i/>
          <w:sz w:val="16"/>
        </w:rPr>
        <w:t>Person’s National</w:t>
      </w:r>
      <w:r>
        <w:rPr>
          <w:i/>
          <w:spacing w:val="-2"/>
          <w:sz w:val="16"/>
        </w:rPr>
        <w:t xml:space="preserve"> </w:t>
      </w:r>
      <w:r>
        <w:rPr>
          <w:i/>
          <w:sz w:val="16"/>
        </w:rPr>
        <w:t>Anti- Doping Organisation shall conduct results management.]</w:t>
      </w:r>
    </w:p>
  </w:footnote>
  <w:footnote w:id="39">
    <w:p w14:paraId="27BDAE89" w14:textId="1446C963" w:rsidR="009364EF" w:rsidRPr="009364EF" w:rsidRDefault="009364EF" w:rsidP="00FB10D2">
      <w:pPr>
        <w:pStyle w:val="FootnoteText"/>
        <w:rPr>
          <w:lang w:val="en-AU"/>
        </w:rPr>
      </w:pPr>
      <w:r>
        <w:rPr>
          <w:rStyle w:val="FootnoteReference"/>
        </w:rPr>
        <w:footnoteRef/>
      </w:r>
      <w:r>
        <w:t xml:space="preserve"> </w:t>
      </w:r>
      <w:r>
        <w:rPr>
          <w:i/>
          <w:sz w:val="18"/>
        </w:rPr>
        <w:t>[</w:t>
      </w:r>
      <w:r>
        <w:rPr>
          <w:i/>
          <w:sz w:val="16"/>
        </w:rPr>
        <w:t xml:space="preserve">Comment to Rule </w:t>
      </w:r>
      <w:hyperlink w:anchor="_bookmark60" w:history="1">
        <w:r>
          <w:rPr>
            <w:i/>
            <w:sz w:val="16"/>
          </w:rPr>
          <w:t xml:space="preserve">7.1.5: </w:t>
        </w:r>
      </w:hyperlink>
      <w:r>
        <w:rPr>
          <w:i/>
          <w:sz w:val="16"/>
        </w:rPr>
        <w:t>Where WADA directs another Anti-Doping Organisation to conduct Results Management or other Doping Control activities, this is not considered a “delegation” of such activities by WADA.]</w:t>
      </w:r>
    </w:p>
  </w:footnote>
  <w:footnote w:id="40">
    <w:p w14:paraId="33FB7005" w14:textId="558F59E2" w:rsidR="009364EF" w:rsidRPr="009364EF" w:rsidRDefault="009364EF" w:rsidP="00FB10D2">
      <w:pPr>
        <w:pStyle w:val="FootnoteText"/>
        <w:rPr>
          <w:lang w:val="en-AU"/>
        </w:rPr>
      </w:pPr>
      <w:r>
        <w:rPr>
          <w:rStyle w:val="FootnoteReference"/>
        </w:rPr>
        <w:footnoteRef/>
      </w:r>
      <w:r>
        <w:t xml:space="preserve"> </w:t>
      </w:r>
      <w:r>
        <w:rPr>
          <w:i/>
          <w:sz w:val="16"/>
        </w:rPr>
        <w:t>[Comment</w:t>
      </w:r>
      <w:r>
        <w:rPr>
          <w:i/>
          <w:spacing w:val="-9"/>
          <w:sz w:val="16"/>
        </w:rPr>
        <w:t xml:space="preserve"> </w:t>
      </w:r>
      <w:r>
        <w:rPr>
          <w:i/>
          <w:sz w:val="16"/>
        </w:rPr>
        <w:t>to</w:t>
      </w:r>
      <w:r>
        <w:rPr>
          <w:i/>
          <w:spacing w:val="-8"/>
          <w:sz w:val="16"/>
        </w:rPr>
        <w:t xml:space="preserve"> </w:t>
      </w:r>
      <w:r>
        <w:rPr>
          <w:i/>
          <w:sz w:val="16"/>
        </w:rPr>
        <w:t>Rule</w:t>
      </w:r>
      <w:r>
        <w:rPr>
          <w:i/>
          <w:spacing w:val="-9"/>
          <w:sz w:val="16"/>
        </w:rPr>
        <w:t xml:space="preserve"> </w:t>
      </w:r>
      <w:hyperlink w:anchor="_bookmark62" w:history="1">
        <w:r>
          <w:rPr>
            <w:i/>
            <w:sz w:val="16"/>
          </w:rPr>
          <w:t>7.4:</w:t>
        </w:r>
        <w:r>
          <w:rPr>
            <w:i/>
            <w:spacing w:val="-9"/>
            <w:sz w:val="16"/>
          </w:rPr>
          <w:t xml:space="preserve"> </w:t>
        </w:r>
      </w:hyperlink>
      <w:r>
        <w:rPr>
          <w:i/>
          <w:sz w:val="16"/>
        </w:rPr>
        <w:t>Before</w:t>
      </w:r>
      <w:r>
        <w:rPr>
          <w:i/>
          <w:spacing w:val="-8"/>
          <w:sz w:val="16"/>
        </w:rPr>
        <w:t xml:space="preserve"> </w:t>
      </w:r>
      <w:r>
        <w:rPr>
          <w:i/>
          <w:sz w:val="16"/>
        </w:rPr>
        <w:t>a</w:t>
      </w:r>
      <w:r>
        <w:rPr>
          <w:i/>
          <w:spacing w:val="-11"/>
          <w:sz w:val="16"/>
        </w:rPr>
        <w:t xml:space="preserve"> </w:t>
      </w:r>
      <w:r>
        <w:rPr>
          <w:i/>
          <w:sz w:val="16"/>
        </w:rPr>
        <w:t>Provisional</w:t>
      </w:r>
      <w:r>
        <w:rPr>
          <w:i/>
          <w:spacing w:val="-10"/>
          <w:sz w:val="16"/>
        </w:rPr>
        <w:t xml:space="preserve"> </w:t>
      </w:r>
      <w:r>
        <w:rPr>
          <w:i/>
          <w:sz w:val="16"/>
        </w:rPr>
        <w:t>Suspension</w:t>
      </w:r>
      <w:r>
        <w:rPr>
          <w:i/>
          <w:spacing w:val="-11"/>
          <w:sz w:val="16"/>
        </w:rPr>
        <w:t xml:space="preserve"> </w:t>
      </w:r>
      <w:r>
        <w:rPr>
          <w:i/>
          <w:sz w:val="16"/>
        </w:rPr>
        <w:t>can</w:t>
      </w:r>
      <w:r>
        <w:rPr>
          <w:i/>
          <w:spacing w:val="-8"/>
          <w:sz w:val="16"/>
        </w:rPr>
        <w:t xml:space="preserve"> </w:t>
      </w:r>
      <w:r>
        <w:rPr>
          <w:i/>
          <w:sz w:val="16"/>
        </w:rPr>
        <w:t>be</w:t>
      </w:r>
      <w:r>
        <w:rPr>
          <w:i/>
          <w:spacing w:val="-8"/>
          <w:sz w:val="16"/>
        </w:rPr>
        <w:t xml:space="preserve"> </w:t>
      </w:r>
      <w:r>
        <w:rPr>
          <w:i/>
          <w:sz w:val="16"/>
        </w:rPr>
        <w:t>unilaterally</w:t>
      </w:r>
      <w:r>
        <w:rPr>
          <w:i/>
          <w:spacing w:val="-7"/>
          <w:sz w:val="16"/>
        </w:rPr>
        <w:t xml:space="preserve"> </w:t>
      </w:r>
      <w:r>
        <w:rPr>
          <w:i/>
          <w:sz w:val="16"/>
        </w:rPr>
        <w:t>imposed</w:t>
      </w:r>
      <w:r>
        <w:rPr>
          <w:i/>
          <w:spacing w:val="-11"/>
          <w:sz w:val="16"/>
        </w:rPr>
        <w:t xml:space="preserve"> </w:t>
      </w:r>
      <w:r>
        <w:rPr>
          <w:i/>
          <w:sz w:val="16"/>
        </w:rPr>
        <w:t>by</w:t>
      </w:r>
      <w:r>
        <w:rPr>
          <w:i/>
          <w:spacing w:val="-9"/>
          <w:sz w:val="16"/>
        </w:rPr>
        <w:t xml:space="preserve"> </w:t>
      </w:r>
      <w:r>
        <w:rPr>
          <w:i/>
          <w:sz w:val="16"/>
        </w:rPr>
        <w:t>an</w:t>
      </w:r>
      <w:r>
        <w:rPr>
          <w:i/>
          <w:spacing w:val="-8"/>
          <w:sz w:val="16"/>
        </w:rPr>
        <w:t xml:space="preserve"> </w:t>
      </w:r>
      <w:r>
        <w:rPr>
          <w:i/>
          <w:sz w:val="16"/>
        </w:rPr>
        <w:t>Anti-Doping</w:t>
      </w:r>
      <w:r>
        <w:rPr>
          <w:i/>
          <w:spacing w:val="-11"/>
          <w:sz w:val="16"/>
        </w:rPr>
        <w:t xml:space="preserve"> </w:t>
      </w:r>
      <w:r>
        <w:rPr>
          <w:i/>
          <w:sz w:val="16"/>
        </w:rPr>
        <w:t>Organisation,</w:t>
      </w:r>
      <w:r>
        <w:rPr>
          <w:i/>
          <w:spacing w:val="-9"/>
          <w:sz w:val="16"/>
        </w:rPr>
        <w:t xml:space="preserve"> </w:t>
      </w:r>
      <w:r>
        <w:rPr>
          <w:i/>
          <w:sz w:val="16"/>
        </w:rPr>
        <w:t>the</w:t>
      </w:r>
      <w:r>
        <w:rPr>
          <w:i/>
          <w:spacing w:val="-11"/>
          <w:sz w:val="16"/>
        </w:rPr>
        <w:t xml:space="preserve"> </w:t>
      </w:r>
      <w:r>
        <w:rPr>
          <w:i/>
          <w:sz w:val="16"/>
        </w:rPr>
        <w:t>internal</w:t>
      </w:r>
      <w:r>
        <w:rPr>
          <w:i/>
          <w:spacing w:val="-7"/>
          <w:sz w:val="16"/>
        </w:rPr>
        <w:t xml:space="preserve"> </w:t>
      </w:r>
      <w:r>
        <w:rPr>
          <w:i/>
          <w:sz w:val="16"/>
        </w:rPr>
        <w:t>review specified</w:t>
      </w:r>
      <w:r>
        <w:rPr>
          <w:i/>
          <w:spacing w:val="-1"/>
          <w:sz w:val="16"/>
        </w:rPr>
        <w:t xml:space="preserve"> </w:t>
      </w:r>
      <w:r>
        <w:rPr>
          <w:i/>
          <w:sz w:val="16"/>
        </w:rPr>
        <w:t>in</w:t>
      </w:r>
      <w:r>
        <w:rPr>
          <w:i/>
          <w:spacing w:val="-1"/>
          <w:sz w:val="16"/>
        </w:rPr>
        <w:t xml:space="preserve"> </w:t>
      </w:r>
      <w:r>
        <w:rPr>
          <w:i/>
          <w:sz w:val="16"/>
        </w:rPr>
        <w:t>the</w:t>
      </w:r>
      <w:r>
        <w:rPr>
          <w:i/>
          <w:spacing w:val="-1"/>
          <w:sz w:val="16"/>
        </w:rPr>
        <w:t xml:space="preserve"> </w:t>
      </w:r>
      <w:r>
        <w:rPr>
          <w:i/>
          <w:sz w:val="16"/>
        </w:rPr>
        <w:t>Code</w:t>
      </w:r>
      <w:r>
        <w:rPr>
          <w:i/>
          <w:spacing w:val="-1"/>
          <w:sz w:val="16"/>
        </w:rPr>
        <w:t xml:space="preserve"> </w:t>
      </w:r>
      <w:r>
        <w:rPr>
          <w:i/>
          <w:sz w:val="16"/>
        </w:rPr>
        <w:t>must first be</w:t>
      </w:r>
      <w:r>
        <w:rPr>
          <w:i/>
          <w:spacing w:val="-1"/>
          <w:sz w:val="16"/>
        </w:rPr>
        <w:t xml:space="preserve"> </w:t>
      </w:r>
      <w:r>
        <w:rPr>
          <w:i/>
          <w:sz w:val="16"/>
        </w:rPr>
        <w:t>completed. In</w:t>
      </w:r>
      <w:r>
        <w:rPr>
          <w:i/>
          <w:spacing w:val="-1"/>
          <w:sz w:val="16"/>
        </w:rPr>
        <w:t xml:space="preserve"> </w:t>
      </w:r>
      <w:r>
        <w:rPr>
          <w:i/>
          <w:sz w:val="16"/>
        </w:rPr>
        <w:t>addition, the</w:t>
      </w:r>
      <w:r>
        <w:rPr>
          <w:i/>
          <w:spacing w:val="-1"/>
          <w:sz w:val="16"/>
        </w:rPr>
        <w:t xml:space="preserve"> </w:t>
      </w:r>
      <w:r>
        <w:rPr>
          <w:i/>
          <w:sz w:val="16"/>
        </w:rPr>
        <w:t>Signatory imposing a</w:t>
      </w:r>
      <w:r>
        <w:rPr>
          <w:i/>
          <w:spacing w:val="-1"/>
          <w:sz w:val="16"/>
        </w:rPr>
        <w:t xml:space="preserve"> </w:t>
      </w:r>
      <w:r>
        <w:rPr>
          <w:i/>
          <w:sz w:val="16"/>
        </w:rPr>
        <w:t>Provisional Suspension</w:t>
      </w:r>
      <w:r>
        <w:rPr>
          <w:i/>
          <w:spacing w:val="-1"/>
          <w:sz w:val="16"/>
        </w:rPr>
        <w:t xml:space="preserve"> </w:t>
      </w:r>
      <w:r>
        <w:rPr>
          <w:i/>
          <w:sz w:val="16"/>
        </w:rPr>
        <w:t>shall ensure</w:t>
      </w:r>
      <w:r>
        <w:rPr>
          <w:i/>
          <w:spacing w:val="-1"/>
          <w:sz w:val="16"/>
        </w:rPr>
        <w:t xml:space="preserve"> </w:t>
      </w:r>
      <w:r>
        <w:rPr>
          <w:i/>
          <w:sz w:val="16"/>
        </w:rPr>
        <w:t>that the</w:t>
      </w:r>
      <w:r>
        <w:rPr>
          <w:i/>
          <w:spacing w:val="-1"/>
          <w:sz w:val="16"/>
        </w:rPr>
        <w:t xml:space="preserve"> </w:t>
      </w:r>
      <w:r>
        <w:rPr>
          <w:i/>
          <w:sz w:val="16"/>
        </w:rPr>
        <w:t xml:space="preserve">Athlete is given an opportunity for a Provisional Hearing either before or promptly after the imposition of the Provisional Suspension, or an expedited final hearing under Article 8 promptly after imposition of the Provisional Suspension. The Athlete has a right to appeal under Rule </w:t>
      </w:r>
      <w:hyperlink w:anchor="_bookmark138" w:history="1">
        <w:r>
          <w:rPr>
            <w:i/>
            <w:sz w:val="16"/>
          </w:rPr>
          <w:t>13.2.3.</w:t>
        </w:r>
      </w:hyperlink>
      <w:r w:rsidRPr="009364EF">
        <w:rPr>
          <w:i/>
          <w:sz w:val="16"/>
        </w:rPr>
        <w:t xml:space="preserve"> </w:t>
      </w:r>
      <w:r>
        <w:rPr>
          <w:i/>
          <w:sz w:val="16"/>
        </w:rPr>
        <w:t>In the rare circumstance where the B Sample analysis does not confirm the A Sample finding, the Athlete who had been Provisionally Suspended</w:t>
      </w:r>
      <w:r>
        <w:rPr>
          <w:i/>
          <w:spacing w:val="-9"/>
          <w:sz w:val="16"/>
        </w:rPr>
        <w:t xml:space="preserve"> </w:t>
      </w:r>
      <w:r>
        <w:rPr>
          <w:i/>
          <w:sz w:val="16"/>
        </w:rPr>
        <w:t>will</w:t>
      </w:r>
      <w:r>
        <w:rPr>
          <w:i/>
          <w:spacing w:val="-8"/>
          <w:sz w:val="16"/>
        </w:rPr>
        <w:t xml:space="preserve"> </w:t>
      </w:r>
      <w:r>
        <w:rPr>
          <w:i/>
          <w:sz w:val="16"/>
        </w:rPr>
        <w:t>be</w:t>
      </w:r>
      <w:r>
        <w:rPr>
          <w:i/>
          <w:spacing w:val="-7"/>
          <w:sz w:val="16"/>
        </w:rPr>
        <w:t xml:space="preserve"> </w:t>
      </w:r>
      <w:r>
        <w:rPr>
          <w:i/>
          <w:sz w:val="16"/>
        </w:rPr>
        <w:t>allowed,</w:t>
      </w:r>
      <w:r>
        <w:rPr>
          <w:i/>
          <w:spacing w:val="-10"/>
          <w:sz w:val="16"/>
        </w:rPr>
        <w:t xml:space="preserve"> </w:t>
      </w:r>
      <w:r>
        <w:rPr>
          <w:i/>
          <w:sz w:val="16"/>
        </w:rPr>
        <w:t>where</w:t>
      </w:r>
      <w:r>
        <w:rPr>
          <w:i/>
          <w:spacing w:val="-9"/>
          <w:sz w:val="16"/>
        </w:rPr>
        <w:t xml:space="preserve"> </w:t>
      </w:r>
      <w:r>
        <w:rPr>
          <w:i/>
          <w:sz w:val="16"/>
        </w:rPr>
        <w:t>circumstances</w:t>
      </w:r>
      <w:r>
        <w:rPr>
          <w:i/>
          <w:spacing w:val="-7"/>
          <w:sz w:val="16"/>
        </w:rPr>
        <w:t xml:space="preserve"> </w:t>
      </w:r>
      <w:r>
        <w:rPr>
          <w:i/>
          <w:sz w:val="16"/>
        </w:rPr>
        <w:t>permit,</w:t>
      </w:r>
      <w:r>
        <w:rPr>
          <w:i/>
          <w:spacing w:val="-8"/>
          <w:sz w:val="16"/>
        </w:rPr>
        <w:t xml:space="preserve"> </w:t>
      </w:r>
      <w:r>
        <w:rPr>
          <w:i/>
          <w:sz w:val="16"/>
        </w:rPr>
        <w:t>to</w:t>
      </w:r>
      <w:r>
        <w:rPr>
          <w:i/>
          <w:spacing w:val="-9"/>
          <w:sz w:val="16"/>
        </w:rPr>
        <w:t xml:space="preserve"> </w:t>
      </w:r>
      <w:r>
        <w:rPr>
          <w:i/>
          <w:sz w:val="16"/>
        </w:rPr>
        <w:t>participate</w:t>
      </w:r>
      <w:r>
        <w:rPr>
          <w:i/>
          <w:spacing w:val="-7"/>
          <w:sz w:val="16"/>
        </w:rPr>
        <w:t xml:space="preserve"> </w:t>
      </w:r>
      <w:r>
        <w:rPr>
          <w:i/>
          <w:sz w:val="16"/>
        </w:rPr>
        <w:t>in</w:t>
      </w:r>
      <w:r>
        <w:rPr>
          <w:i/>
          <w:spacing w:val="-9"/>
          <w:sz w:val="16"/>
        </w:rPr>
        <w:t xml:space="preserve"> </w:t>
      </w:r>
      <w:r>
        <w:rPr>
          <w:i/>
          <w:sz w:val="16"/>
        </w:rPr>
        <w:t>subsequent</w:t>
      </w:r>
      <w:r>
        <w:rPr>
          <w:i/>
          <w:spacing w:val="-8"/>
          <w:sz w:val="16"/>
        </w:rPr>
        <w:t xml:space="preserve"> </w:t>
      </w:r>
      <w:r>
        <w:rPr>
          <w:i/>
          <w:sz w:val="16"/>
        </w:rPr>
        <w:t>Competitions</w:t>
      </w:r>
      <w:r>
        <w:rPr>
          <w:i/>
          <w:spacing w:val="-7"/>
          <w:sz w:val="16"/>
        </w:rPr>
        <w:t xml:space="preserve"> </w:t>
      </w:r>
      <w:r>
        <w:rPr>
          <w:i/>
          <w:sz w:val="16"/>
        </w:rPr>
        <w:t>during</w:t>
      </w:r>
      <w:r>
        <w:rPr>
          <w:i/>
          <w:spacing w:val="-7"/>
          <w:sz w:val="16"/>
        </w:rPr>
        <w:t xml:space="preserve"> </w:t>
      </w:r>
      <w:r>
        <w:rPr>
          <w:i/>
          <w:sz w:val="16"/>
        </w:rPr>
        <w:t>the</w:t>
      </w:r>
      <w:r>
        <w:rPr>
          <w:i/>
          <w:spacing w:val="-9"/>
          <w:sz w:val="16"/>
        </w:rPr>
        <w:t xml:space="preserve"> </w:t>
      </w:r>
      <w:r>
        <w:rPr>
          <w:i/>
          <w:sz w:val="16"/>
        </w:rPr>
        <w:t>Event.</w:t>
      </w:r>
      <w:r>
        <w:rPr>
          <w:i/>
          <w:spacing w:val="-8"/>
          <w:sz w:val="16"/>
        </w:rPr>
        <w:t xml:space="preserve"> </w:t>
      </w:r>
      <w:r>
        <w:rPr>
          <w:i/>
          <w:sz w:val="16"/>
        </w:rPr>
        <w:t>Similarly,</w:t>
      </w:r>
      <w:r>
        <w:rPr>
          <w:i/>
          <w:spacing w:val="-2"/>
          <w:sz w:val="16"/>
        </w:rPr>
        <w:t xml:space="preserve"> </w:t>
      </w:r>
      <w:r>
        <w:rPr>
          <w:i/>
          <w:sz w:val="16"/>
        </w:rPr>
        <w:t>depending upon</w:t>
      </w:r>
      <w:r>
        <w:rPr>
          <w:i/>
          <w:spacing w:val="-1"/>
          <w:sz w:val="16"/>
        </w:rPr>
        <w:t xml:space="preserve"> </w:t>
      </w:r>
      <w:r>
        <w:rPr>
          <w:i/>
          <w:sz w:val="16"/>
        </w:rPr>
        <w:t>the</w:t>
      </w:r>
      <w:r>
        <w:rPr>
          <w:i/>
          <w:spacing w:val="-1"/>
          <w:sz w:val="16"/>
        </w:rPr>
        <w:t xml:space="preserve"> </w:t>
      </w:r>
      <w:r>
        <w:rPr>
          <w:i/>
          <w:sz w:val="16"/>
        </w:rPr>
        <w:t>relevant rules of the</w:t>
      </w:r>
      <w:r>
        <w:rPr>
          <w:i/>
          <w:spacing w:val="-3"/>
          <w:sz w:val="16"/>
        </w:rPr>
        <w:t xml:space="preserve"> </w:t>
      </w:r>
      <w:r>
        <w:rPr>
          <w:i/>
          <w:sz w:val="16"/>
        </w:rPr>
        <w:t>International Federation</w:t>
      </w:r>
      <w:r>
        <w:rPr>
          <w:i/>
          <w:spacing w:val="-1"/>
          <w:sz w:val="16"/>
        </w:rPr>
        <w:t xml:space="preserve"> </w:t>
      </w:r>
      <w:r>
        <w:rPr>
          <w:i/>
          <w:sz w:val="16"/>
        </w:rPr>
        <w:t>in</w:t>
      </w:r>
      <w:r>
        <w:rPr>
          <w:i/>
          <w:spacing w:val="-3"/>
          <w:sz w:val="16"/>
        </w:rPr>
        <w:t xml:space="preserve"> </w:t>
      </w:r>
      <w:r>
        <w:rPr>
          <w:i/>
          <w:sz w:val="16"/>
        </w:rPr>
        <w:t>a</w:t>
      </w:r>
      <w:r>
        <w:rPr>
          <w:i/>
          <w:spacing w:val="-1"/>
          <w:sz w:val="16"/>
        </w:rPr>
        <w:t xml:space="preserve"> </w:t>
      </w:r>
      <w:r>
        <w:rPr>
          <w:i/>
          <w:sz w:val="16"/>
        </w:rPr>
        <w:t>Team</w:t>
      </w:r>
      <w:r>
        <w:rPr>
          <w:i/>
          <w:spacing w:val="-2"/>
          <w:sz w:val="16"/>
        </w:rPr>
        <w:t xml:space="preserve"> </w:t>
      </w:r>
      <w:r>
        <w:rPr>
          <w:i/>
          <w:sz w:val="16"/>
        </w:rPr>
        <w:t>Sport, if the</w:t>
      </w:r>
      <w:r>
        <w:rPr>
          <w:i/>
          <w:spacing w:val="-3"/>
          <w:sz w:val="16"/>
        </w:rPr>
        <w:t xml:space="preserve"> </w:t>
      </w:r>
      <w:r>
        <w:rPr>
          <w:i/>
          <w:sz w:val="16"/>
        </w:rPr>
        <w:t>team</w:t>
      </w:r>
      <w:r>
        <w:rPr>
          <w:i/>
          <w:spacing w:val="-2"/>
          <w:sz w:val="16"/>
        </w:rPr>
        <w:t xml:space="preserve"> </w:t>
      </w:r>
      <w:r>
        <w:rPr>
          <w:i/>
          <w:sz w:val="16"/>
        </w:rPr>
        <w:t>is</w:t>
      </w:r>
      <w:r>
        <w:rPr>
          <w:i/>
          <w:spacing w:val="-1"/>
          <w:sz w:val="16"/>
        </w:rPr>
        <w:t xml:space="preserve"> </w:t>
      </w:r>
      <w:r>
        <w:rPr>
          <w:i/>
          <w:sz w:val="16"/>
        </w:rPr>
        <w:t>still</w:t>
      </w:r>
      <w:r>
        <w:rPr>
          <w:i/>
          <w:spacing w:val="-2"/>
          <w:sz w:val="16"/>
        </w:rPr>
        <w:t xml:space="preserve"> </w:t>
      </w:r>
      <w:r>
        <w:rPr>
          <w:i/>
          <w:sz w:val="16"/>
        </w:rPr>
        <w:t>in</w:t>
      </w:r>
      <w:r>
        <w:rPr>
          <w:i/>
          <w:spacing w:val="-1"/>
          <w:sz w:val="16"/>
        </w:rPr>
        <w:t xml:space="preserve"> </w:t>
      </w:r>
      <w:r>
        <w:rPr>
          <w:i/>
          <w:sz w:val="16"/>
        </w:rPr>
        <w:t>Competition, the</w:t>
      </w:r>
      <w:r>
        <w:rPr>
          <w:i/>
          <w:spacing w:val="-3"/>
          <w:sz w:val="16"/>
        </w:rPr>
        <w:t xml:space="preserve"> </w:t>
      </w:r>
      <w:r>
        <w:rPr>
          <w:i/>
          <w:sz w:val="16"/>
        </w:rPr>
        <w:t>Athlete</w:t>
      </w:r>
      <w:r>
        <w:rPr>
          <w:i/>
          <w:spacing w:val="-1"/>
          <w:sz w:val="16"/>
        </w:rPr>
        <w:t xml:space="preserve"> </w:t>
      </w:r>
      <w:r>
        <w:rPr>
          <w:i/>
          <w:sz w:val="16"/>
        </w:rPr>
        <w:t>may be</w:t>
      </w:r>
      <w:r>
        <w:rPr>
          <w:i/>
          <w:spacing w:val="-1"/>
          <w:sz w:val="16"/>
        </w:rPr>
        <w:t xml:space="preserve"> </w:t>
      </w:r>
      <w:r>
        <w:rPr>
          <w:i/>
          <w:sz w:val="16"/>
        </w:rPr>
        <w:t>able</w:t>
      </w:r>
      <w:r>
        <w:rPr>
          <w:i/>
          <w:spacing w:val="-3"/>
          <w:sz w:val="16"/>
        </w:rPr>
        <w:t xml:space="preserve"> </w:t>
      </w:r>
      <w:r>
        <w:rPr>
          <w:i/>
          <w:sz w:val="16"/>
        </w:rPr>
        <w:t>to</w:t>
      </w:r>
      <w:r>
        <w:rPr>
          <w:i/>
          <w:spacing w:val="-1"/>
          <w:sz w:val="16"/>
        </w:rPr>
        <w:t xml:space="preserve"> </w:t>
      </w:r>
      <w:r>
        <w:rPr>
          <w:i/>
          <w:sz w:val="16"/>
        </w:rPr>
        <w:t>take part</w:t>
      </w:r>
      <w:r>
        <w:rPr>
          <w:i/>
          <w:spacing w:val="-1"/>
          <w:sz w:val="16"/>
        </w:rPr>
        <w:t xml:space="preserve"> </w:t>
      </w:r>
      <w:r>
        <w:rPr>
          <w:i/>
          <w:sz w:val="16"/>
        </w:rPr>
        <w:t>in</w:t>
      </w:r>
      <w:r>
        <w:rPr>
          <w:i/>
          <w:spacing w:val="-4"/>
          <w:sz w:val="16"/>
        </w:rPr>
        <w:t xml:space="preserve"> </w:t>
      </w:r>
      <w:r>
        <w:rPr>
          <w:i/>
          <w:sz w:val="16"/>
        </w:rPr>
        <w:t>future</w:t>
      </w:r>
      <w:r>
        <w:rPr>
          <w:i/>
          <w:spacing w:val="-2"/>
          <w:sz w:val="16"/>
        </w:rPr>
        <w:t xml:space="preserve"> </w:t>
      </w:r>
      <w:r>
        <w:rPr>
          <w:i/>
          <w:sz w:val="16"/>
        </w:rPr>
        <w:t>Competitions.</w:t>
      </w:r>
      <w:r>
        <w:rPr>
          <w:i/>
          <w:spacing w:val="-5"/>
          <w:sz w:val="16"/>
        </w:rPr>
        <w:t xml:space="preserve"> </w:t>
      </w:r>
      <w:r>
        <w:rPr>
          <w:i/>
          <w:sz w:val="16"/>
        </w:rPr>
        <w:t>Athletes and</w:t>
      </w:r>
      <w:r>
        <w:rPr>
          <w:i/>
          <w:spacing w:val="-5"/>
          <w:sz w:val="16"/>
        </w:rPr>
        <w:t xml:space="preserve"> </w:t>
      </w:r>
      <w:r>
        <w:rPr>
          <w:i/>
          <w:sz w:val="16"/>
        </w:rPr>
        <w:t>other</w:t>
      </w:r>
      <w:r>
        <w:rPr>
          <w:i/>
          <w:spacing w:val="-5"/>
          <w:sz w:val="16"/>
        </w:rPr>
        <w:t xml:space="preserve"> </w:t>
      </w:r>
      <w:r>
        <w:rPr>
          <w:i/>
          <w:sz w:val="16"/>
        </w:rPr>
        <w:t>Persons</w:t>
      </w:r>
      <w:r>
        <w:rPr>
          <w:i/>
          <w:spacing w:val="-3"/>
          <w:sz w:val="16"/>
        </w:rPr>
        <w:t xml:space="preserve"> </w:t>
      </w:r>
      <w:r>
        <w:rPr>
          <w:i/>
          <w:sz w:val="16"/>
        </w:rPr>
        <w:t>shall</w:t>
      </w:r>
      <w:r>
        <w:rPr>
          <w:i/>
          <w:spacing w:val="-1"/>
          <w:sz w:val="16"/>
        </w:rPr>
        <w:t xml:space="preserve"> </w:t>
      </w:r>
      <w:r>
        <w:rPr>
          <w:i/>
          <w:sz w:val="16"/>
        </w:rPr>
        <w:t>receive</w:t>
      </w:r>
      <w:r>
        <w:rPr>
          <w:i/>
          <w:spacing w:val="-5"/>
          <w:sz w:val="16"/>
        </w:rPr>
        <w:t xml:space="preserve"> </w:t>
      </w:r>
      <w:r>
        <w:rPr>
          <w:i/>
          <w:sz w:val="16"/>
        </w:rPr>
        <w:t>credit</w:t>
      </w:r>
      <w:r>
        <w:rPr>
          <w:i/>
          <w:spacing w:val="-3"/>
          <w:sz w:val="16"/>
        </w:rPr>
        <w:t xml:space="preserve"> </w:t>
      </w:r>
      <w:r>
        <w:rPr>
          <w:i/>
          <w:sz w:val="16"/>
        </w:rPr>
        <w:t>for</w:t>
      </w:r>
      <w:r>
        <w:rPr>
          <w:i/>
          <w:spacing w:val="-2"/>
          <w:sz w:val="16"/>
        </w:rPr>
        <w:t xml:space="preserve"> </w:t>
      </w:r>
      <w:r>
        <w:rPr>
          <w:i/>
          <w:sz w:val="16"/>
        </w:rPr>
        <w:t>a</w:t>
      </w:r>
      <w:r>
        <w:rPr>
          <w:i/>
          <w:spacing w:val="-7"/>
          <w:sz w:val="16"/>
        </w:rPr>
        <w:t xml:space="preserve"> </w:t>
      </w:r>
      <w:r>
        <w:rPr>
          <w:i/>
          <w:sz w:val="16"/>
        </w:rPr>
        <w:t>Provisional</w:t>
      </w:r>
      <w:r>
        <w:rPr>
          <w:i/>
          <w:spacing w:val="-4"/>
          <w:sz w:val="16"/>
        </w:rPr>
        <w:t xml:space="preserve"> </w:t>
      </w:r>
      <w:r>
        <w:rPr>
          <w:i/>
          <w:sz w:val="16"/>
        </w:rPr>
        <w:t>Suspension</w:t>
      </w:r>
      <w:r>
        <w:rPr>
          <w:i/>
          <w:spacing w:val="-2"/>
          <w:sz w:val="16"/>
        </w:rPr>
        <w:t xml:space="preserve"> </w:t>
      </w:r>
      <w:r>
        <w:rPr>
          <w:i/>
          <w:sz w:val="16"/>
        </w:rPr>
        <w:t>against</w:t>
      </w:r>
      <w:r>
        <w:rPr>
          <w:i/>
          <w:spacing w:val="-1"/>
          <w:sz w:val="16"/>
        </w:rPr>
        <w:t xml:space="preserve"> </w:t>
      </w:r>
      <w:r>
        <w:rPr>
          <w:i/>
          <w:sz w:val="16"/>
        </w:rPr>
        <w:t>any</w:t>
      </w:r>
      <w:r>
        <w:rPr>
          <w:i/>
          <w:spacing w:val="-3"/>
          <w:sz w:val="16"/>
        </w:rPr>
        <w:t xml:space="preserve"> </w:t>
      </w:r>
      <w:r>
        <w:rPr>
          <w:i/>
          <w:sz w:val="16"/>
        </w:rPr>
        <w:t>period of</w:t>
      </w:r>
      <w:r>
        <w:rPr>
          <w:i/>
          <w:spacing w:val="-5"/>
          <w:sz w:val="16"/>
        </w:rPr>
        <w:t xml:space="preserve"> </w:t>
      </w:r>
      <w:r>
        <w:rPr>
          <w:i/>
          <w:sz w:val="16"/>
        </w:rPr>
        <w:t xml:space="preserve">Ineligibility which is ultimately imposed or accepted as provided in Rule </w:t>
      </w:r>
      <w:hyperlink w:anchor="_bookmark121" w:history="1">
        <w:r>
          <w:rPr>
            <w:i/>
            <w:sz w:val="16"/>
          </w:rPr>
          <w:t>10.13.2.</w:t>
        </w:r>
      </w:hyperlink>
      <w:r w:rsidR="005F02A3">
        <w:rPr>
          <w:i/>
          <w:sz w:val="16"/>
        </w:rPr>
        <w:t>]</w:t>
      </w:r>
    </w:p>
  </w:footnote>
  <w:footnote w:id="41">
    <w:p w14:paraId="74E15332" w14:textId="3FF08148" w:rsidR="005F02A3" w:rsidRPr="005F02A3" w:rsidRDefault="005F02A3" w:rsidP="00FB10D2">
      <w:pPr>
        <w:pStyle w:val="FootnoteText"/>
        <w:rPr>
          <w:lang w:val="en-AU"/>
        </w:rPr>
      </w:pPr>
      <w:r>
        <w:rPr>
          <w:rStyle w:val="FootnoteReference"/>
        </w:rPr>
        <w:footnoteRef/>
      </w:r>
      <w:r>
        <w:t xml:space="preserve"> </w:t>
      </w:r>
      <w:r>
        <w:rPr>
          <w:i/>
          <w:sz w:val="16"/>
        </w:rPr>
        <w:t>[Comment</w:t>
      </w:r>
      <w:r>
        <w:rPr>
          <w:i/>
          <w:spacing w:val="-7"/>
          <w:sz w:val="16"/>
        </w:rPr>
        <w:t xml:space="preserve"> </w:t>
      </w:r>
      <w:r>
        <w:rPr>
          <w:i/>
          <w:sz w:val="16"/>
        </w:rPr>
        <w:t>to</w:t>
      </w:r>
      <w:r>
        <w:rPr>
          <w:i/>
          <w:spacing w:val="-9"/>
          <w:sz w:val="16"/>
        </w:rPr>
        <w:t xml:space="preserve"> </w:t>
      </w:r>
      <w:r>
        <w:rPr>
          <w:i/>
          <w:sz w:val="16"/>
        </w:rPr>
        <w:t>Rule</w:t>
      </w:r>
      <w:r>
        <w:rPr>
          <w:i/>
          <w:spacing w:val="-4"/>
          <w:sz w:val="16"/>
        </w:rPr>
        <w:t xml:space="preserve"> </w:t>
      </w:r>
      <w:hyperlink w:anchor="_bookmark67" w:history="1">
        <w:r>
          <w:rPr>
            <w:i/>
            <w:sz w:val="16"/>
          </w:rPr>
          <w:t>7.5.1</w:t>
        </w:r>
        <w:r>
          <w:rPr>
            <w:i/>
            <w:spacing w:val="-6"/>
            <w:sz w:val="16"/>
          </w:rPr>
          <w:t xml:space="preserve"> </w:t>
        </w:r>
      </w:hyperlink>
      <w:r>
        <w:rPr>
          <w:i/>
          <w:sz w:val="16"/>
        </w:rPr>
        <w:t>Results</w:t>
      </w:r>
      <w:r>
        <w:rPr>
          <w:i/>
          <w:spacing w:val="-7"/>
          <w:sz w:val="16"/>
        </w:rPr>
        <w:t xml:space="preserve"> </w:t>
      </w:r>
      <w:r>
        <w:rPr>
          <w:i/>
          <w:sz w:val="16"/>
        </w:rPr>
        <w:t>Management</w:t>
      </w:r>
      <w:r>
        <w:rPr>
          <w:i/>
          <w:spacing w:val="-5"/>
          <w:sz w:val="16"/>
        </w:rPr>
        <w:t xml:space="preserve"> </w:t>
      </w:r>
      <w:r>
        <w:rPr>
          <w:i/>
          <w:sz w:val="16"/>
        </w:rPr>
        <w:t>decisions</w:t>
      </w:r>
      <w:r>
        <w:rPr>
          <w:i/>
          <w:spacing w:val="-7"/>
          <w:sz w:val="16"/>
        </w:rPr>
        <w:t xml:space="preserve"> </w:t>
      </w:r>
      <w:r>
        <w:rPr>
          <w:i/>
          <w:sz w:val="16"/>
        </w:rPr>
        <w:t>include</w:t>
      </w:r>
      <w:r>
        <w:rPr>
          <w:i/>
          <w:spacing w:val="-9"/>
          <w:sz w:val="16"/>
        </w:rPr>
        <w:t xml:space="preserve"> </w:t>
      </w:r>
      <w:r>
        <w:rPr>
          <w:i/>
          <w:sz w:val="16"/>
        </w:rPr>
        <w:t>Provisional</w:t>
      </w:r>
      <w:r>
        <w:rPr>
          <w:i/>
          <w:spacing w:val="-7"/>
          <w:sz w:val="16"/>
        </w:rPr>
        <w:t xml:space="preserve"> </w:t>
      </w:r>
      <w:r>
        <w:rPr>
          <w:i/>
          <w:spacing w:val="-2"/>
          <w:sz w:val="16"/>
        </w:rPr>
        <w:t>Suspensions.]</w:t>
      </w:r>
    </w:p>
  </w:footnote>
  <w:footnote w:id="42">
    <w:p w14:paraId="423DCF8C" w14:textId="6A5F612D" w:rsidR="005F02A3" w:rsidRPr="005F02A3" w:rsidRDefault="005F02A3" w:rsidP="00FB10D2">
      <w:pPr>
        <w:pStyle w:val="FootnoteText"/>
        <w:rPr>
          <w:lang w:val="en-AU"/>
        </w:rPr>
      </w:pPr>
      <w:r>
        <w:rPr>
          <w:rStyle w:val="FootnoteReference"/>
        </w:rPr>
        <w:footnoteRef/>
      </w:r>
      <w:r>
        <w:t xml:space="preserve"> </w:t>
      </w:r>
      <w:r>
        <w:rPr>
          <w:i/>
          <w:sz w:val="16"/>
        </w:rPr>
        <w:t>[Comment</w:t>
      </w:r>
      <w:r>
        <w:rPr>
          <w:i/>
          <w:spacing w:val="-9"/>
          <w:sz w:val="16"/>
        </w:rPr>
        <w:t xml:space="preserve"> </w:t>
      </w:r>
      <w:r>
        <w:rPr>
          <w:i/>
          <w:sz w:val="16"/>
        </w:rPr>
        <w:t>to</w:t>
      </w:r>
      <w:r>
        <w:rPr>
          <w:i/>
          <w:spacing w:val="-6"/>
          <w:sz w:val="16"/>
        </w:rPr>
        <w:t xml:space="preserve"> </w:t>
      </w:r>
      <w:r>
        <w:rPr>
          <w:i/>
          <w:sz w:val="16"/>
        </w:rPr>
        <w:t>Rule</w:t>
      </w:r>
      <w:r>
        <w:rPr>
          <w:i/>
          <w:spacing w:val="-5"/>
          <w:sz w:val="16"/>
        </w:rPr>
        <w:t xml:space="preserve"> </w:t>
      </w:r>
      <w:hyperlink w:anchor="_bookmark68" w:history="1">
        <w:r>
          <w:rPr>
            <w:i/>
            <w:sz w:val="16"/>
          </w:rPr>
          <w:t>7.5.2:</w:t>
        </w:r>
      </w:hyperlink>
      <w:r>
        <w:rPr>
          <w:i/>
          <w:spacing w:val="33"/>
          <w:sz w:val="16"/>
        </w:rPr>
        <w:t xml:space="preserve"> </w:t>
      </w:r>
      <w:r>
        <w:rPr>
          <w:i/>
          <w:sz w:val="16"/>
        </w:rPr>
        <w:t>With</w:t>
      </w:r>
      <w:r>
        <w:rPr>
          <w:i/>
          <w:spacing w:val="-6"/>
          <w:sz w:val="16"/>
        </w:rPr>
        <w:t xml:space="preserve"> </w:t>
      </w:r>
      <w:r>
        <w:rPr>
          <w:i/>
          <w:sz w:val="16"/>
        </w:rPr>
        <w:t>the</w:t>
      </w:r>
      <w:r>
        <w:rPr>
          <w:i/>
          <w:spacing w:val="-11"/>
          <w:sz w:val="16"/>
        </w:rPr>
        <w:t xml:space="preserve"> </w:t>
      </w:r>
      <w:r>
        <w:rPr>
          <w:i/>
          <w:sz w:val="16"/>
        </w:rPr>
        <w:t>exception</w:t>
      </w:r>
      <w:r>
        <w:rPr>
          <w:i/>
          <w:spacing w:val="-6"/>
          <w:sz w:val="16"/>
        </w:rPr>
        <w:t xml:space="preserve"> </w:t>
      </w:r>
      <w:r>
        <w:rPr>
          <w:i/>
          <w:sz w:val="16"/>
        </w:rPr>
        <w:t>of</w:t>
      </w:r>
      <w:r>
        <w:rPr>
          <w:i/>
          <w:spacing w:val="-4"/>
          <w:sz w:val="16"/>
        </w:rPr>
        <w:t xml:space="preserve"> </w:t>
      </w:r>
      <w:r>
        <w:rPr>
          <w:i/>
          <w:sz w:val="16"/>
        </w:rPr>
        <w:t>Results</w:t>
      </w:r>
      <w:r>
        <w:rPr>
          <w:i/>
          <w:spacing w:val="-7"/>
          <w:sz w:val="16"/>
        </w:rPr>
        <w:t xml:space="preserve"> </w:t>
      </w:r>
      <w:r>
        <w:rPr>
          <w:i/>
          <w:sz w:val="16"/>
        </w:rPr>
        <w:t>Management</w:t>
      </w:r>
      <w:r>
        <w:rPr>
          <w:i/>
          <w:spacing w:val="-9"/>
          <w:sz w:val="16"/>
        </w:rPr>
        <w:t xml:space="preserve"> </w:t>
      </w:r>
      <w:r>
        <w:rPr>
          <w:i/>
          <w:sz w:val="16"/>
        </w:rPr>
        <w:t>decisions</w:t>
      </w:r>
      <w:r>
        <w:rPr>
          <w:i/>
          <w:spacing w:val="-6"/>
          <w:sz w:val="16"/>
        </w:rPr>
        <w:t xml:space="preserve"> </w:t>
      </w:r>
      <w:r>
        <w:rPr>
          <w:i/>
          <w:sz w:val="16"/>
        </w:rPr>
        <w:t>by</w:t>
      </w:r>
      <w:r>
        <w:rPr>
          <w:i/>
          <w:spacing w:val="-6"/>
          <w:sz w:val="16"/>
        </w:rPr>
        <w:t xml:space="preserve"> </w:t>
      </w:r>
      <w:r>
        <w:rPr>
          <w:i/>
          <w:sz w:val="16"/>
        </w:rPr>
        <w:t>Major</w:t>
      </w:r>
      <w:r>
        <w:rPr>
          <w:i/>
          <w:spacing w:val="-9"/>
          <w:sz w:val="16"/>
        </w:rPr>
        <w:t xml:space="preserve"> </w:t>
      </w:r>
      <w:r>
        <w:rPr>
          <w:i/>
          <w:sz w:val="16"/>
        </w:rPr>
        <w:t>Event</w:t>
      </w:r>
      <w:r>
        <w:rPr>
          <w:i/>
          <w:spacing w:val="-7"/>
          <w:sz w:val="16"/>
        </w:rPr>
        <w:t xml:space="preserve"> </w:t>
      </w:r>
      <w:r>
        <w:rPr>
          <w:i/>
          <w:sz w:val="16"/>
        </w:rPr>
        <w:t>Organisations,</w:t>
      </w:r>
      <w:r>
        <w:rPr>
          <w:i/>
          <w:spacing w:val="-4"/>
          <w:sz w:val="16"/>
        </w:rPr>
        <w:t xml:space="preserve"> </w:t>
      </w:r>
      <w:r>
        <w:rPr>
          <w:i/>
          <w:sz w:val="16"/>
        </w:rPr>
        <w:t>each</w:t>
      </w:r>
      <w:r>
        <w:rPr>
          <w:i/>
          <w:spacing w:val="-6"/>
          <w:sz w:val="16"/>
        </w:rPr>
        <w:t xml:space="preserve"> </w:t>
      </w:r>
      <w:r>
        <w:rPr>
          <w:i/>
          <w:sz w:val="16"/>
        </w:rPr>
        <w:t>decision</w:t>
      </w:r>
      <w:r>
        <w:rPr>
          <w:i/>
          <w:spacing w:val="-6"/>
          <w:sz w:val="16"/>
        </w:rPr>
        <w:t xml:space="preserve"> </w:t>
      </w:r>
      <w:r>
        <w:rPr>
          <w:i/>
          <w:sz w:val="16"/>
        </w:rPr>
        <w:t>by</w:t>
      </w:r>
      <w:r>
        <w:rPr>
          <w:i/>
          <w:spacing w:val="-4"/>
          <w:sz w:val="16"/>
        </w:rPr>
        <w:t xml:space="preserve"> </w:t>
      </w:r>
      <w:r>
        <w:rPr>
          <w:i/>
          <w:sz w:val="16"/>
        </w:rPr>
        <w:t>an</w:t>
      </w:r>
      <w:r>
        <w:rPr>
          <w:i/>
          <w:spacing w:val="-8"/>
          <w:sz w:val="16"/>
        </w:rPr>
        <w:t xml:space="preserve"> </w:t>
      </w:r>
      <w:r>
        <w:rPr>
          <w:i/>
          <w:sz w:val="16"/>
        </w:rPr>
        <w:t>Anti- Doping</w:t>
      </w:r>
      <w:r>
        <w:rPr>
          <w:i/>
          <w:spacing w:val="-12"/>
          <w:sz w:val="16"/>
        </w:rPr>
        <w:t xml:space="preserve"> </w:t>
      </w:r>
      <w:r>
        <w:rPr>
          <w:i/>
          <w:sz w:val="16"/>
        </w:rPr>
        <w:t>Organisation</w:t>
      </w:r>
      <w:r>
        <w:rPr>
          <w:i/>
          <w:spacing w:val="-12"/>
          <w:sz w:val="16"/>
        </w:rPr>
        <w:t xml:space="preserve"> </w:t>
      </w:r>
      <w:r>
        <w:rPr>
          <w:i/>
          <w:sz w:val="16"/>
        </w:rPr>
        <w:t>should</w:t>
      </w:r>
      <w:r>
        <w:rPr>
          <w:i/>
          <w:spacing w:val="-10"/>
          <w:sz w:val="16"/>
        </w:rPr>
        <w:t xml:space="preserve"> </w:t>
      </w:r>
      <w:r>
        <w:rPr>
          <w:i/>
          <w:sz w:val="16"/>
        </w:rPr>
        <w:t>address</w:t>
      </w:r>
      <w:r>
        <w:rPr>
          <w:i/>
          <w:spacing w:val="-10"/>
          <w:sz w:val="16"/>
        </w:rPr>
        <w:t xml:space="preserve"> </w:t>
      </w:r>
      <w:r>
        <w:rPr>
          <w:i/>
          <w:sz w:val="16"/>
        </w:rPr>
        <w:t>whether</w:t>
      </w:r>
      <w:r>
        <w:rPr>
          <w:i/>
          <w:spacing w:val="-11"/>
          <w:sz w:val="16"/>
        </w:rPr>
        <w:t xml:space="preserve"> </w:t>
      </w:r>
      <w:r>
        <w:rPr>
          <w:i/>
          <w:sz w:val="16"/>
        </w:rPr>
        <w:t>an</w:t>
      </w:r>
      <w:r>
        <w:rPr>
          <w:i/>
          <w:spacing w:val="-11"/>
          <w:sz w:val="16"/>
        </w:rPr>
        <w:t xml:space="preserve"> </w:t>
      </w:r>
      <w:r>
        <w:rPr>
          <w:i/>
          <w:sz w:val="16"/>
        </w:rPr>
        <w:t>anti-doping</w:t>
      </w:r>
      <w:r>
        <w:rPr>
          <w:i/>
          <w:spacing w:val="-11"/>
          <w:sz w:val="16"/>
        </w:rPr>
        <w:t xml:space="preserve"> </w:t>
      </w:r>
      <w:r>
        <w:rPr>
          <w:i/>
          <w:sz w:val="16"/>
        </w:rPr>
        <w:t>rule</w:t>
      </w:r>
      <w:r>
        <w:rPr>
          <w:i/>
          <w:spacing w:val="-12"/>
          <w:sz w:val="16"/>
        </w:rPr>
        <w:t xml:space="preserve"> </w:t>
      </w:r>
      <w:r>
        <w:rPr>
          <w:i/>
          <w:sz w:val="16"/>
        </w:rPr>
        <w:t>violation</w:t>
      </w:r>
      <w:r>
        <w:rPr>
          <w:i/>
          <w:spacing w:val="-12"/>
          <w:sz w:val="16"/>
        </w:rPr>
        <w:t xml:space="preserve"> </w:t>
      </w:r>
      <w:r>
        <w:rPr>
          <w:i/>
          <w:sz w:val="16"/>
        </w:rPr>
        <w:t>was</w:t>
      </w:r>
      <w:r>
        <w:rPr>
          <w:i/>
          <w:spacing w:val="-11"/>
          <w:sz w:val="16"/>
        </w:rPr>
        <w:t xml:space="preserve"> </w:t>
      </w:r>
      <w:r>
        <w:rPr>
          <w:i/>
          <w:sz w:val="16"/>
        </w:rPr>
        <w:t>committed</w:t>
      </w:r>
      <w:r>
        <w:rPr>
          <w:i/>
          <w:spacing w:val="-11"/>
          <w:sz w:val="16"/>
        </w:rPr>
        <w:t xml:space="preserve"> </w:t>
      </w:r>
      <w:r>
        <w:rPr>
          <w:i/>
          <w:sz w:val="16"/>
        </w:rPr>
        <w:t>and</w:t>
      </w:r>
      <w:r>
        <w:rPr>
          <w:i/>
          <w:spacing w:val="-11"/>
          <w:sz w:val="16"/>
        </w:rPr>
        <w:t xml:space="preserve"> </w:t>
      </w:r>
      <w:r>
        <w:rPr>
          <w:i/>
          <w:sz w:val="16"/>
        </w:rPr>
        <w:t>all</w:t>
      </w:r>
      <w:r>
        <w:rPr>
          <w:i/>
          <w:spacing w:val="-11"/>
          <w:sz w:val="16"/>
        </w:rPr>
        <w:t xml:space="preserve"> </w:t>
      </w:r>
      <w:r>
        <w:rPr>
          <w:i/>
          <w:sz w:val="16"/>
        </w:rPr>
        <w:t>Consequences</w:t>
      </w:r>
      <w:r>
        <w:rPr>
          <w:i/>
          <w:spacing w:val="-11"/>
          <w:sz w:val="16"/>
        </w:rPr>
        <w:t xml:space="preserve"> </w:t>
      </w:r>
      <w:r>
        <w:rPr>
          <w:i/>
          <w:sz w:val="16"/>
        </w:rPr>
        <w:t>flowing</w:t>
      </w:r>
      <w:r>
        <w:rPr>
          <w:i/>
          <w:spacing w:val="-11"/>
          <w:sz w:val="16"/>
        </w:rPr>
        <w:t xml:space="preserve"> </w:t>
      </w:r>
      <w:r>
        <w:rPr>
          <w:i/>
          <w:sz w:val="16"/>
        </w:rPr>
        <w:t>from</w:t>
      </w:r>
      <w:r>
        <w:rPr>
          <w:i/>
          <w:spacing w:val="-9"/>
          <w:sz w:val="16"/>
        </w:rPr>
        <w:t xml:space="preserve"> </w:t>
      </w:r>
      <w:r>
        <w:rPr>
          <w:i/>
          <w:sz w:val="16"/>
        </w:rPr>
        <w:t>the</w:t>
      </w:r>
      <w:r>
        <w:rPr>
          <w:i/>
          <w:spacing w:val="-12"/>
          <w:sz w:val="16"/>
        </w:rPr>
        <w:t xml:space="preserve"> </w:t>
      </w:r>
      <w:r>
        <w:rPr>
          <w:i/>
          <w:sz w:val="16"/>
        </w:rPr>
        <w:t>violation, including</w:t>
      </w:r>
      <w:r>
        <w:rPr>
          <w:i/>
          <w:spacing w:val="-2"/>
          <w:sz w:val="16"/>
        </w:rPr>
        <w:t xml:space="preserve"> </w:t>
      </w:r>
      <w:r>
        <w:rPr>
          <w:i/>
          <w:sz w:val="16"/>
        </w:rPr>
        <w:t>any Disqualifications other</w:t>
      </w:r>
      <w:r>
        <w:rPr>
          <w:i/>
          <w:spacing w:val="-2"/>
          <w:sz w:val="16"/>
        </w:rPr>
        <w:t xml:space="preserve"> </w:t>
      </w:r>
      <w:r>
        <w:rPr>
          <w:i/>
          <w:sz w:val="16"/>
        </w:rPr>
        <w:t>than</w:t>
      </w:r>
      <w:r>
        <w:rPr>
          <w:i/>
          <w:spacing w:val="-2"/>
          <w:sz w:val="16"/>
        </w:rPr>
        <w:t xml:space="preserve"> </w:t>
      </w:r>
      <w:r>
        <w:rPr>
          <w:i/>
          <w:sz w:val="16"/>
        </w:rPr>
        <w:t>Disqualification</w:t>
      </w:r>
      <w:r>
        <w:rPr>
          <w:i/>
          <w:spacing w:val="-2"/>
          <w:sz w:val="16"/>
        </w:rPr>
        <w:t xml:space="preserve"> </w:t>
      </w:r>
      <w:r>
        <w:rPr>
          <w:i/>
          <w:sz w:val="16"/>
        </w:rPr>
        <w:t>under</w:t>
      </w:r>
      <w:r>
        <w:rPr>
          <w:i/>
          <w:spacing w:val="-2"/>
          <w:sz w:val="16"/>
        </w:rPr>
        <w:t xml:space="preserve"> </w:t>
      </w:r>
      <w:r>
        <w:rPr>
          <w:i/>
          <w:sz w:val="16"/>
        </w:rPr>
        <w:t xml:space="preserve">Rule </w:t>
      </w:r>
      <w:hyperlink w:anchor="_bookmark84" w:history="1">
        <w:r>
          <w:rPr>
            <w:i/>
            <w:sz w:val="16"/>
          </w:rPr>
          <w:t>10.1</w:t>
        </w:r>
        <w:r>
          <w:rPr>
            <w:i/>
            <w:spacing w:val="-2"/>
            <w:sz w:val="16"/>
          </w:rPr>
          <w:t xml:space="preserve"> </w:t>
        </w:r>
      </w:hyperlink>
      <w:r>
        <w:rPr>
          <w:i/>
          <w:sz w:val="16"/>
        </w:rPr>
        <w:t>(which</w:t>
      </w:r>
      <w:r>
        <w:rPr>
          <w:i/>
          <w:spacing w:val="-2"/>
          <w:sz w:val="16"/>
        </w:rPr>
        <w:t xml:space="preserve"> </w:t>
      </w:r>
      <w:r>
        <w:rPr>
          <w:i/>
          <w:sz w:val="16"/>
        </w:rPr>
        <w:t>is</w:t>
      </w:r>
      <w:r>
        <w:rPr>
          <w:i/>
          <w:spacing w:val="-3"/>
          <w:sz w:val="16"/>
        </w:rPr>
        <w:t xml:space="preserve"> </w:t>
      </w:r>
      <w:r>
        <w:rPr>
          <w:i/>
          <w:sz w:val="16"/>
        </w:rPr>
        <w:t>left</w:t>
      </w:r>
      <w:r>
        <w:rPr>
          <w:i/>
          <w:spacing w:val="-3"/>
          <w:sz w:val="16"/>
        </w:rPr>
        <w:t xml:space="preserve"> </w:t>
      </w:r>
      <w:r>
        <w:rPr>
          <w:i/>
          <w:sz w:val="16"/>
        </w:rPr>
        <w:t>to</w:t>
      </w:r>
      <w:r>
        <w:rPr>
          <w:i/>
          <w:spacing w:val="-4"/>
          <w:sz w:val="16"/>
        </w:rPr>
        <w:t xml:space="preserve"> </w:t>
      </w:r>
      <w:r>
        <w:rPr>
          <w:i/>
          <w:sz w:val="16"/>
        </w:rPr>
        <w:t>the</w:t>
      </w:r>
      <w:r>
        <w:rPr>
          <w:i/>
          <w:spacing w:val="-2"/>
          <w:sz w:val="16"/>
        </w:rPr>
        <w:t xml:space="preserve"> </w:t>
      </w:r>
      <w:r>
        <w:rPr>
          <w:i/>
          <w:sz w:val="16"/>
        </w:rPr>
        <w:t>ruling</w:t>
      </w:r>
      <w:r>
        <w:rPr>
          <w:i/>
          <w:spacing w:val="-2"/>
          <w:sz w:val="16"/>
        </w:rPr>
        <w:t xml:space="preserve"> </w:t>
      </w:r>
      <w:r>
        <w:rPr>
          <w:i/>
          <w:sz w:val="16"/>
        </w:rPr>
        <w:t>body</w:t>
      </w:r>
      <w:r>
        <w:rPr>
          <w:i/>
          <w:spacing w:val="-3"/>
          <w:sz w:val="16"/>
        </w:rPr>
        <w:t xml:space="preserve"> </w:t>
      </w:r>
      <w:r>
        <w:rPr>
          <w:i/>
          <w:sz w:val="16"/>
        </w:rPr>
        <w:t>for</w:t>
      </w:r>
      <w:r>
        <w:rPr>
          <w:i/>
          <w:spacing w:val="-2"/>
          <w:sz w:val="16"/>
        </w:rPr>
        <w:t xml:space="preserve"> </w:t>
      </w:r>
      <w:r>
        <w:rPr>
          <w:i/>
          <w:sz w:val="16"/>
        </w:rPr>
        <w:t>an</w:t>
      </w:r>
      <w:r>
        <w:rPr>
          <w:i/>
          <w:spacing w:val="-4"/>
          <w:sz w:val="16"/>
        </w:rPr>
        <w:t xml:space="preserve"> </w:t>
      </w:r>
      <w:r>
        <w:rPr>
          <w:i/>
          <w:sz w:val="16"/>
        </w:rPr>
        <w:t>Event).</w:t>
      </w:r>
      <w:r>
        <w:rPr>
          <w:i/>
          <w:spacing w:val="-3"/>
          <w:sz w:val="16"/>
        </w:rPr>
        <w:t xml:space="preserve"> </w:t>
      </w:r>
      <w:r>
        <w:rPr>
          <w:i/>
          <w:sz w:val="16"/>
        </w:rPr>
        <w:t>Pursuant</w:t>
      </w:r>
      <w:r>
        <w:rPr>
          <w:i/>
          <w:spacing w:val="-3"/>
          <w:sz w:val="16"/>
        </w:rPr>
        <w:t xml:space="preserve"> </w:t>
      </w:r>
      <w:r>
        <w:rPr>
          <w:i/>
          <w:sz w:val="16"/>
        </w:rPr>
        <w:t>to</w:t>
      </w:r>
      <w:r>
        <w:rPr>
          <w:i/>
          <w:spacing w:val="-2"/>
          <w:sz w:val="16"/>
        </w:rPr>
        <w:t xml:space="preserve"> </w:t>
      </w:r>
      <w:r>
        <w:rPr>
          <w:i/>
          <w:sz w:val="16"/>
        </w:rPr>
        <w:t xml:space="preserve">Rule </w:t>
      </w:r>
      <w:hyperlink w:anchor="_bookmark157" w:history="1">
        <w:r>
          <w:rPr>
            <w:i/>
            <w:sz w:val="16"/>
          </w:rPr>
          <w:t>15,</w:t>
        </w:r>
        <w:r>
          <w:rPr>
            <w:i/>
            <w:spacing w:val="15"/>
            <w:sz w:val="16"/>
          </w:rPr>
          <w:t xml:space="preserve"> </w:t>
        </w:r>
      </w:hyperlink>
      <w:r>
        <w:rPr>
          <w:i/>
          <w:sz w:val="16"/>
        </w:rPr>
        <w:t>such decision and its</w:t>
      </w:r>
      <w:r>
        <w:rPr>
          <w:i/>
          <w:spacing w:val="15"/>
          <w:sz w:val="16"/>
        </w:rPr>
        <w:t xml:space="preserve"> </w:t>
      </w:r>
      <w:r>
        <w:rPr>
          <w:i/>
          <w:sz w:val="16"/>
        </w:rPr>
        <w:t>imposition of</w:t>
      </w:r>
      <w:r>
        <w:rPr>
          <w:i/>
          <w:spacing w:val="15"/>
          <w:sz w:val="16"/>
        </w:rPr>
        <w:t xml:space="preserve"> </w:t>
      </w:r>
      <w:r>
        <w:rPr>
          <w:i/>
          <w:sz w:val="16"/>
        </w:rPr>
        <w:t>Consequences shall</w:t>
      </w:r>
      <w:r>
        <w:rPr>
          <w:i/>
          <w:spacing w:val="14"/>
          <w:sz w:val="16"/>
        </w:rPr>
        <w:t xml:space="preserve"> </w:t>
      </w:r>
      <w:r>
        <w:rPr>
          <w:i/>
          <w:sz w:val="16"/>
        </w:rPr>
        <w:t>have automatic</w:t>
      </w:r>
      <w:r>
        <w:rPr>
          <w:i/>
          <w:spacing w:val="15"/>
          <w:sz w:val="16"/>
        </w:rPr>
        <w:t xml:space="preserve"> </w:t>
      </w:r>
      <w:r>
        <w:rPr>
          <w:i/>
          <w:sz w:val="16"/>
        </w:rPr>
        <w:t>effect</w:t>
      </w:r>
      <w:r>
        <w:rPr>
          <w:i/>
          <w:spacing w:val="15"/>
          <w:sz w:val="16"/>
        </w:rPr>
        <w:t xml:space="preserve"> </w:t>
      </w:r>
      <w:r>
        <w:rPr>
          <w:i/>
          <w:sz w:val="16"/>
        </w:rPr>
        <w:t>in every sport</w:t>
      </w:r>
      <w:r>
        <w:rPr>
          <w:i/>
          <w:spacing w:val="15"/>
          <w:sz w:val="16"/>
        </w:rPr>
        <w:t xml:space="preserve"> </w:t>
      </w:r>
      <w:r>
        <w:rPr>
          <w:i/>
          <w:sz w:val="16"/>
        </w:rPr>
        <w:t>in every country.</w:t>
      </w:r>
      <w:r>
        <w:rPr>
          <w:i/>
          <w:spacing w:val="15"/>
          <w:sz w:val="16"/>
        </w:rPr>
        <w:t xml:space="preserve"> </w:t>
      </w:r>
      <w:r>
        <w:rPr>
          <w:i/>
          <w:sz w:val="16"/>
        </w:rPr>
        <w:t>For example, for a determination that</w:t>
      </w:r>
      <w:r>
        <w:rPr>
          <w:i/>
          <w:spacing w:val="17"/>
          <w:sz w:val="16"/>
        </w:rPr>
        <w:t xml:space="preserve"> </w:t>
      </w:r>
      <w:r>
        <w:rPr>
          <w:i/>
          <w:sz w:val="16"/>
        </w:rPr>
        <w:t>an Athlete</w:t>
      </w:r>
      <w:r>
        <w:rPr>
          <w:i/>
          <w:spacing w:val="16"/>
          <w:sz w:val="16"/>
        </w:rPr>
        <w:t xml:space="preserve"> </w:t>
      </w:r>
      <w:r>
        <w:rPr>
          <w:i/>
          <w:sz w:val="16"/>
        </w:rPr>
        <w:t>committed</w:t>
      </w:r>
      <w:r>
        <w:rPr>
          <w:i/>
          <w:spacing w:val="16"/>
          <w:sz w:val="16"/>
        </w:rPr>
        <w:t xml:space="preserve"> </w:t>
      </w:r>
      <w:r>
        <w:rPr>
          <w:i/>
          <w:sz w:val="16"/>
        </w:rPr>
        <w:t>an</w:t>
      </w:r>
      <w:r>
        <w:rPr>
          <w:i/>
          <w:spacing w:val="16"/>
          <w:sz w:val="16"/>
        </w:rPr>
        <w:t xml:space="preserve"> </w:t>
      </w:r>
      <w:r>
        <w:rPr>
          <w:i/>
          <w:sz w:val="16"/>
        </w:rPr>
        <w:t>anti-doping</w:t>
      </w:r>
      <w:r>
        <w:rPr>
          <w:i/>
          <w:spacing w:val="15"/>
          <w:sz w:val="16"/>
        </w:rPr>
        <w:t xml:space="preserve"> </w:t>
      </w:r>
      <w:r>
        <w:rPr>
          <w:i/>
          <w:sz w:val="16"/>
        </w:rPr>
        <w:t>rule</w:t>
      </w:r>
      <w:r>
        <w:rPr>
          <w:i/>
          <w:spacing w:val="16"/>
          <w:sz w:val="16"/>
        </w:rPr>
        <w:t xml:space="preserve"> </w:t>
      </w:r>
      <w:r>
        <w:rPr>
          <w:i/>
          <w:sz w:val="16"/>
        </w:rPr>
        <w:t>violation</w:t>
      </w:r>
      <w:r>
        <w:rPr>
          <w:i/>
          <w:spacing w:val="15"/>
          <w:sz w:val="16"/>
        </w:rPr>
        <w:t xml:space="preserve"> </w:t>
      </w:r>
      <w:r>
        <w:rPr>
          <w:i/>
          <w:sz w:val="16"/>
        </w:rPr>
        <w:t>based</w:t>
      </w:r>
      <w:r>
        <w:rPr>
          <w:i/>
          <w:spacing w:val="16"/>
          <w:sz w:val="16"/>
        </w:rPr>
        <w:t xml:space="preserve"> </w:t>
      </w:r>
      <w:r>
        <w:rPr>
          <w:i/>
          <w:sz w:val="16"/>
        </w:rPr>
        <w:t>on</w:t>
      </w:r>
      <w:r>
        <w:rPr>
          <w:i/>
          <w:spacing w:val="16"/>
          <w:sz w:val="16"/>
        </w:rPr>
        <w:t xml:space="preserve"> </w:t>
      </w:r>
      <w:r>
        <w:rPr>
          <w:i/>
          <w:sz w:val="16"/>
        </w:rPr>
        <w:t>an</w:t>
      </w:r>
      <w:r>
        <w:rPr>
          <w:i/>
          <w:spacing w:val="16"/>
          <w:sz w:val="16"/>
        </w:rPr>
        <w:t xml:space="preserve"> </w:t>
      </w:r>
      <w:r>
        <w:rPr>
          <w:i/>
          <w:sz w:val="16"/>
        </w:rPr>
        <w:t>Adverse Analytical</w:t>
      </w:r>
      <w:r>
        <w:rPr>
          <w:i/>
          <w:spacing w:val="17"/>
          <w:sz w:val="16"/>
        </w:rPr>
        <w:t xml:space="preserve"> </w:t>
      </w:r>
      <w:r>
        <w:rPr>
          <w:i/>
          <w:sz w:val="16"/>
        </w:rPr>
        <w:t>Finding for</w:t>
      </w:r>
      <w:r>
        <w:rPr>
          <w:i/>
          <w:spacing w:val="15"/>
          <w:sz w:val="16"/>
        </w:rPr>
        <w:t xml:space="preserve"> </w:t>
      </w:r>
      <w:r>
        <w:rPr>
          <w:i/>
          <w:sz w:val="16"/>
        </w:rPr>
        <w:t>a</w:t>
      </w:r>
      <w:r>
        <w:rPr>
          <w:i/>
          <w:spacing w:val="16"/>
          <w:sz w:val="16"/>
        </w:rPr>
        <w:t xml:space="preserve"> </w:t>
      </w:r>
      <w:r>
        <w:rPr>
          <w:i/>
          <w:sz w:val="16"/>
        </w:rPr>
        <w:t>Sample</w:t>
      </w:r>
      <w:r>
        <w:rPr>
          <w:i/>
          <w:spacing w:val="16"/>
          <w:sz w:val="16"/>
        </w:rPr>
        <w:t xml:space="preserve"> </w:t>
      </w:r>
      <w:r>
        <w:rPr>
          <w:i/>
          <w:sz w:val="16"/>
        </w:rPr>
        <w:t>taken</w:t>
      </w:r>
      <w:r>
        <w:rPr>
          <w:i/>
          <w:spacing w:val="16"/>
          <w:sz w:val="16"/>
        </w:rPr>
        <w:t xml:space="preserve"> </w:t>
      </w:r>
      <w:r>
        <w:rPr>
          <w:i/>
          <w:sz w:val="16"/>
        </w:rPr>
        <w:t>In- Competition,</w:t>
      </w:r>
      <w:r>
        <w:rPr>
          <w:i/>
          <w:spacing w:val="-10"/>
          <w:sz w:val="16"/>
        </w:rPr>
        <w:t xml:space="preserve"> </w:t>
      </w:r>
      <w:r>
        <w:rPr>
          <w:i/>
          <w:sz w:val="16"/>
        </w:rPr>
        <w:t>the</w:t>
      </w:r>
      <w:r>
        <w:rPr>
          <w:i/>
          <w:spacing w:val="-12"/>
          <w:sz w:val="16"/>
        </w:rPr>
        <w:t xml:space="preserve"> </w:t>
      </w:r>
      <w:r>
        <w:rPr>
          <w:i/>
          <w:sz w:val="16"/>
        </w:rPr>
        <w:t>Athlete’s</w:t>
      </w:r>
      <w:r>
        <w:rPr>
          <w:i/>
          <w:spacing w:val="-9"/>
          <w:sz w:val="16"/>
        </w:rPr>
        <w:t xml:space="preserve"> </w:t>
      </w:r>
      <w:r>
        <w:rPr>
          <w:i/>
          <w:sz w:val="16"/>
        </w:rPr>
        <w:t>results</w:t>
      </w:r>
      <w:r>
        <w:rPr>
          <w:i/>
          <w:spacing w:val="-9"/>
          <w:sz w:val="16"/>
        </w:rPr>
        <w:t xml:space="preserve"> </w:t>
      </w:r>
      <w:r>
        <w:rPr>
          <w:i/>
          <w:sz w:val="16"/>
        </w:rPr>
        <w:t>obtained</w:t>
      </w:r>
      <w:r>
        <w:rPr>
          <w:i/>
          <w:spacing w:val="-11"/>
          <w:sz w:val="16"/>
        </w:rPr>
        <w:t xml:space="preserve"> </w:t>
      </w:r>
      <w:r>
        <w:rPr>
          <w:i/>
          <w:sz w:val="16"/>
        </w:rPr>
        <w:t>in</w:t>
      </w:r>
      <w:r>
        <w:rPr>
          <w:i/>
          <w:spacing w:val="-10"/>
          <w:sz w:val="16"/>
        </w:rPr>
        <w:t xml:space="preserve"> </w:t>
      </w:r>
      <w:r>
        <w:rPr>
          <w:i/>
          <w:sz w:val="16"/>
        </w:rPr>
        <w:t>the</w:t>
      </w:r>
      <w:r>
        <w:rPr>
          <w:i/>
          <w:spacing w:val="-11"/>
          <w:sz w:val="16"/>
        </w:rPr>
        <w:t xml:space="preserve"> </w:t>
      </w:r>
      <w:r>
        <w:rPr>
          <w:i/>
          <w:sz w:val="16"/>
        </w:rPr>
        <w:t>Competition</w:t>
      </w:r>
      <w:r>
        <w:rPr>
          <w:i/>
          <w:spacing w:val="-12"/>
          <w:sz w:val="16"/>
        </w:rPr>
        <w:t xml:space="preserve"> </w:t>
      </w:r>
      <w:r>
        <w:rPr>
          <w:i/>
          <w:sz w:val="16"/>
        </w:rPr>
        <w:t>would</w:t>
      </w:r>
      <w:r>
        <w:rPr>
          <w:i/>
          <w:spacing w:val="-10"/>
          <w:sz w:val="16"/>
        </w:rPr>
        <w:t xml:space="preserve"> </w:t>
      </w:r>
      <w:r>
        <w:rPr>
          <w:i/>
          <w:sz w:val="16"/>
        </w:rPr>
        <w:t>be</w:t>
      </w:r>
      <w:r>
        <w:rPr>
          <w:i/>
          <w:spacing w:val="-11"/>
          <w:sz w:val="16"/>
        </w:rPr>
        <w:t xml:space="preserve"> </w:t>
      </w:r>
      <w:r>
        <w:rPr>
          <w:i/>
          <w:sz w:val="16"/>
        </w:rPr>
        <w:t>Disqualified</w:t>
      </w:r>
      <w:r>
        <w:rPr>
          <w:i/>
          <w:spacing w:val="-11"/>
          <w:sz w:val="16"/>
        </w:rPr>
        <w:t xml:space="preserve"> </w:t>
      </w:r>
      <w:r>
        <w:rPr>
          <w:i/>
          <w:sz w:val="16"/>
        </w:rPr>
        <w:t>under</w:t>
      </w:r>
      <w:r>
        <w:rPr>
          <w:i/>
          <w:spacing w:val="-11"/>
          <w:sz w:val="16"/>
        </w:rPr>
        <w:t xml:space="preserve"> </w:t>
      </w:r>
      <w:r>
        <w:rPr>
          <w:i/>
          <w:sz w:val="16"/>
        </w:rPr>
        <w:t>Rule</w:t>
      </w:r>
      <w:r>
        <w:rPr>
          <w:i/>
          <w:spacing w:val="-6"/>
          <w:sz w:val="16"/>
        </w:rPr>
        <w:t xml:space="preserve"> </w:t>
      </w:r>
      <w:hyperlink w:anchor="_bookmark82" w:history="1">
        <w:r>
          <w:rPr>
            <w:i/>
            <w:sz w:val="16"/>
          </w:rPr>
          <w:t>9</w:t>
        </w:r>
        <w:r>
          <w:rPr>
            <w:i/>
            <w:spacing w:val="-11"/>
            <w:sz w:val="16"/>
          </w:rPr>
          <w:t xml:space="preserve"> </w:t>
        </w:r>
      </w:hyperlink>
      <w:r>
        <w:rPr>
          <w:i/>
          <w:sz w:val="16"/>
        </w:rPr>
        <w:t>and</w:t>
      </w:r>
      <w:r>
        <w:rPr>
          <w:i/>
          <w:spacing w:val="-11"/>
          <w:sz w:val="16"/>
        </w:rPr>
        <w:t xml:space="preserve"> </w:t>
      </w:r>
      <w:r>
        <w:rPr>
          <w:i/>
          <w:sz w:val="16"/>
        </w:rPr>
        <w:t>all</w:t>
      </w:r>
      <w:r>
        <w:rPr>
          <w:i/>
          <w:spacing w:val="-12"/>
          <w:sz w:val="16"/>
        </w:rPr>
        <w:t xml:space="preserve"> </w:t>
      </w:r>
      <w:r>
        <w:rPr>
          <w:i/>
          <w:sz w:val="16"/>
        </w:rPr>
        <w:t>other</w:t>
      </w:r>
      <w:r>
        <w:rPr>
          <w:i/>
          <w:spacing w:val="-10"/>
          <w:sz w:val="16"/>
        </w:rPr>
        <w:t xml:space="preserve"> </w:t>
      </w:r>
      <w:r>
        <w:rPr>
          <w:i/>
          <w:sz w:val="16"/>
        </w:rPr>
        <w:t>competitive</w:t>
      </w:r>
      <w:r>
        <w:rPr>
          <w:i/>
          <w:spacing w:val="-11"/>
          <w:sz w:val="16"/>
        </w:rPr>
        <w:t xml:space="preserve"> </w:t>
      </w:r>
      <w:r>
        <w:rPr>
          <w:i/>
          <w:sz w:val="16"/>
        </w:rPr>
        <w:t>results</w:t>
      </w:r>
      <w:r>
        <w:rPr>
          <w:i/>
          <w:spacing w:val="-9"/>
          <w:sz w:val="16"/>
        </w:rPr>
        <w:t xml:space="preserve"> </w:t>
      </w:r>
      <w:r>
        <w:rPr>
          <w:i/>
          <w:sz w:val="16"/>
        </w:rPr>
        <w:t xml:space="preserve">obtained by the Athlete from the date the Sample was collected through the duration of the period of Ineligibility are also Disqualified under Rule </w:t>
      </w:r>
      <w:hyperlink w:anchor="_bookmark118" w:history="1">
        <w:r>
          <w:rPr>
            <w:i/>
            <w:sz w:val="16"/>
          </w:rPr>
          <w:t xml:space="preserve">10.10; </w:t>
        </w:r>
      </w:hyperlink>
      <w:r>
        <w:rPr>
          <w:i/>
          <w:sz w:val="16"/>
        </w:rPr>
        <w:t xml:space="preserve">if the Adverse Analytical Finding resulted from Testing at an Event, it would be the Major Event Organisation’s responsibility to decide whether the Athlete’s other individual results in the Event prior to Sample collection are also Disqualified under Rule </w:t>
      </w:r>
      <w:hyperlink w:anchor="_bookmark84" w:history="1">
        <w:r>
          <w:rPr>
            <w:i/>
            <w:sz w:val="16"/>
          </w:rPr>
          <w:t>10.1</w:t>
        </w:r>
      </w:hyperlink>
      <w:r>
        <w:rPr>
          <w:i/>
          <w:sz w:val="16"/>
        </w:rPr>
        <w:t>.]</w:t>
      </w:r>
    </w:p>
  </w:footnote>
  <w:footnote w:id="43">
    <w:p w14:paraId="324C7D42" w14:textId="40039FB1" w:rsidR="005F02A3" w:rsidRPr="005F02A3" w:rsidRDefault="005F02A3" w:rsidP="00FB10D2">
      <w:pPr>
        <w:pStyle w:val="FootnoteText"/>
        <w:rPr>
          <w:lang w:val="en-AU"/>
        </w:rPr>
      </w:pPr>
      <w:r>
        <w:rPr>
          <w:rStyle w:val="FootnoteReference"/>
        </w:rPr>
        <w:footnoteRef/>
      </w:r>
      <w:r>
        <w:t xml:space="preserve"> </w:t>
      </w:r>
      <w:r>
        <w:rPr>
          <w:i/>
          <w:sz w:val="16"/>
        </w:rPr>
        <w:t xml:space="preserve">[Comment to Rule </w:t>
      </w:r>
      <w:hyperlink w:anchor="_bookmark70" w:history="1">
        <w:r>
          <w:rPr>
            <w:i/>
            <w:sz w:val="16"/>
          </w:rPr>
          <w:t xml:space="preserve">7.7: </w:t>
        </w:r>
      </w:hyperlink>
      <w:r>
        <w:rPr>
          <w:i/>
          <w:sz w:val="16"/>
        </w:rPr>
        <w:t>Conduct by an Athlete or other Person before the Athlete or other Person was subject to the authority of any Anti-Doping</w:t>
      </w:r>
      <w:r>
        <w:rPr>
          <w:i/>
          <w:spacing w:val="-4"/>
          <w:sz w:val="16"/>
        </w:rPr>
        <w:t xml:space="preserve"> </w:t>
      </w:r>
      <w:r>
        <w:rPr>
          <w:i/>
          <w:sz w:val="16"/>
        </w:rPr>
        <w:t>Organisation</w:t>
      </w:r>
      <w:r>
        <w:rPr>
          <w:i/>
          <w:spacing w:val="-6"/>
          <w:sz w:val="16"/>
        </w:rPr>
        <w:t xml:space="preserve"> </w:t>
      </w:r>
      <w:r>
        <w:rPr>
          <w:i/>
          <w:sz w:val="16"/>
        </w:rPr>
        <w:t>would</w:t>
      </w:r>
      <w:r>
        <w:rPr>
          <w:i/>
          <w:spacing w:val="-5"/>
          <w:sz w:val="16"/>
        </w:rPr>
        <w:t xml:space="preserve"> </w:t>
      </w:r>
      <w:r>
        <w:rPr>
          <w:i/>
          <w:sz w:val="16"/>
        </w:rPr>
        <w:t>not</w:t>
      </w:r>
      <w:r>
        <w:rPr>
          <w:i/>
          <w:spacing w:val="-4"/>
          <w:sz w:val="16"/>
        </w:rPr>
        <w:t xml:space="preserve"> </w:t>
      </w:r>
      <w:r>
        <w:rPr>
          <w:i/>
          <w:sz w:val="16"/>
        </w:rPr>
        <w:t>constitute</w:t>
      </w:r>
      <w:r>
        <w:rPr>
          <w:i/>
          <w:spacing w:val="-3"/>
          <w:sz w:val="16"/>
        </w:rPr>
        <w:t xml:space="preserve"> </w:t>
      </w:r>
      <w:r>
        <w:rPr>
          <w:i/>
          <w:sz w:val="16"/>
        </w:rPr>
        <w:t>an</w:t>
      </w:r>
      <w:r>
        <w:rPr>
          <w:i/>
          <w:spacing w:val="-3"/>
          <w:sz w:val="16"/>
        </w:rPr>
        <w:t xml:space="preserve"> </w:t>
      </w:r>
      <w:r>
        <w:rPr>
          <w:i/>
          <w:sz w:val="16"/>
        </w:rPr>
        <w:t>anti-doping</w:t>
      </w:r>
      <w:r>
        <w:rPr>
          <w:i/>
          <w:spacing w:val="-4"/>
          <w:sz w:val="16"/>
        </w:rPr>
        <w:t xml:space="preserve"> </w:t>
      </w:r>
      <w:r>
        <w:rPr>
          <w:i/>
          <w:sz w:val="16"/>
        </w:rPr>
        <w:t>rule</w:t>
      </w:r>
      <w:r>
        <w:rPr>
          <w:i/>
          <w:spacing w:val="-5"/>
          <w:sz w:val="16"/>
        </w:rPr>
        <w:t xml:space="preserve"> </w:t>
      </w:r>
      <w:r>
        <w:rPr>
          <w:i/>
          <w:sz w:val="16"/>
        </w:rPr>
        <w:t>violation</w:t>
      </w:r>
      <w:r>
        <w:rPr>
          <w:i/>
          <w:spacing w:val="-4"/>
          <w:sz w:val="16"/>
        </w:rPr>
        <w:t xml:space="preserve"> </w:t>
      </w:r>
      <w:r>
        <w:rPr>
          <w:i/>
          <w:sz w:val="16"/>
        </w:rPr>
        <w:t>but</w:t>
      </w:r>
      <w:r>
        <w:rPr>
          <w:i/>
          <w:spacing w:val="-4"/>
          <w:sz w:val="16"/>
        </w:rPr>
        <w:t xml:space="preserve"> </w:t>
      </w:r>
      <w:r>
        <w:rPr>
          <w:i/>
          <w:sz w:val="16"/>
        </w:rPr>
        <w:t>could</w:t>
      </w:r>
      <w:r>
        <w:rPr>
          <w:i/>
          <w:spacing w:val="-5"/>
          <w:sz w:val="16"/>
        </w:rPr>
        <w:t xml:space="preserve"> </w:t>
      </w:r>
      <w:r>
        <w:rPr>
          <w:i/>
          <w:sz w:val="16"/>
        </w:rPr>
        <w:t>be</w:t>
      </w:r>
      <w:r>
        <w:rPr>
          <w:i/>
          <w:spacing w:val="-3"/>
          <w:sz w:val="16"/>
        </w:rPr>
        <w:t xml:space="preserve"> </w:t>
      </w:r>
      <w:r>
        <w:rPr>
          <w:i/>
          <w:sz w:val="16"/>
        </w:rPr>
        <w:t>a</w:t>
      </w:r>
      <w:r>
        <w:rPr>
          <w:i/>
          <w:spacing w:val="-6"/>
          <w:sz w:val="16"/>
        </w:rPr>
        <w:t xml:space="preserve"> </w:t>
      </w:r>
      <w:r>
        <w:rPr>
          <w:i/>
          <w:sz w:val="16"/>
        </w:rPr>
        <w:t>legitimate</w:t>
      </w:r>
      <w:r>
        <w:rPr>
          <w:i/>
          <w:spacing w:val="-6"/>
          <w:sz w:val="16"/>
        </w:rPr>
        <w:t xml:space="preserve"> </w:t>
      </w:r>
      <w:r>
        <w:rPr>
          <w:i/>
          <w:sz w:val="16"/>
        </w:rPr>
        <w:t>basis</w:t>
      </w:r>
      <w:r>
        <w:rPr>
          <w:i/>
          <w:spacing w:val="-4"/>
          <w:sz w:val="16"/>
        </w:rPr>
        <w:t xml:space="preserve"> </w:t>
      </w:r>
      <w:r>
        <w:rPr>
          <w:i/>
          <w:sz w:val="16"/>
        </w:rPr>
        <w:t>for</w:t>
      </w:r>
      <w:r>
        <w:rPr>
          <w:i/>
          <w:spacing w:val="-6"/>
          <w:sz w:val="16"/>
        </w:rPr>
        <w:t xml:space="preserve"> </w:t>
      </w:r>
      <w:r>
        <w:rPr>
          <w:i/>
          <w:sz w:val="16"/>
        </w:rPr>
        <w:t>denying</w:t>
      </w:r>
      <w:r>
        <w:rPr>
          <w:i/>
          <w:spacing w:val="-6"/>
          <w:sz w:val="16"/>
        </w:rPr>
        <w:t xml:space="preserve"> </w:t>
      </w:r>
      <w:r>
        <w:rPr>
          <w:i/>
          <w:sz w:val="16"/>
        </w:rPr>
        <w:t>the</w:t>
      </w:r>
      <w:r>
        <w:rPr>
          <w:i/>
          <w:spacing w:val="-6"/>
          <w:sz w:val="16"/>
        </w:rPr>
        <w:t xml:space="preserve"> </w:t>
      </w:r>
      <w:r>
        <w:rPr>
          <w:i/>
          <w:sz w:val="16"/>
        </w:rPr>
        <w:t>Athlete</w:t>
      </w:r>
      <w:r>
        <w:rPr>
          <w:i/>
          <w:spacing w:val="-3"/>
          <w:sz w:val="16"/>
        </w:rPr>
        <w:t xml:space="preserve"> </w:t>
      </w:r>
      <w:r>
        <w:rPr>
          <w:i/>
          <w:sz w:val="16"/>
        </w:rPr>
        <w:t>or</w:t>
      </w:r>
      <w:r>
        <w:rPr>
          <w:i/>
          <w:spacing w:val="-3"/>
          <w:sz w:val="16"/>
        </w:rPr>
        <w:t xml:space="preserve"> </w:t>
      </w:r>
      <w:r>
        <w:rPr>
          <w:i/>
          <w:sz w:val="16"/>
        </w:rPr>
        <w:t>other Person membership in a sports organisation.]</w:t>
      </w:r>
    </w:p>
  </w:footnote>
  <w:footnote w:id="44">
    <w:p w14:paraId="1740F3FD" w14:textId="136CF33F" w:rsidR="00B25B0E" w:rsidRPr="00B25B0E" w:rsidRDefault="00B25B0E" w:rsidP="00FB10D2">
      <w:pPr>
        <w:pStyle w:val="FootnoteText"/>
        <w:rPr>
          <w:lang w:val="en-AU"/>
        </w:rPr>
      </w:pPr>
      <w:r>
        <w:rPr>
          <w:rStyle w:val="FootnoteReference"/>
        </w:rPr>
        <w:footnoteRef/>
      </w:r>
      <w:r>
        <w:t xml:space="preserve"> </w:t>
      </w:r>
      <w:r>
        <w:rPr>
          <w:sz w:val="16"/>
        </w:rPr>
        <w:t>[</w:t>
      </w:r>
      <w:r>
        <w:rPr>
          <w:i/>
          <w:sz w:val="16"/>
        </w:rPr>
        <w:t>Comment</w:t>
      </w:r>
      <w:r>
        <w:rPr>
          <w:i/>
          <w:spacing w:val="-2"/>
          <w:sz w:val="16"/>
        </w:rPr>
        <w:t xml:space="preserve"> </w:t>
      </w:r>
      <w:r>
        <w:rPr>
          <w:i/>
          <w:sz w:val="16"/>
        </w:rPr>
        <w:t xml:space="preserve">to Rule </w:t>
      </w:r>
      <w:hyperlink w:anchor="_bookmark77" w:history="1">
        <w:r>
          <w:rPr>
            <w:i/>
            <w:sz w:val="16"/>
          </w:rPr>
          <w:t xml:space="preserve">8.5: </w:t>
        </w:r>
      </w:hyperlink>
      <w:r>
        <w:rPr>
          <w:i/>
          <w:sz w:val="16"/>
        </w:rPr>
        <w:t>In</w:t>
      </w:r>
      <w:r>
        <w:rPr>
          <w:i/>
          <w:spacing w:val="-1"/>
          <w:sz w:val="16"/>
        </w:rPr>
        <w:t xml:space="preserve"> </w:t>
      </w:r>
      <w:r>
        <w:rPr>
          <w:i/>
          <w:sz w:val="16"/>
        </w:rPr>
        <w:t>some</w:t>
      </w:r>
      <w:r>
        <w:rPr>
          <w:i/>
          <w:spacing w:val="-1"/>
          <w:sz w:val="16"/>
        </w:rPr>
        <w:t xml:space="preserve"> </w:t>
      </w:r>
      <w:r>
        <w:rPr>
          <w:i/>
          <w:sz w:val="16"/>
        </w:rPr>
        <w:t>cases, the</w:t>
      </w:r>
      <w:r>
        <w:rPr>
          <w:i/>
          <w:spacing w:val="-1"/>
          <w:sz w:val="16"/>
        </w:rPr>
        <w:t xml:space="preserve"> </w:t>
      </w:r>
      <w:r>
        <w:rPr>
          <w:i/>
          <w:sz w:val="16"/>
        </w:rPr>
        <w:t>combined</w:t>
      </w:r>
      <w:r>
        <w:rPr>
          <w:i/>
          <w:spacing w:val="-1"/>
          <w:sz w:val="16"/>
        </w:rPr>
        <w:t xml:space="preserve"> </w:t>
      </w:r>
      <w:r>
        <w:rPr>
          <w:i/>
          <w:sz w:val="16"/>
        </w:rPr>
        <w:t>cost of holding</w:t>
      </w:r>
      <w:r>
        <w:rPr>
          <w:i/>
          <w:spacing w:val="-1"/>
          <w:sz w:val="16"/>
        </w:rPr>
        <w:t xml:space="preserve"> </w:t>
      </w:r>
      <w:r>
        <w:rPr>
          <w:i/>
          <w:sz w:val="16"/>
        </w:rPr>
        <w:t>a hearing in</w:t>
      </w:r>
      <w:r>
        <w:rPr>
          <w:i/>
          <w:spacing w:val="-1"/>
          <w:sz w:val="16"/>
        </w:rPr>
        <w:t xml:space="preserve"> </w:t>
      </w:r>
      <w:r>
        <w:rPr>
          <w:i/>
          <w:sz w:val="16"/>
        </w:rPr>
        <w:t>the</w:t>
      </w:r>
      <w:r>
        <w:rPr>
          <w:i/>
          <w:spacing w:val="-1"/>
          <w:sz w:val="16"/>
        </w:rPr>
        <w:t xml:space="preserve"> </w:t>
      </w:r>
      <w:r>
        <w:rPr>
          <w:i/>
          <w:sz w:val="16"/>
        </w:rPr>
        <w:t>first instance</w:t>
      </w:r>
      <w:r>
        <w:rPr>
          <w:i/>
          <w:spacing w:val="-1"/>
          <w:sz w:val="16"/>
        </w:rPr>
        <w:t xml:space="preserve"> </w:t>
      </w:r>
      <w:r>
        <w:rPr>
          <w:i/>
          <w:sz w:val="16"/>
        </w:rPr>
        <w:t>at the international or</w:t>
      </w:r>
      <w:r>
        <w:rPr>
          <w:i/>
          <w:spacing w:val="-1"/>
          <w:sz w:val="16"/>
        </w:rPr>
        <w:t xml:space="preserve"> </w:t>
      </w:r>
      <w:r>
        <w:rPr>
          <w:i/>
          <w:sz w:val="16"/>
        </w:rPr>
        <w:t>national level, then</w:t>
      </w:r>
      <w:r>
        <w:rPr>
          <w:i/>
          <w:spacing w:val="-3"/>
          <w:sz w:val="16"/>
        </w:rPr>
        <w:t xml:space="preserve"> </w:t>
      </w:r>
      <w:r>
        <w:rPr>
          <w:i/>
          <w:sz w:val="16"/>
        </w:rPr>
        <w:t>rehearing</w:t>
      </w:r>
      <w:r>
        <w:rPr>
          <w:i/>
          <w:spacing w:val="-4"/>
          <w:sz w:val="16"/>
        </w:rPr>
        <w:t xml:space="preserve"> </w:t>
      </w:r>
      <w:r>
        <w:rPr>
          <w:i/>
          <w:sz w:val="16"/>
        </w:rPr>
        <w:t>the</w:t>
      </w:r>
      <w:r>
        <w:rPr>
          <w:i/>
          <w:spacing w:val="-3"/>
          <w:sz w:val="16"/>
        </w:rPr>
        <w:t xml:space="preserve"> </w:t>
      </w:r>
      <w:r>
        <w:rPr>
          <w:i/>
          <w:sz w:val="16"/>
        </w:rPr>
        <w:t>case</w:t>
      </w:r>
      <w:r>
        <w:rPr>
          <w:i/>
          <w:spacing w:val="-3"/>
          <w:sz w:val="16"/>
        </w:rPr>
        <w:t xml:space="preserve"> </w:t>
      </w:r>
      <w:r>
        <w:rPr>
          <w:i/>
          <w:sz w:val="16"/>
        </w:rPr>
        <w:t>de</w:t>
      </w:r>
      <w:r>
        <w:rPr>
          <w:i/>
          <w:spacing w:val="-3"/>
          <w:sz w:val="16"/>
        </w:rPr>
        <w:t xml:space="preserve"> </w:t>
      </w:r>
      <w:r>
        <w:rPr>
          <w:i/>
          <w:sz w:val="16"/>
        </w:rPr>
        <w:t>novo</w:t>
      </w:r>
      <w:r>
        <w:rPr>
          <w:i/>
          <w:spacing w:val="-3"/>
          <w:sz w:val="16"/>
        </w:rPr>
        <w:t xml:space="preserve"> </w:t>
      </w:r>
      <w:r>
        <w:rPr>
          <w:i/>
          <w:sz w:val="16"/>
        </w:rPr>
        <w:t>before</w:t>
      </w:r>
      <w:r>
        <w:rPr>
          <w:i/>
          <w:spacing w:val="-3"/>
          <w:sz w:val="16"/>
        </w:rPr>
        <w:t xml:space="preserve"> </w:t>
      </w:r>
      <w:r>
        <w:rPr>
          <w:i/>
          <w:sz w:val="16"/>
        </w:rPr>
        <w:t>CAS</w:t>
      </w:r>
      <w:r>
        <w:rPr>
          <w:i/>
          <w:spacing w:val="-4"/>
          <w:sz w:val="16"/>
        </w:rPr>
        <w:t xml:space="preserve"> </w:t>
      </w:r>
      <w:r>
        <w:rPr>
          <w:i/>
          <w:sz w:val="16"/>
        </w:rPr>
        <w:t>can</w:t>
      </w:r>
      <w:r>
        <w:rPr>
          <w:i/>
          <w:spacing w:val="-3"/>
          <w:sz w:val="16"/>
        </w:rPr>
        <w:t xml:space="preserve"> </w:t>
      </w:r>
      <w:r>
        <w:rPr>
          <w:i/>
          <w:sz w:val="16"/>
        </w:rPr>
        <w:t>be</w:t>
      </w:r>
      <w:r>
        <w:rPr>
          <w:i/>
          <w:spacing w:val="-6"/>
          <w:sz w:val="16"/>
        </w:rPr>
        <w:t xml:space="preserve"> </w:t>
      </w:r>
      <w:r>
        <w:rPr>
          <w:i/>
          <w:sz w:val="16"/>
        </w:rPr>
        <w:t>very</w:t>
      </w:r>
      <w:r>
        <w:rPr>
          <w:i/>
          <w:spacing w:val="-4"/>
          <w:sz w:val="16"/>
        </w:rPr>
        <w:t xml:space="preserve"> </w:t>
      </w:r>
      <w:r>
        <w:rPr>
          <w:i/>
          <w:sz w:val="16"/>
        </w:rPr>
        <w:t>substantial.</w:t>
      </w:r>
      <w:r>
        <w:rPr>
          <w:i/>
          <w:spacing w:val="-4"/>
          <w:sz w:val="16"/>
        </w:rPr>
        <w:t xml:space="preserve"> </w:t>
      </w:r>
      <w:r>
        <w:rPr>
          <w:i/>
          <w:sz w:val="16"/>
        </w:rPr>
        <w:t>Where</w:t>
      </w:r>
      <w:r>
        <w:rPr>
          <w:i/>
          <w:spacing w:val="-3"/>
          <w:sz w:val="16"/>
        </w:rPr>
        <w:t xml:space="preserve"> </w:t>
      </w:r>
      <w:proofErr w:type="gramStart"/>
      <w:r>
        <w:rPr>
          <w:i/>
          <w:sz w:val="16"/>
        </w:rPr>
        <w:t>all</w:t>
      </w:r>
      <w:r>
        <w:rPr>
          <w:i/>
          <w:spacing w:val="-2"/>
          <w:sz w:val="16"/>
        </w:rPr>
        <w:t xml:space="preserve"> </w:t>
      </w:r>
      <w:r>
        <w:rPr>
          <w:i/>
          <w:sz w:val="16"/>
        </w:rPr>
        <w:t>of</w:t>
      </w:r>
      <w:proofErr w:type="gramEnd"/>
      <w:r>
        <w:rPr>
          <w:i/>
          <w:spacing w:val="-2"/>
          <w:sz w:val="16"/>
        </w:rPr>
        <w:t xml:space="preserve"> </w:t>
      </w:r>
      <w:r>
        <w:rPr>
          <w:i/>
          <w:sz w:val="16"/>
        </w:rPr>
        <w:t>the</w:t>
      </w:r>
      <w:r>
        <w:rPr>
          <w:i/>
          <w:spacing w:val="-3"/>
          <w:sz w:val="16"/>
        </w:rPr>
        <w:t xml:space="preserve"> </w:t>
      </w:r>
      <w:r>
        <w:rPr>
          <w:i/>
          <w:sz w:val="16"/>
        </w:rPr>
        <w:t>parties</w:t>
      </w:r>
      <w:r>
        <w:rPr>
          <w:i/>
          <w:spacing w:val="-4"/>
          <w:sz w:val="16"/>
        </w:rPr>
        <w:t xml:space="preserve"> </w:t>
      </w:r>
      <w:r>
        <w:rPr>
          <w:i/>
          <w:sz w:val="16"/>
        </w:rPr>
        <w:t>identified</w:t>
      </w:r>
      <w:r>
        <w:rPr>
          <w:i/>
          <w:spacing w:val="-4"/>
          <w:sz w:val="16"/>
        </w:rPr>
        <w:t xml:space="preserve"> </w:t>
      </w:r>
      <w:r>
        <w:rPr>
          <w:i/>
          <w:sz w:val="16"/>
        </w:rPr>
        <w:t>in</w:t>
      </w:r>
      <w:r>
        <w:rPr>
          <w:i/>
          <w:spacing w:val="-3"/>
          <w:sz w:val="16"/>
        </w:rPr>
        <w:t xml:space="preserve"> </w:t>
      </w:r>
      <w:r>
        <w:rPr>
          <w:i/>
          <w:sz w:val="16"/>
        </w:rPr>
        <w:t>this</w:t>
      </w:r>
      <w:r>
        <w:rPr>
          <w:i/>
          <w:spacing w:val="-1"/>
          <w:sz w:val="16"/>
        </w:rPr>
        <w:t xml:space="preserve"> </w:t>
      </w:r>
      <w:r>
        <w:rPr>
          <w:i/>
          <w:sz w:val="16"/>
        </w:rPr>
        <w:t>Rule</w:t>
      </w:r>
      <w:r>
        <w:rPr>
          <w:i/>
          <w:spacing w:val="-3"/>
          <w:sz w:val="16"/>
        </w:rPr>
        <w:t xml:space="preserve"> </w:t>
      </w:r>
      <w:r>
        <w:rPr>
          <w:i/>
          <w:sz w:val="16"/>
        </w:rPr>
        <w:t>are</w:t>
      </w:r>
      <w:r>
        <w:rPr>
          <w:i/>
          <w:spacing w:val="-6"/>
          <w:sz w:val="16"/>
        </w:rPr>
        <w:t xml:space="preserve"> </w:t>
      </w:r>
      <w:r>
        <w:rPr>
          <w:i/>
          <w:sz w:val="16"/>
        </w:rPr>
        <w:t>satisfied</w:t>
      </w:r>
      <w:r>
        <w:rPr>
          <w:i/>
          <w:spacing w:val="-4"/>
          <w:sz w:val="16"/>
        </w:rPr>
        <w:t xml:space="preserve"> </w:t>
      </w:r>
      <w:r>
        <w:rPr>
          <w:i/>
          <w:sz w:val="16"/>
        </w:rPr>
        <w:t>that</w:t>
      </w:r>
      <w:r>
        <w:rPr>
          <w:i/>
          <w:spacing w:val="-2"/>
          <w:sz w:val="16"/>
        </w:rPr>
        <w:t xml:space="preserve"> </w:t>
      </w:r>
      <w:r>
        <w:rPr>
          <w:i/>
          <w:sz w:val="16"/>
        </w:rPr>
        <w:t>their interests will be</w:t>
      </w:r>
      <w:r>
        <w:rPr>
          <w:i/>
          <w:spacing w:val="-1"/>
          <w:sz w:val="16"/>
        </w:rPr>
        <w:t xml:space="preserve"> </w:t>
      </w:r>
      <w:r>
        <w:rPr>
          <w:i/>
          <w:sz w:val="16"/>
        </w:rPr>
        <w:t>adequately protected in a</w:t>
      </w:r>
      <w:r>
        <w:rPr>
          <w:i/>
          <w:spacing w:val="-4"/>
          <w:sz w:val="16"/>
        </w:rPr>
        <w:t xml:space="preserve"> </w:t>
      </w:r>
      <w:r>
        <w:rPr>
          <w:i/>
          <w:sz w:val="16"/>
        </w:rPr>
        <w:t>single hearing, there</w:t>
      </w:r>
      <w:r>
        <w:rPr>
          <w:i/>
          <w:spacing w:val="-1"/>
          <w:sz w:val="16"/>
        </w:rPr>
        <w:t xml:space="preserve"> </w:t>
      </w:r>
      <w:r>
        <w:rPr>
          <w:i/>
          <w:sz w:val="16"/>
        </w:rPr>
        <w:t>is no</w:t>
      </w:r>
      <w:r>
        <w:rPr>
          <w:i/>
          <w:spacing w:val="-1"/>
          <w:sz w:val="16"/>
        </w:rPr>
        <w:t xml:space="preserve"> </w:t>
      </w:r>
      <w:r>
        <w:rPr>
          <w:i/>
          <w:sz w:val="16"/>
        </w:rPr>
        <w:t>need for</w:t>
      </w:r>
      <w:r>
        <w:rPr>
          <w:i/>
          <w:spacing w:val="-1"/>
          <w:sz w:val="16"/>
        </w:rPr>
        <w:t xml:space="preserve"> </w:t>
      </w:r>
      <w:r>
        <w:rPr>
          <w:i/>
          <w:sz w:val="16"/>
        </w:rPr>
        <w:t>the</w:t>
      </w:r>
      <w:r>
        <w:rPr>
          <w:i/>
          <w:spacing w:val="-1"/>
          <w:sz w:val="16"/>
        </w:rPr>
        <w:t xml:space="preserve"> </w:t>
      </w:r>
      <w:r>
        <w:rPr>
          <w:i/>
          <w:sz w:val="16"/>
        </w:rPr>
        <w:t>Athlete or</w:t>
      </w:r>
      <w:r>
        <w:rPr>
          <w:i/>
          <w:spacing w:val="-1"/>
          <w:sz w:val="16"/>
        </w:rPr>
        <w:t xml:space="preserve"> </w:t>
      </w:r>
      <w:r>
        <w:rPr>
          <w:i/>
          <w:sz w:val="16"/>
        </w:rPr>
        <w:t>Anti-Doping Organisations to</w:t>
      </w:r>
      <w:r>
        <w:rPr>
          <w:i/>
          <w:spacing w:val="-1"/>
          <w:sz w:val="16"/>
        </w:rPr>
        <w:t xml:space="preserve"> </w:t>
      </w:r>
      <w:r>
        <w:rPr>
          <w:i/>
          <w:sz w:val="16"/>
        </w:rPr>
        <w:t>incur</w:t>
      </w:r>
      <w:r>
        <w:rPr>
          <w:i/>
          <w:spacing w:val="-1"/>
          <w:sz w:val="16"/>
        </w:rPr>
        <w:t xml:space="preserve"> </w:t>
      </w:r>
      <w:r>
        <w:rPr>
          <w:i/>
          <w:sz w:val="16"/>
        </w:rPr>
        <w:t xml:space="preserve">the extra expense of two hearings. An Anti-Doping Organisation may participate in the CAS hearing as an observer. Nothing set out in Rule </w:t>
      </w:r>
      <w:hyperlink w:anchor="_bookmark77" w:history="1">
        <w:r>
          <w:rPr>
            <w:i/>
            <w:sz w:val="16"/>
          </w:rPr>
          <w:t>8.5</w:t>
        </w:r>
      </w:hyperlink>
      <w:r>
        <w:rPr>
          <w:i/>
          <w:sz w:val="16"/>
        </w:rPr>
        <w:t xml:space="preserve"> precludes the Athlete or other Person and </w:t>
      </w:r>
      <w:del w:id="597" w:author="Sport Integrity Commission" w:date="2024-09-20T09:08:00Z">
        <w:r>
          <w:rPr>
            <w:i/>
            <w:sz w:val="16"/>
          </w:rPr>
          <w:delText>DFSNZ</w:delText>
        </w:r>
      </w:del>
      <w:ins w:id="598" w:author="Sport Integrity Commission" w:date="2024-09-20T09:08:00Z">
        <w:r w:rsidR="003A5C29" w:rsidRPr="003A5C29">
          <w:rPr>
            <w:i/>
            <w:sz w:val="16"/>
          </w:rPr>
          <w:t>the Commission</w:t>
        </w:r>
      </w:ins>
      <w:r w:rsidR="003A5C29" w:rsidRPr="003A5C29">
        <w:rPr>
          <w:i/>
          <w:sz w:val="16"/>
        </w:rPr>
        <w:t xml:space="preserve"> </w:t>
      </w:r>
      <w:r>
        <w:rPr>
          <w:i/>
          <w:sz w:val="16"/>
        </w:rPr>
        <w:t xml:space="preserve">(where it has Results Management responsibility) to waive their right to appeal by agreement. Such waiver, however, only binds the parties to such agreement and not any other entity with a right of appeal under the </w:t>
      </w:r>
      <w:r>
        <w:rPr>
          <w:i/>
          <w:spacing w:val="-2"/>
          <w:sz w:val="16"/>
        </w:rPr>
        <w:t>Code.]</w:t>
      </w:r>
    </w:p>
  </w:footnote>
  <w:footnote w:id="45">
    <w:p w14:paraId="3EF31C5F" w14:textId="3A08D9EC" w:rsidR="00B25B0E" w:rsidRPr="00B25B0E" w:rsidRDefault="00B25B0E" w:rsidP="00FB10D2">
      <w:pPr>
        <w:pStyle w:val="FootnoteText"/>
        <w:rPr>
          <w:lang w:val="en-AU"/>
        </w:rPr>
      </w:pPr>
      <w:r>
        <w:rPr>
          <w:rStyle w:val="FootnoteReference"/>
        </w:rPr>
        <w:footnoteRef/>
      </w:r>
      <w:r>
        <w:t xml:space="preserve"> </w:t>
      </w:r>
      <w:r>
        <w:rPr>
          <w:i/>
          <w:sz w:val="16"/>
        </w:rPr>
        <w:t xml:space="preserve">[Comment to Rule </w:t>
      </w:r>
      <w:hyperlink w:anchor="_bookmark82" w:history="1">
        <w:r>
          <w:rPr>
            <w:i/>
            <w:sz w:val="16"/>
          </w:rPr>
          <w:t xml:space="preserve">9: </w:t>
        </w:r>
      </w:hyperlink>
      <w:r>
        <w:rPr>
          <w:i/>
          <w:sz w:val="16"/>
        </w:rPr>
        <w:t>For Team Sports, any awards received by individual players will be Disqualified.</w:t>
      </w:r>
      <w:r>
        <w:rPr>
          <w:i/>
          <w:spacing w:val="-1"/>
          <w:sz w:val="16"/>
        </w:rPr>
        <w:t xml:space="preserve"> </w:t>
      </w:r>
      <w:r>
        <w:rPr>
          <w:i/>
          <w:sz w:val="16"/>
        </w:rPr>
        <w:t xml:space="preserve">However, Disqualification of the team will be as provided in Rule </w:t>
      </w:r>
      <w:hyperlink w:anchor="_bookmark127" w:history="1">
        <w:r>
          <w:rPr>
            <w:i/>
            <w:sz w:val="16"/>
          </w:rPr>
          <w:t xml:space="preserve">11 </w:t>
        </w:r>
      </w:hyperlink>
      <w:r>
        <w:rPr>
          <w:i/>
          <w:sz w:val="16"/>
        </w:rPr>
        <w:t>(Consequences to Teams).</w:t>
      </w:r>
      <w:r>
        <w:rPr>
          <w:i/>
          <w:spacing w:val="40"/>
          <w:sz w:val="16"/>
        </w:rPr>
        <w:t xml:space="preserve"> </w:t>
      </w:r>
      <w:r>
        <w:rPr>
          <w:i/>
          <w:sz w:val="16"/>
        </w:rPr>
        <w:t>In sports which are not Team Sports but where awards are given to teams,</w:t>
      </w:r>
      <w:r>
        <w:rPr>
          <w:i/>
          <w:spacing w:val="-4"/>
          <w:sz w:val="16"/>
        </w:rPr>
        <w:t xml:space="preserve"> </w:t>
      </w:r>
      <w:proofErr w:type="gramStart"/>
      <w:r>
        <w:rPr>
          <w:i/>
          <w:sz w:val="16"/>
        </w:rPr>
        <w:t>Disqualification</w:t>
      </w:r>
      <w:proofErr w:type="gramEnd"/>
      <w:r>
        <w:rPr>
          <w:i/>
          <w:spacing w:val="-6"/>
          <w:sz w:val="16"/>
        </w:rPr>
        <w:t xml:space="preserve"> </w:t>
      </w:r>
      <w:r>
        <w:rPr>
          <w:i/>
          <w:sz w:val="16"/>
        </w:rPr>
        <w:t>or</w:t>
      </w:r>
      <w:r>
        <w:rPr>
          <w:i/>
          <w:spacing w:val="-6"/>
          <w:sz w:val="16"/>
        </w:rPr>
        <w:t xml:space="preserve"> </w:t>
      </w:r>
      <w:r>
        <w:rPr>
          <w:i/>
          <w:sz w:val="16"/>
        </w:rPr>
        <w:t>other</w:t>
      </w:r>
      <w:r>
        <w:rPr>
          <w:i/>
          <w:spacing w:val="-6"/>
          <w:sz w:val="16"/>
        </w:rPr>
        <w:t xml:space="preserve"> </w:t>
      </w:r>
      <w:r>
        <w:rPr>
          <w:i/>
          <w:sz w:val="16"/>
        </w:rPr>
        <w:t>disciplinary</w:t>
      </w:r>
      <w:r>
        <w:rPr>
          <w:i/>
          <w:spacing w:val="-6"/>
          <w:sz w:val="16"/>
        </w:rPr>
        <w:t xml:space="preserve"> </w:t>
      </w:r>
      <w:r>
        <w:rPr>
          <w:i/>
          <w:sz w:val="16"/>
        </w:rPr>
        <w:t>action</w:t>
      </w:r>
      <w:r>
        <w:rPr>
          <w:i/>
          <w:spacing w:val="-6"/>
          <w:sz w:val="16"/>
        </w:rPr>
        <w:t xml:space="preserve"> </w:t>
      </w:r>
      <w:r>
        <w:rPr>
          <w:i/>
          <w:sz w:val="16"/>
        </w:rPr>
        <w:t>against</w:t>
      </w:r>
      <w:r>
        <w:rPr>
          <w:i/>
          <w:spacing w:val="-7"/>
          <w:sz w:val="16"/>
        </w:rPr>
        <w:t xml:space="preserve"> </w:t>
      </w:r>
      <w:r>
        <w:rPr>
          <w:i/>
          <w:sz w:val="16"/>
        </w:rPr>
        <w:t>the</w:t>
      </w:r>
      <w:r>
        <w:rPr>
          <w:i/>
          <w:spacing w:val="-6"/>
          <w:sz w:val="16"/>
        </w:rPr>
        <w:t xml:space="preserve"> </w:t>
      </w:r>
      <w:r>
        <w:rPr>
          <w:i/>
          <w:sz w:val="16"/>
        </w:rPr>
        <w:t>team</w:t>
      </w:r>
      <w:r>
        <w:rPr>
          <w:i/>
          <w:spacing w:val="-7"/>
          <w:sz w:val="16"/>
        </w:rPr>
        <w:t xml:space="preserve"> </w:t>
      </w:r>
      <w:r>
        <w:rPr>
          <w:i/>
          <w:sz w:val="16"/>
        </w:rPr>
        <w:t>when</w:t>
      </w:r>
      <w:r>
        <w:rPr>
          <w:i/>
          <w:spacing w:val="-6"/>
          <w:sz w:val="16"/>
        </w:rPr>
        <w:t xml:space="preserve"> </w:t>
      </w:r>
      <w:r>
        <w:rPr>
          <w:i/>
          <w:sz w:val="16"/>
        </w:rPr>
        <w:t>one</w:t>
      </w:r>
      <w:r>
        <w:rPr>
          <w:i/>
          <w:spacing w:val="-6"/>
          <w:sz w:val="16"/>
        </w:rPr>
        <w:t xml:space="preserve"> </w:t>
      </w:r>
      <w:r>
        <w:rPr>
          <w:i/>
          <w:sz w:val="16"/>
        </w:rPr>
        <w:t>or</w:t>
      </w:r>
      <w:r>
        <w:rPr>
          <w:i/>
          <w:spacing w:val="-6"/>
          <w:sz w:val="16"/>
        </w:rPr>
        <w:t xml:space="preserve"> </w:t>
      </w:r>
      <w:r>
        <w:rPr>
          <w:i/>
          <w:sz w:val="16"/>
        </w:rPr>
        <w:t>more</w:t>
      </w:r>
      <w:r>
        <w:rPr>
          <w:i/>
          <w:spacing w:val="-6"/>
          <w:sz w:val="16"/>
        </w:rPr>
        <w:t xml:space="preserve"> </w:t>
      </w:r>
      <w:r>
        <w:rPr>
          <w:i/>
          <w:sz w:val="16"/>
        </w:rPr>
        <w:t>team</w:t>
      </w:r>
      <w:r>
        <w:rPr>
          <w:i/>
          <w:spacing w:val="-7"/>
          <w:sz w:val="16"/>
        </w:rPr>
        <w:t xml:space="preserve"> </w:t>
      </w:r>
      <w:r>
        <w:rPr>
          <w:i/>
          <w:sz w:val="16"/>
        </w:rPr>
        <w:t>members</w:t>
      </w:r>
      <w:r>
        <w:rPr>
          <w:i/>
          <w:spacing w:val="-4"/>
          <w:sz w:val="16"/>
        </w:rPr>
        <w:t xml:space="preserve"> </w:t>
      </w:r>
      <w:r>
        <w:rPr>
          <w:i/>
          <w:sz w:val="16"/>
        </w:rPr>
        <w:t>have</w:t>
      </w:r>
      <w:r>
        <w:rPr>
          <w:i/>
          <w:spacing w:val="-6"/>
          <w:sz w:val="16"/>
        </w:rPr>
        <w:t xml:space="preserve"> </w:t>
      </w:r>
      <w:r>
        <w:rPr>
          <w:i/>
          <w:sz w:val="16"/>
        </w:rPr>
        <w:t>committed</w:t>
      </w:r>
      <w:r>
        <w:rPr>
          <w:i/>
          <w:spacing w:val="-8"/>
          <w:sz w:val="16"/>
        </w:rPr>
        <w:t xml:space="preserve"> </w:t>
      </w:r>
      <w:r>
        <w:rPr>
          <w:i/>
          <w:sz w:val="16"/>
        </w:rPr>
        <w:t>an</w:t>
      </w:r>
      <w:r>
        <w:rPr>
          <w:i/>
          <w:spacing w:val="-6"/>
          <w:sz w:val="16"/>
        </w:rPr>
        <w:t xml:space="preserve"> </w:t>
      </w:r>
      <w:r>
        <w:rPr>
          <w:i/>
          <w:sz w:val="16"/>
        </w:rPr>
        <w:t>anti-doping</w:t>
      </w:r>
      <w:r>
        <w:rPr>
          <w:i/>
          <w:spacing w:val="-6"/>
          <w:sz w:val="16"/>
        </w:rPr>
        <w:t xml:space="preserve"> </w:t>
      </w:r>
      <w:r>
        <w:rPr>
          <w:i/>
          <w:sz w:val="16"/>
        </w:rPr>
        <w:t>rule violation shall be as provided in the applicable Rules of the International Federation.]</w:t>
      </w:r>
    </w:p>
  </w:footnote>
  <w:footnote w:id="46">
    <w:p w14:paraId="17A4FF16" w14:textId="7DEE4863" w:rsidR="00B25B0E" w:rsidRPr="00B25B0E" w:rsidRDefault="00B25B0E" w:rsidP="00FB10D2">
      <w:pPr>
        <w:pStyle w:val="FootnoteText"/>
        <w:rPr>
          <w:lang w:val="en-AU"/>
        </w:rPr>
      </w:pPr>
      <w:r>
        <w:rPr>
          <w:rStyle w:val="FootnoteReference"/>
        </w:rPr>
        <w:footnoteRef/>
      </w:r>
      <w:r>
        <w:t xml:space="preserve"> </w:t>
      </w:r>
      <w:r>
        <w:rPr>
          <w:i/>
          <w:sz w:val="18"/>
        </w:rPr>
        <w:t>[</w:t>
      </w:r>
      <w:r>
        <w:rPr>
          <w:i/>
          <w:sz w:val="16"/>
        </w:rPr>
        <w:t>Comment</w:t>
      </w:r>
      <w:r>
        <w:rPr>
          <w:i/>
          <w:spacing w:val="-10"/>
          <w:sz w:val="16"/>
        </w:rPr>
        <w:t xml:space="preserve"> </w:t>
      </w:r>
      <w:r>
        <w:rPr>
          <w:i/>
          <w:sz w:val="16"/>
        </w:rPr>
        <w:t>to</w:t>
      </w:r>
      <w:r>
        <w:rPr>
          <w:i/>
          <w:spacing w:val="-12"/>
          <w:sz w:val="16"/>
        </w:rPr>
        <w:t xml:space="preserve"> </w:t>
      </w:r>
      <w:r>
        <w:rPr>
          <w:i/>
          <w:sz w:val="16"/>
        </w:rPr>
        <w:t>Rule</w:t>
      </w:r>
      <w:r>
        <w:rPr>
          <w:i/>
          <w:spacing w:val="-9"/>
          <w:sz w:val="16"/>
        </w:rPr>
        <w:t xml:space="preserve"> </w:t>
      </w:r>
      <w:hyperlink w:anchor="_bookmark83" w:history="1">
        <w:r>
          <w:rPr>
            <w:i/>
            <w:sz w:val="16"/>
          </w:rPr>
          <w:t>10:</w:t>
        </w:r>
        <w:r>
          <w:rPr>
            <w:i/>
            <w:spacing w:val="-10"/>
            <w:sz w:val="16"/>
          </w:rPr>
          <w:t xml:space="preserve"> </w:t>
        </w:r>
      </w:hyperlink>
      <w:r>
        <w:rPr>
          <w:i/>
          <w:sz w:val="16"/>
        </w:rPr>
        <w:t>Harmonisation</w:t>
      </w:r>
      <w:r>
        <w:rPr>
          <w:i/>
          <w:spacing w:val="-9"/>
          <w:sz w:val="16"/>
        </w:rPr>
        <w:t xml:space="preserve"> </w:t>
      </w:r>
      <w:r>
        <w:rPr>
          <w:i/>
          <w:sz w:val="16"/>
        </w:rPr>
        <w:t>of</w:t>
      </w:r>
      <w:r>
        <w:rPr>
          <w:i/>
          <w:spacing w:val="-10"/>
          <w:sz w:val="16"/>
        </w:rPr>
        <w:t xml:space="preserve"> </w:t>
      </w:r>
      <w:r>
        <w:rPr>
          <w:i/>
          <w:sz w:val="16"/>
        </w:rPr>
        <w:t>sanctions</w:t>
      </w:r>
      <w:r>
        <w:rPr>
          <w:i/>
          <w:spacing w:val="-10"/>
          <w:sz w:val="16"/>
        </w:rPr>
        <w:t xml:space="preserve"> </w:t>
      </w:r>
      <w:r>
        <w:rPr>
          <w:i/>
          <w:sz w:val="16"/>
        </w:rPr>
        <w:t>has</w:t>
      </w:r>
      <w:r>
        <w:rPr>
          <w:i/>
          <w:spacing w:val="-10"/>
          <w:sz w:val="16"/>
        </w:rPr>
        <w:t xml:space="preserve"> </w:t>
      </w:r>
      <w:r>
        <w:rPr>
          <w:i/>
          <w:sz w:val="16"/>
        </w:rPr>
        <w:t>been</w:t>
      </w:r>
      <w:r>
        <w:rPr>
          <w:i/>
          <w:spacing w:val="-12"/>
          <w:sz w:val="16"/>
        </w:rPr>
        <w:t xml:space="preserve"> </w:t>
      </w:r>
      <w:r>
        <w:rPr>
          <w:i/>
          <w:sz w:val="16"/>
        </w:rPr>
        <w:t>one</w:t>
      </w:r>
      <w:r>
        <w:rPr>
          <w:i/>
          <w:spacing w:val="-8"/>
          <w:sz w:val="16"/>
        </w:rPr>
        <w:t xml:space="preserve"> </w:t>
      </w:r>
      <w:r>
        <w:rPr>
          <w:i/>
          <w:sz w:val="16"/>
        </w:rPr>
        <w:t>of</w:t>
      </w:r>
      <w:r>
        <w:rPr>
          <w:i/>
          <w:spacing w:val="-10"/>
          <w:sz w:val="16"/>
        </w:rPr>
        <w:t xml:space="preserve"> </w:t>
      </w:r>
      <w:r>
        <w:rPr>
          <w:i/>
          <w:sz w:val="16"/>
        </w:rPr>
        <w:t>the</w:t>
      </w:r>
      <w:r>
        <w:rPr>
          <w:i/>
          <w:spacing w:val="-9"/>
          <w:sz w:val="16"/>
        </w:rPr>
        <w:t xml:space="preserve"> </w:t>
      </w:r>
      <w:r>
        <w:rPr>
          <w:i/>
          <w:sz w:val="16"/>
        </w:rPr>
        <w:t>most</w:t>
      </w:r>
      <w:r>
        <w:rPr>
          <w:i/>
          <w:spacing w:val="-10"/>
          <w:sz w:val="16"/>
        </w:rPr>
        <w:t xml:space="preserve"> </w:t>
      </w:r>
      <w:r>
        <w:rPr>
          <w:i/>
          <w:sz w:val="16"/>
        </w:rPr>
        <w:t>discussed</w:t>
      </w:r>
      <w:r>
        <w:rPr>
          <w:i/>
          <w:spacing w:val="-9"/>
          <w:sz w:val="16"/>
        </w:rPr>
        <w:t xml:space="preserve"> </w:t>
      </w:r>
      <w:r>
        <w:rPr>
          <w:i/>
          <w:sz w:val="16"/>
        </w:rPr>
        <w:t>and</w:t>
      </w:r>
      <w:r>
        <w:rPr>
          <w:i/>
          <w:spacing w:val="-12"/>
          <w:sz w:val="16"/>
        </w:rPr>
        <w:t xml:space="preserve"> </w:t>
      </w:r>
      <w:r>
        <w:rPr>
          <w:i/>
          <w:sz w:val="16"/>
        </w:rPr>
        <w:t>debated</w:t>
      </w:r>
      <w:r>
        <w:rPr>
          <w:i/>
          <w:spacing w:val="-11"/>
          <w:sz w:val="16"/>
        </w:rPr>
        <w:t xml:space="preserve"> </w:t>
      </w:r>
      <w:r>
        <w:rPr>
          <w:i/>
          <w:sz w:val="16"/>
        </w:rPr>
        <w:t>areas</w:t>
      </w:r>
      <w:r>
        <w:rPr>
          <w:i/>
          <w:spacing w:val="-7"/>
          <w:sz w:val="16"/>
        </w:rPr>
        <w:t xml:space="preserve"> </w:t>
      </w:r>
      <w:r>
        <w:rPr>
          <w:i/>
          <w:sz w:val="16"/>
        </w:rPr>
        <w:t>of</w:t>
      </w:r>
      <w:r>
        <w:rPr>
          <w:i/>
          <w:spacing w:val="-10"/>
          <w:sz w:val="16"/>
        </w:rPr>
        <w:t xml:space="preserve"> </w:t>
      </w:r>
      <w:r>
        <w:rPr>
          <w:i/>
          <w:sz w:val="16"/>
        </w:rPr>
        <w:t>anti-doping.</w:t>
      </w:r>
      <w:r>
        <w:rPr>
          <w:i/>
          <w:spacing w:val="-10"/>
          <w:sz w:val="16"/>
        </w:rPr>
        <w:t xml:space="preserve"> </w:t>
      </w:r>
      <w:r>
        <w:rPr>
          <w:i/>
          <w:sz w:val="16"/>
        </w:rPr>
        <w:t>Harmonisation means that the same rules and criteria are applied to assess the unique facts of each case. Arguments against requiring harmonisation of</w:t>
      </w:r>
      <w:r>
        <w:rPr>
          <w:i/>
          <w:spacing w:val="-1"/>
          <w:sz w:val="16"/>
        </w:rPr>
        <w:t xml:space="preserve"> </w:t>
      </w:r>
      <w:r>
        <w:rPr>
          <w:i/>
          <w:sz w:val="16"/>
        </w:rPr>
        <w:t>sanctions</w:t>
      </w:r>
      <w:r>
        <w:rPr>
          <w:i/>
          <w:spacing w:val="-1"/>
          <w:sz w:val="16"/>
        </w:rPr>
        <w:t xml:space="preserve"> </w:t>
      </w:r>
      <w:r>
        <w:rPr>
          <w:i/>
          <w:sz w:val="16"/>
        </w:rPr>
        <w:t>are</w:t>
      </w:r>
      <w:r>
        <w:rPr>
          <w:i/>
          <w:spacing w:val="-3"/>
          <w:sz w:val="16"/>
        </w:rPr>
        <w:t xml:space="preserve"> </w:t>
      </w:r>
      <w:r>
        <w:rPr>
          <w:i/>
          <w:sz w:val="16"/>
        </w:rPr>
        <w:t>based</w:t>
      </w:r>
      <w:r>
        <w:rPr>
          <w:i/>
          <w:spacing w:val="-3"/>
          <w:sz w:val="16"/>
        </w:rPr>
        <w:t xml:space="preserve"> </w:t>
      </w:r>
      <w:r>
        <w:rPr>
          <w:i/>
          <w:sz w:val="16"/>
        </w:rPr>
        <w:t>on</w:t>
      </w:r>
      <w:r>
        <w:rPr>
          <w:i/>
          <w:spacing w:val="-1"/>
          <w:sz w:val="16"/>
        </w:rPr>
        <w:t xml:space="preserve"> </w:t>
      </w:r>
      <w:r>
        <w:rPr>
          <w:i/>
          <w:sz w:val="16"/>
        </w:rPr>
        <w:t>differences</w:t>
      </w:r>
      <w:r>
        <w:rPr>
          <w:i/>
          <w:spacing w:val="-1"/>
          <w:sz w:val="16"/>
        </w:rPr>
        <w:t xml:space="preserve"> </w:t>
      </w:r>
      <w:r>
        <w:rPr>
          <w:i/>
          <w:sz w:val="16"/>
        </w:rPr>
        <w:t>between</w:t>
      </w:r>
      <w:r>
        <w:rPr>
          <w:i/>
          <w:spacing w:val="-3"/>
          <w:sz w:val="16"/>
        </w:rPr>
        <w:t xml:space="preserve"> </w:t>
      </w:r>
      <w:r>
        <w:rPr>
          <w:i/>
          <w:sz w:val="16"/>
        </w:rPr>
        <w:t>sports</w:t>
      </w:r>
      <w:r>
        <w:rPr>
          <w:i/>
          <w:spacing w:val="-1"/>
          <w:sz w:val="16"/>
        </w:rPr>
        <w:t xml:space="preserve"> </w:t>
      </w:r>
      <w:r>
        <w:rPr>
          <w:i/>
          <w:sz w:val="16"/>
        </w:rPr>
        <w:t>including,</w:t>
      </w:r>
      <w:r>
        <w:rPr>
          <w:i/>
          <w:spacing w:val="-1"/>
          <w:sz w:val="16"/>
        </w:rPr>
        <w:t xml:space="preserve"> </w:t>
      </w:r>
      <w:r>
        <w:rPr>
          <w:i/>
          <w:sz w:val="16"/>
        </w:rPr>
        <w:t>for</w:t>
      </w:r>
      <w:r>
        <w:rPr>
          <w:i/>
          <w:spacing w:val="-6"/>
          <w:sz w:val="16"/>
        </w:rPr>
        <w:t xml:space="preserve"> </w:t>
      </w:r>
      <w:r>
        <w:rPr>
          <w:i/>
          <w:sz w:val="16"/>
        </w:rPr>
        <w:t>example,</w:t>
      </w:r>
      <w:r>
        <w:rPr>
          <w:i/>
          <w:spacing w:val="-4"/>
          <w:sz w:val="16"/>
        </w:rPr>
        <w:t xml:space="preserve"> </w:t>
      </w:r>
      <w:r>
        <w:rPr>
          <w:i/>
          <w:sz w:val="16"/>
        </w:rPr>
        <w:t>the</w:t>
      </w:r>
      <w:r>
        <w:rPr>
          <w:i/>
          <w:spacing w:val="-2"/>
          <w:sz w:val="16"/>
        </w:rPr>
        <w:t xml:space="preserve"> </w:t>
      </w:r>
      <w:r>
        <w:rPr>
          <w:i/>
          <w:sz w:val="16"/>
        </w:rPr>
        <w:t>following:</w:t>
      </w:r>
      <w:r>
        <w:rPr>
          <w:i/>
          <w:spacing w:val="-1"/>
          <w:sz w:val="16"/>
        </w:rPr>
        <w:t xml:space="preserve"> </w:t>
      </w:r>
      <w:r>
        <w:rPr>
          <w:i/>
          <w:sz w:val="16"/>
        </w:rPr>
        <w:t>in</w:t>
      </w:r>
      <w:r>
        <w:rPr>
          <w:i/>
          <w:spacing w:val="-4"/>
          <w:sz w:val="16"/>
        </w:rPr>
        <w:t xml:space="preserve"> </w:t>
      </w:r>
      <w:r>
        <w:rPr>
          <w:i/>
          <w:sz w:val="16"/>
        </w:rPr>
        <w:t>some</w:t>
      </w:r>
      <w:r>
        <w:rPr>
          <w:i/>
          <w:spacing w:val="-3"/>
          <w:sz w:val="16"/>
        </w:rPr>
        <w:t xml:space="preserve"> </w:t>
      </w:r>
      <w:r>
        <w:rPr>
          <w:i/>
          <w:sz w:val="16"/>
        </w:rPr>
        <w:t>sports</w:t>
      </w:r>
      <w:r>
        <w:rPr>
          <w:i/>
          <w:spacing w:val="-1"/>
          <w:sz w:val="16"/>
        </w:rPr>
        <w:t xml:space="preserve"> </w:t>
      </w:r>
      <w:r>
        <w:rPr>
          <w:i/>
          <w:sz w:val="16"/>
        </w:rPr>
        <w:t>the</w:t>
      </w:r>
      <w:r>
        <w:rPr>
          <w:i/>
          <w:spacing w:val="-3"/>
          <w:sz w:val="16"/>
        </w:rPr>
        <w:t xml:space="preserve"> </w:t>
      </w:r>
      <w:r>
        <w:rPr>
          <w:i/>
          <w:sz w:val="16"/>
        </w:rPr>
        <w:t>Athletes are</w:t>
      </w:r>
      <w:r>
        <w:rPr>
          <w:i/>
          <w:spacing w:val="-3"/>
          <w:sz w:val="16"/>
        </w:rPr>
        <w:t xml:space="preserve"> </w:t>
      </w:r>
      <w:r>
        <w:rPr>
          <w:i/>
          <w:sz w:val="16"/>
        </w:rPr>
        <w:t>professionals making</w:t>
      </w:r>
      <w:r>
        <w:rPr>
          <w:i/>
          <w:spacing w:val="-3"/>
          <w:sz w:val="16"/>
        </w:rPr>
        <w:t xml:space="preserve"> </w:t>
      </w:r>
      <w:r>
        <w:rPr>
          <w:i/>
          <w:sz w:val="16"/>
        </w:rPr>
        <w:t>a</w:t>
      </w:r>
      <w:r>
        <w:rPr>
          <w:i/>
          <w:spacing w:val="-5"/>
          <w:sz w:val="16"/>
        </w:rPr>
        <w:t xml:space="preserve"> </w:t>
      </w:r>
      <w:r>
        <w:rPr>
          <w:i/>
          <w:sz w:val="16"/>
        </w:rPr>
        <w:t>sizable</w:t>
      </w:r>
      <w:r>
        <w:rPr>
          <w:i/>
          <w:spacing w:val="-2"/>
          <w:sz w:val="16"/>
        </w:rPr>
        <w:t xml:space="preserve"> </w:t>
      </w:r>
      <w:r>
        <w:rPr>
          <w:i/>
          <w:sz w:val="16"/>
        </w:rPr>
        <w:t>income</w:t>
      </w:r>
      <w:r>
        <w:rPr>
          <w:i/>
          <w:spacing w:val="-4"/>
          <w:sz w:val="16"/>
        </w:rPr>
        <w:t xml:space="preserve"> </w:t>
      </w:r>
      <w:r>
        <w:rPr>
          <w:i/>
          <w:sz w:val="16"/>
        </w:rPr>
        <w:t>from</w:t>
      </w:r>
      <w:r>
        <w:rPr>
          <w:i/>
          <w:spacing w:val="-1"/>
          <w:sz w:val="16"/>
        </w:rPr>
        <w:t xml:space="preserve"> </w:t>
      </w:r>
      <w:r>
        <w:rPr>
          <w:i/>
          <w:sz w:val="16"/>
        </w:rPr>
        <w:t>the</w:t>
      </w:r>
      <w:r>
        <w:rPr>
          <w:i/>
          <w:spacing w:val="-5"/>
          <w:sz w:val="16"/>
        </w:rPr>
        <w:t xml:space="preserve"> </w:t>
      </w:r>
      <w:r>
        <w:rPr>
          <w:i/>
          <w:sz w:val="16"/>
        </w:rPr>
        <w:t>sport</w:t>
      </w:r>
      <w:r>
        <w:rPr>
          <w:i/>
          <w:spacing w:val="-1"/>
          <w:sz w:val="16"/>
        </w:rPr>
        <w:t xml:space="preserve"> </w:t>
      </w:r>
      <w:r>
        <w:rPr>
          <w:i/>
          <w:sz w:val="16"/>
        </w:rPr>
        <w:t>and</w:t>
      </w:r>
      <w:r>
        <w:rPr>
          <w:i/>
          <w:spacing w:val="-2"/>
          <w:sz w:val="16"/>
        </w:rPr>
        <w:t xml:space="preserve"> </w:t>
      </w:r>
      <w:r>
        <w:rPr>
          <w:i/>
          <w:sz w:val="16"/>
        </w:rPr>
        <w:t>in</w:t>
      </w:r>
      <w:r>
        <w:rPr>
          <w:i/>
          <w:spacing w:val="-2"/>
          <w:sz w:val="16"/>
        </w:rPr>
        <w:t xml:space="preserve"> </w:t>
      </w:r>
      <w:r>
        <w:rPr>
          <w:i/>
          <w:sz w:val="16"/>
        </w:rPr>
        <w:t>others</w:t>
      </w:r>
      <w:r>
        <w:rPr>
          <w:i/>
          <w:spacing w:val="-1"/>
          <w:sz w:val="16"/>
        </w:rPr>
        <w:t xml:space="preserve"> </w:t>
      </w:r>
      <w:r>
        <w:rPr>
          <w:i/>
          <w:sz w:val="16"/>
        </w:rPr>
        <w:t>the</w:t>
      </w:r>
      <w:r>
        <w:rPr>
          <w:i/>
          <w:spacing w:val="-5"/>
          <w:sz w:val="16"/>
        </w:rPr>
        <w:t xml:space="preserve"> </w:t>
      </w:r>
      <w:r>
        <w:rPr>
          <w:i/>
          <w:sz w:val="16"/>
        </w:rPr>
        <w:t>Athletes</w:t>
      </w:r>
      <w:r>
        <w:rPr>
          <w:i/>
          <w:spacing w:val="-3"/>
          <w:sz w:val="16"/>
        </w:rPr>
        <w:t xml:space="preserve"> </w:t>
      </w:r>
      <w:r>
        <w:rPr>
          <w:i/>
          <w:sz w:val="16"/>
        </w:rPr>
        <w:t>are</w:t>
      </w:r>
      <w:r>
        <w:rPr>
          <w:i/>
          <w:spacing w:val="-2"/>
          <w:sz w:val="16"/>
        </w:rPr>
        <w:t xml:space="preserve"> </w:t>
      </w:r>
      <w:r>
        <w:rPr>
          <w:i/>
          <w:sz w:val="16"/>
        </w:rPr>
        <w:t>true</w:t>
      </w:r>
      <w:r>
        <w:rPr>
          <w:i/>
          <w:spacing w:val="-2"/>
          <w:sz w:val="16"/>
        </w:rPr>
        <w:t xml:space="preserve"> </w:t>
      </w:r>
      <w:r>
        <w:rPr>
          <w:i/>
          <w:sz w:val="16"/>
        </w:rPr>
        <w:t>amateurs;</w:t>
      </w:r>
      <w:r>
        <w:rPr>
          <w:i/>
          <w:spacing w:val="-1"/>
          <w:sz w:val="16"/>
        </w:rPr>
        <w:t xml:space="preserve"> </w:t>
      </w:r>
      <w:r>
        <w:rPr>
          <w:i/>
          <w:sz w:val="16"/>
        </w:rPr>
        <w:t>in</w:t>
      </w:r>
      <w:r>
        <w:rPr>
          <w:i/>
          <w:spacing w:val="-4"/>
          <w:sz w:val="16"/>
        </w:rPr>
        <w:t xml:space="preserve"> </w:t>
      </w:r>
      <w:r>
        <w:rPr>
          <w:i/>
          <w:sz w:val="16"/>
        </w:rPr>
        <w:t>those</w:t>
      </w:r>
      <w:r>
        <w:rPr>
          <w:i/>
          <w:spacing w:val="-5"/>
          <w:sz w:val="16"/>
        </w:rPr>
        <w:t xml:space="preserve"> </w:t>
      </w:r>
      <w:r>
        <w:rPr>
          <w:i/>
          <w:sz w:val="16"/>
        </w:rPr>
        <w:t>sports</w:t>
      </w:r>
      <w:r>
        <w:rPr>
          <w:i/>
          <w:spacing w:val="-3"/>
          <w:sz w:val="16"/>
        </w:rPr>
        <w:t xml:space="preserve"> </w:t>
      </w:r>
      <w:r>
        <w:rPr>
          <w:i/>
          <w:sz w:val="16"/>
        </w:rPr>
        <w:t>where</w:t>
      </w:r>
      <w:r>
        <w:rPr>
          <w:i/>
          <w:spacing w:val="-2"/>
          <w:sz w:val="16"/>
        </w:rPr>
        <w:t xml:space="preserve"> </w:t>
      </w:r>
      <w:r>
        <w:rPr>
          <w:i/>
          <w:sz w:val="16"/>
        </w:rPr>
        <w:t>an</w:t>
      </w:r>
      <w:r>
        <w:rPr>
          <w:i/>
          <w:spacing w:val="-2"/>
          <w:sz w:val="16"/>
        </w:rPr>
        <w:t xml:space="preserve"> </w:t>
      </w:r>
      <w:r>
        <w:rPr>
          <w:i/>
          <w:sz w:val="16"/>
        </w:rPr>
        <w:t>Athlete’s</w:t>
      </w:r>
      <w:r>
        <w:rPr>
          <w:i/>
          <w:spacing w:val="-3"/>
          <w:sz w:val="16"/>
        </w:rPr>
        <w:t xml:space="preserve"> </w:t>
      </w:r>
      <w:r>
        <w:rPr>
          <w:i/>
          <w:sz w:val="16"/>
        </w:rPr>
        <w:t>career</w:t>
      </w:r>
      <w:r>
        <w:rPr>
          <w:i/>
          <w:spacing w:val="-2"/>
          <w:sz w:val="16"/>
        </w:rPr>
        <w:t xml:space="preserve"> </w:t>
      </w:r>
      <w:r>
        <w:rPr>
          <w:i/>
          <w:sz w:val="16"/>
        </w:rPr>
        <w:t>is</w:t>
      </w:r>
      <w:r>
        <w:rPr>
          <w:i/>
          <w:spacing w:val="-3"/>
          <w:sz w:val="16"/>
        </w:rPr>
        <w:t xml:space="preserve"> </w:t>
      </w:r>
      <w:r>
        <w:rPr>
          <w:i/>
          <w:sz w:val="16"/>
        </w:rPr>
        <w:t>short,</w:t>
      </w:r>
      <w:r>
        <w:rPr>
          <w:i/>
          <w:spacing w:val="-3"/>
          <w:sz w:val="16"/>
        </w:rPr>
        <w:t xml:space="preserve"> </w:t>
      </w:r>
      <w:r>
        <w:rPr>
          <w:i/>
          <w:sz w:val="16"/>
        </w:rPr>
        <w:t>a standard</w:t>
      </w:r>
      <w:r>
        <w:rPr>
          <w:i/>
          <w:spacing w:val="-6"/>
          <w:sz w:val="16"/>
        </w:rPr>
        <w:t xml:space="preserve"> </w:t>
      </w:r>
      <w:r>
        <w:rPr>
          <w:i/>
          <w:sz w:val="16"/>
        </w:rPr>
        <w:t>period</w:t>
      </w:r>
      <w:r>
        <w:rPr>
          <w:i/>
          <w:spacing w:val="-6"/>
          <w:sz w:val="16"/>
        </w:rPr>
        <w:t xml:space="preserve"> </w:t>
      </w:r>
      <w:r>
        <w:rPr>
          <w:i/>
          <w:sz w:val="16"/>
        </w:rPr>
        <w:t>of</w:t>
      </w:r>
      <w:r>
        <w:rPr>
          <w:i/>
          <w:spacing w:val="-4"/>
          <w:sz w:val="16"/>
        </w:rPr>
        <w:t xml:space="preserve"> </w:t>
      </w:r>
      <w:r>
        <w:rPr>
          <w:i/>
          <w:sz w:val="16"/>
        </w:rPr>
        <w:t>Ineligibility</w:t>
      </w:r>
      <w:r>
        <w:rPr>
          <w:i/>
          <w:spacing w:val="-6"/>
          <w:sz w:val="16"/>
        </w:rPr>
        <w:t xml:space="preserve"> </w:t>
      </w:r>
      <w:r>
        <w:rPr>
          <w:i/>
          <w:sz w:val="16"/>
        </w:rPr>
        <w:t>has</w:t>
      </w:r>
      <w:r>
        <w:rPr>
          <w:i/>
          <w:spacing w:val="-9"/>
          <w:sz w:val="16"/>
        </w:rPr>
        <w:t xml:space="preserve"> </w:t>
      </w:r>
      <w:r>
        <w:rPr>
          <w:i/>
          <w:sz w:val="16"/>
        </w:rPr>
        <w:t>a</w:t>
      </w:r>
      <w:r>
        <w:rPr>
          <w:i/>
          <w:spacing w:val="-6"/>
          <w:sz w:val="16"/>
        </w:rPr>
        <w:t xml:space="preserve"> </w:t>
      </w:r>
      <w:r>
        <w:rPr>
          <w:i/>
          <w:sz w:val="16"/>
        </w:rPr>
        <w:t>much</w:t>
      </w:r>
      <w:r>
        <w:rPr>
          <w:i/>
          <w:spacing w:val="-8"/>
          <w:sz w:val="16"/>
        </w:rPr>
        <w:t xml:space="preserve"> </w:t>
      </w:r>
      <w:r>
        <w:rPr>
          <w:i/>
          <w:sz w:val="16"/>
        </w:rPr>
        <w:t>more</w:t>
      </w:r>
      <w:r>
        <w:rPr>
          <w:i/>
          <w:spacing w:val="-8"/>
          <w:sz w:val="16"/>
        </w:rPr>
        <w:t xml:space="preserve"> </w:t>
      </w:r>
      <w:r>
        <w:rPr>
          <w:i/>
          <w:sz w:val="16"/>
        </w:rPr>
        <w:t>significant</w:t>
      </w:r>
      <w:r>
        <w:rPr>
          <w:i/>
          <w:spacing w:val="-4"/>
          <w:sz w:val="16"/>
        </w:rPr>
        <w:t xml:space="preserve"> </w:t>
      </w:r>
      <w:r>
        <w:rPr>
          <w:i/>
          <w:sz w:val="16"/>
        </w:rPr>
        <w:t>effect</w:t>
      </w:r>
      <w:r>
        <w:rPr>
          <w:i/>
          <w:spacing w:val="-7"/>
          <w:sz w:val="16"/>
        </w:rPr>
        <w:t xml:space="preserve"> </w:t>
      </w:r>
      <w:r>
        <w:rPr>
          <w:i/>
          <w:sz w:val="16"/>
        </w:rPr>
        <w:t>on</w:t>
      </w:r>
      <w:r>
        <w:rPr>
          <w:i/>
          <w:spacing w:val="-8"/>
          <w:sz w:val="16"/>
        </w:rPr>
        <w:t xml:space="preserve"> </w:t>
      </w:r>
      <w:r>
        <w:rPr>
          <w:i/>
          <w:sz w:val="16"/>
        </w:rPr>
        <w:t>the</w:t>
      </w:r>
      <w:r>
        <w:rPr>
          <w:i/>
          <w:spacing w:val="-6"/>
          <w:sz w:val="16"/>
        </w:rPr>
        <w:t xml:space="preserve"> </w:t>
      </w:r>
      <w:r>
        <w:rPr>
          <w:i/>
          <w:sz w:val="16"/>
        </w:rPr>
        <w:t>Athlete</w:t>
      </w:r>
      <w:r>
        <w:rPr>
          <w:i/>
          <w:spacing w:val="-8"/>
          <w:sz w:val="16"/>
        </w:rPr>
        <w:t xml:space="preserve"> </w:t>
      </w:r>
      <w:r>
        <w:rPr>
          <w:i/>
          <w:sz w:val="16"/>
        </w:rPr>
        <w:t>than</w:t>
      </w:r>
      <w:r>
        <w:rPr>
          <w:i/>
          <w:spacing w:val="-6"/>
          <w:sz w:val="16"/>
        </w:rPr>
        <w:t xml:space="preserve"> </w:t>
      </w:r>
      <w:r>
        <w:rPr>
          <w:i/>
          <w:sz w:val="16"/>
        </w:rPr>
        <w:t>in</w:t>
      </w:r>
      <w:r>
        <w:rPr>
          <w:i/>
          <w:spacing w:val="-8"/>
          <w:sz w:val="16"/>
        </w:rPr>
        <w:t xml:space="preserve"> </w:t>
      </w:r>
      <w:r>
        <w:rPr>
          <w:i/>
          <w:sz w:val="16"/>
        </w:rPr>
        <w:t>sports</w:t>
      </w:r>
      <w:r>
        <w:rPr>
          <w:i/>
          <w:spacing w:val="-7"/>
          <w:sz w:val="16"/>
        </w:rPr>
        <w:t xml:space="preserve"> </w:t>
      </w:r>
      <w:r>
        <w:rPr>
          <w:i/>
          <w:sz w:val="16"/>
        </w:rPr>
        <w:t>where</w:t>
      </w:r>
      <w:r>
        <w:rPr>
          <w:i/>
          <w:spacing w:val="-8"/>
          <w:sz w:val="16"/>
        </w:rPr>
        <w:t xml:space="preserve"> </w:t>
      </w:r>
      <w:r>
        <w:rPr>
          <w:i/>
          <w:sz w:val="16"/>
        </w:rPr>
        <w:t>careers</w:t>
      </w:r>
      <w:r>
        <w:rPr>
          <w:i/>
          <w:spacing w:val="-4"/>
          <w:sz w:val="16"/>
        </w:rPr>
        <w:t xml:space="preserve"> </w:t>
      </w:r>
      <w:r>
        <w:rPr>
          <w:i/>
          <w:sz w:val="16"/>
        </w:rPr>
        <w:t>are</w:t>
      </w:r>
      <w:r>
        <w:rPr>
          <w:i/>
          <w:spacing w:val="-6"/>
          <w:sz w:val="16"/>
        </w:rPr>
        <w:t xml:space="preserve"> </w:t>
      </w:r>
      <w:r>
        <w:rPr>
          <w:i/>
          <w:sz w:val="16"/>
        </w:rPr>
        <w:t>traditionally</w:t>
      </w:r>
      <w:r>
        <w:rPr>
          <w:i/>
          <w:spacing w:val="-7"/>
          <w:sz w:val="16"/>
        </w:rPr>
        <w:t xml:space="preserve"> </w:t>
      </w:r>
      <w:r>
        <w:rPr>
          <w:i/>
          <w:sz w:val="16"/>
        </w:rPr>
        <w:t>much</w:t>
      </w:r>
      <w:r>
        <w:rPr>
          <w:i/>
          <w:spacing w:val="-8"/>
          <w:sz w:val="16"/>
        </w:rPr>
        <w:t xml:space="preserve"> </w:t>
      </w:r>
      <w:r>
        <w:rPr>
          <w:i/>
          <w:sz w:val="16"/>
        </w:rPr>
        <w:t>longer. A primary argument in favour of harmonisation is that it is simply not right that two Athletes from the same country who test</w:t>
      </w:r>
      <w:r>
        <w:rPr>
          <w:i/>
          <w:spacing w:val="19"/>
          <w:sz w:val="16"/>
        </w:rPr>
        <w:t xml:space="preserve"> </w:t>
      </w:r>
      <w:r>
        <w:rPr>
          <w:i/>
          <w:sz w:val="16"/>
        </w:rPr>
        <w:t>positive for the same</w:t>
      </w:r>
      <w:r>
        <w:rPr>
          <w:i/>
          <w:spacing w:val="-1"/>
          <w:sz w:val="16"/>
        </w:rPr>
        <w:t xml:space="preserve"> </w:t>
      </w:r>
      <w:r>
        <w:rPr>
          <w:i/>
          <w:sz w:val="16"/>
        </w:rPr>
        <w:t>Prohibited Substance under similar circumstances should receive different sanctions only because they participate in different sports.</w:t>
      </w:r>
      <w:r>
        <w:rPr>
          <w:i/>
          <w:spacing w:val="40"/>
          <w:sz w:val="16"/>
        </w:rPr>
        <w:t xml:space="preserve"> </w:t>
      </w:r>
      <w:r>
        <w:rPr>
          <w:i/>
          <w:sz w:val="16"/>
        </w:rPr>
        <w:t>In</w:t>
      </w:r>
      <w:r>
        <w:rPr>
          <w:i/>
          <w:spacing w:val="40"/>
          <w:sz w:val="16"/>
        </w:rPr>
        <w:t xml:space="preserve"> </w:t>
      </w:r>
      <w:r>
        <w:rPr>
          <w:i/>
          <w:sz w:val="16"/>
        </w:rPr>
        <w:t>addition,</w:t>
      </w:r>
      <w:r>
        <w:rPr>
          <w:i/>
          <w:spacing w:val="40"/>
          <w:sz w:val="16"/>
        </w:rPr>
        <w:t xml:space="preserve"> </w:t>
      </w:r>
      <w:r>
        <w:rPr>
          <w:i/>
          <w:sz w:val="16"/>
        </w:rPr>
        <w:t>too</w:t>
      </w:r>
      <w:r>
        <w:rPr>
          <w:i/>
          <w:spacing w:val="40"/>
          <w:sz w:val="16"/>
        </w:rPr>
        <w:t xml:space="preserve"> </w:t>
      </w:r>
      <w:r>
        <w:rPr>
          <w:i/>
          <w:sz w:val="16"/>
        </w:rPr>
        <w:t>much</w:t>
      </w:r>
      <w:r>
        <w:rPr>
          <w:i/>
          <w:spacing w:val="40"/>
          <w:sz w:val="16"/>
        </w:rPr>
        <w:t xml:space="preserve"> </w:t>
      </w:r>
      <w:r>
        <w:rPr>
          <w:i/>
          <w:sz w:val="16"/>
        </w:rPr>
        <w:t>flexibility</w:t>
      </w:r>
      <w:r>
        <w:rPr>
          <w:i/>
          <w:spacing w:val="40"/>
          <w:sz w:val="16"/>
        </w:rPr>
        <w:t xml:space="preserve"> </w:t>
      </w:r>
      <w:r>
        <w:rPr>
          <w:i/>
          <w:sz w:val="16"/>
        </w:rPr>
        <w:t>in</w:t>
      </w:r>
      <w:r>
        <w:rPr>
          <w:i/>
          <w:spacing w:val="40"/>
          <w:sz w:val="16"/>
        </w:rPr>
        <w:t xml:space="preserve"> </w:t>
      </w:r>
      <w:r>
        <w:rPr>
          <w:i/>
          <w:sz w:val="16"/>
        </w:rPr>
        <w:t>sanctioning</w:t>
      </w:r>
      <w:r>
        <w:rPr>
          <w:i/>
          <w:spacing w:val="40"/>
          <w:sz w:val="16"/>
        </w:rPr>
        <w:t xml:space="preserve"> </w:t>
      </w:r>
      <w:r>
        <w:rPr>
          <w:i/>
          <w:sz w:val="16"/>
        </w:rPr>
        <w:t>has</w:t>
      </w:r>
      <w:r>
        <w:rPr>
          <w:i/>
          <w:spacing w:val="40"/>
          <w:sz w:val="16"/>
        </w:rPr>
        <w:t xml:space="preserve"> </w:t>
      </w:r>
      <w:r>
        <w:rPr>
          <w:i/>
          <w:sz w:val="16"/>
        </w:rPr>
        <w:t>often</w:t>
      </w:r>
      <w:r>
        <w:rPr>
          <w:i/>
          <w:spacing w:val="38"/>
          <w:sz w:val="16"/>
        </w:rPr>
        <w:t xml:space="preserve"> </w:t>
      </w:r>
      <w:r>
        <w:rPr>
          <w:i/>
          <w:sz w:val="16"/>
        </w:rPr>
        <w:t>been</w:t>
      </w:r>
      <w:r>
        <w:rPr>
          <w:i/>
          <w:spacing w:val="40"/>
          <w:sz w:val="16"/>
        </w:rPr>
        <w:t xml:space="preserve"> </w:t>
      </w:r>
      <w:r>
        <w:rPr>
          <w:i/>
          <w:sz w:val="16"/>
        </w:rPr>
        <w:t>viewed</w:t>
      </w:r>
      <w:r>
        <w:rPr>
          <w:i/>
          <w:spacing w:val="40"/>
          <w:sz w:val="16"/>
        </w:rPr>
        <w:t xml:space="preserve"> </w:t>
      </w:r>
      <w:r>
        <w:rPr>
          <w:i/>
          <w:sz w:val="16"/>
        </w:rPr>
        <w:t>as</w:t>
      </w:r>
      <w:r>
        <w:rPr>
          <w:i/>
          <w:spacing w:val="40"/>
          <w:sz w:val="16"/>
        </w:rPr>
        <w:t xml:space="preserve"> </w:t>
      </w:r>
      <w:r>
        <w:rPr>
          <w:i/>
          <w:sz w:val="16"/>
        </w:rPr>
        <w:t>an</w:t>
      </w:r>
      <w:r>
        <w:rPr>
          <w:i/>
          <w:spacing w:val="40"/>
          <w:sz w:val="16"/>
        </w:rPr>
        <w:t xml:space="preserve"> </w:t>
      </w:r>
      <w:r>
        <w:rPr>
          <w:i/>
          <w:sz w:val="16"/>
        </w:rPr>
        <w:t>unacceptable</w:t>
      </w:r>
      <w:r>
        <w:rPr>
          <w:i/>
          <w:spacing w:val="40"/>
          <w:sz w:val="16"/>
        </w:rPr>
        <w:t xml:space="preserve"> </w:t>
      </w:r>
      <w:r>
        <w:rPr>
          <w:i/>
          <w:sz w:val="16"/>
        </w:rPr>
        <w:t>opportunity</w:t>
      </w:r>
      <w:r>
        <w:rPr>
          <w:i/>
          <w:spacing w:val="40"/>
          <w:sz w:val="16"/>
        </w:rPr>
        <w:t xml:space="preserve"> </w:t>
      </w:r>
      <w:r>
        <w:rPr>
          <w:i/>
          <w:sz w:val="16"/>
        </w:rPr>
        <w:t>for</w:t>
      </w:r>
      <w:r>
        <w:rPr>
          <w:i/>
          <w:spacing w:val="40"/>
          <w:sz w:val="16"/>
        </w:rPr>
        <w:t xml:space="preserve"> </w:t>
      </w:r>
      <w:r>
        <w:rPr>
          <w:i/>
          <w:sz w:val="16"/>
        </w:rPr>
        <w:t>some</w:t>
      </w:r>
      <w:r>
        <w:rPr>
          <w:i/>
          <w:spacing w:val="40"/>
          <w:sz w:val="16"/>
        </w:rPr>
        <w:t xml:space="preserve"> </w:t>
      </w:r>
      <w:r>
        <w:rPr>
          <w:i/>
          <w:sz w:val="16"/>
        </w:rPr>
        <w:t>sporting organisations to be more lenient with dopers. The lack of harmonisation of sanctions has also frequently been the source of conflicts between International Federations and National Anti-Doping Organisations.]</w:t>
      </w:r>
    </w:p>
  </w:footnote>
  <w:footnote w:id="47">
    <w:p w14:paraId="034743F5" w14:textId="2918557B" w:rsidR="00ED44EB" w:rsidRPr="00ED44EB" w:rsidRDefault="00ED44EB" w:rsidP="00FB10D2">
      <w:pPr>
        <w:pStyle w:val="FootnoteText"/>
        <w:rPr>
          <w:lang w:val="en-AU"/>
        </w:rPr>
      </w:pPr>
      <w:r>
        <w:rPr>
          <w:rStyle w:val="FootnoteReference"/>
        </w:rPr>
        <w:footnoteRef/>
      </w:r>
      <w:r>
        <w:t xml:space="preserve"> </w:t>
      </w:r>
      <w:r>
        <w:rPr>
          <w:i/>
          <w:sz w:val="16"/>
        </w:rPr>
        <w:t>[Comment</w:t>
      </w:r>
      <w:r>
        <w:rPr>
          <w:i/>
          <w:spacing w:val="-2"/>
          <w:sz w:val="16"/>
        </w:rPr>
        <w:t xml:space="preserve"> </w:t>
      </w:r>
      <w:r>
        <w:rPr>
          <w:i/>
          <w:sz w:val="16"/>
        </w:rPr>
        <w:t xml:space="preserve">to Rule </w:t>
      </w:r>
      <w:hyperlink w:anchor="_bookmark84" w:history="1">
        <w:r>
          <w:rPr>
            <w:i/>
            <w:sz w:val="16"/>
          </w:rPr>
          <w:t xml:space="preserve">10.1: </w:t>
        </w:r>
      </w:hyperlink>
      <w:r>
        <w:rPr>
          <w:i/>
          <w:sz w:val="16"/>
        </w:rPr>
        <w:t xml:space="preserve">Whereas Rule </w:t>
      </w:r>
      <w:hyperlink w:anchor="_bookmark82" w:history="1">
        <w:r>
          <w:rPr>
            <w:i/>
            <w:sz w:val="16"/>
          </w:rPr>
          <w:t xml:space="preserve">9 </w:t>
        </w:r>
      </w:hyperlink>
      <w:r>
        <w:rPr>
          <w:i/>
          <w:sz w:val="16"/>
        </w:rPr>
        <w:t>(Automatic Disqualification</w:t>
      </w:r>
      <w:r>
        <w:rPr>
          <w:i/>
          <w:spacing w:val="-4"/>
          <w:sz w:val="16"/>
        </w:rPr>
        <w:t xml:space="preserve"> </w:t>
      </w:r>
      <w:r>
        <w:rPr>
          <w:i/>
          <w:sz w:val="16"/>
        </w:rPr>
        <w:t>of Results) Disqualifies</w:t>
      </w:r>
      <w:r>
        <w:rPr>
          <w:i/>
          <w:spacing w:val="-2"/>
          <w:sz w:val="16"/>
        </w:rPr>
        <w:t xml:space="preserve"> </w:t>
      </w:r>
      <w:r>
        <w:rPr>
          <w:i/>
          <w:sz w:val="16"/>
        </w:rPr>
        <w:t>the result in a</w:t>
      </w:r>
      <w:r>
        <w:rPr>
          <w:i/>
          <w:spacing w:val="-1"/>
          <w:sz w:val="16"/>
        </w:rPr>
        <w:t xml:space="preserve"> </w:t>
      </w:r>
      <w:r>
        <w:rPr>
          <w:i/>
          <w:sz w:val="16"/>
        </w:rPr>
        <w:t>single</w:t>
      </w:r>
      <w:r>
        <w:rPr>
          <w:i/>
          <w:spacing w:val="-1"/>
          <w:sz w:val="16"/>
        </w:rPr>
        <w:t xml:space="preserve"> </w:t>
      </w:r>
      <w:r>
        <w:rPr>
          <w:i/>
          <w:sz w:val="16"/>
        </w:rPr>
        <w:t>Competition</w:t>
      </w:r>
      <w:r>
        <w:rPr>
          <w:i/>
          <w:spacing w:val="-1"/>
          <w:sz w:val="16"/>
        </w:rPr>
        <w:t xml:space="preserve"> </w:t>
      </w:r>
      <w:r>
        <w:rPr>
          <w:i/>
          <w:sz w:val="16"/>
        </w:rPr>
        <w:t>in</w:t>
      </w:r>
      <w:r>
        <w:rPr>
          <w:i/>
          <w:spacing w:val="-3"/>
          <w:sz w:val="16"/>
        </w:rPr>
        <w:t xml:space="preserve"> </w:t>
      </w:r>
      <w:r>
        <w:rPr>
          <w:i/>
          <w:sz w:val="16"/>
        </w:rPr>
        <w:t>which the</w:t>
      </w:r>
      <w:r>
        <w:rPr>
          <w:i/>
          <w:spacing w:val="-8"/>
          <w:sz w:val="16"/>
        </w:rPr>
        <w:t xml:space="preserve"> </w:t>
      </w:r>
      <w:r>
        <w:rPr>
          <w:i/>
          <w:sz w:val="16"/>
        </w:rPr>
        <w:t>Athlete</w:t>
      </w:r>
      <w:r>
        <w:rPr>
          <w:i/>
          <w:spacing w:val="-8"/>
          <w:sz w:val="16"/>
        </w:rPr>
        <w:t xml:space="preserve"> </w:t>
      </w:r>
      <w:r>
        <w:rPr>
          <w:i/>
          <w:sz w:val="16"/>
        </w:rPr>
        <w:t>tested</w:t>
      </w:r>
      <w:r>
        <w:rPr>
          <w:i/>
          <w:spacing w:val="-6"/>
          <w:sz w:val="16"/>
        </w:rPr>
        <w:t xml:space="preserve"> </w:t>
      </w:r>
      <w:r>
        <w:rPr>
          <w:i/>
          <w:sz w:val="16"/>
        </w:rPr>
        <w:t>positive</w:t>
      </w:r>
      <w:r>
        <w:rPr>
          <w:i/>
          <w:spacing w:val="-8"/>
          <w:sz w:val="16"/>
        </w:rPr>
        <w:t xml:space="preserve"> </w:t>
      </w:r>
      <w:r>
        <w:rPr>
          <w:i/>
          <w:sz w:val="16"/>
        </w:rPr>
        <w:t>(e.g.,</w:t>
      </w:r>
      <w:r>
        <w:rPr>
          <w:i/>
          <w:spacing w:val="-7"/>
          <w:sz w:val="16"/>
        </w:rPr>
        <w:t xml:space="preserve"> </w:t>
      </w:r>
      <w:r>
        <w:rPr>
          <w:i/>
          <w:sz w:val="16"/>
        </w:rPr>
        <w:t>the</w:t>
      </w:r>
      <w:r>
        <w:rPr>
          <w:i/>
          <w:spacing w:val="-6"/>
          <w:sz w:val="16"/>
        </w:rPr>
        <w:t xml:space="preserve"> </w:t>
      </w:r>
      <w:r>
        <w:rPr>
          <w:i/>
          <w:sz w:val="16"/>
        </w:rPr>
        <w:t>100</w:t>
      </w:r>
      <w:r>
        <w:rPr>
          <w:i/>
          <w:spacing w:val="-8"/>
          <w:sz w:val="16"/>
        </w:rPr>
        <w:t xml:space="preserve"> </w:t>
      </w:r>
      <w:r>
        <w:rPr>
          <w:i/>
          <w:sz w:val="16"/>
        </w:rPr>
        <w:t>metre</w:t>
      </w:r>
      <w:r>
        <w:rPr>
          <w:i/>
          <w:spacing w:val="-8"/>
          <w:sz w:val="16"/>
        </w:rPr>
        <w:t xml:space="preserve"> </w:t>
      </w:r>
      <w:r>
        <w:rPr>
          <w:i/>
          <w:sz w:val="16"/>
        </w:rPr>
        <w:t>backstroke),</w:t>
      </w:r>
      <w:r>
        <w:rPr>
          <w:i/>
          <w:spacing w:val="-9"/>
          <w:sz w:val="16"/>
        </w:rPr>
        <w:t xml:space="preserve"> </w:t>
      </w:r>
      <w:r>
        <w:rPr>
          <w:i/>
          <w:sz w:val="16"/>
        </w:rPr>
        <w:t>this</w:t>
      </w:r>
      <w:r>
        <w:rPr>
          <w:i/>
          <w:spacing w:val="-4"/>
          <w:sz w:val="16"/>
        </w:rPr>
        <w:t xml:space="preserve"> </w:t>
      </w:r>
      <w:r>
        <w:rPr>
          <w:i/>
          <w:sz w:val="16"/>
        </w:rPr>
        <w:t>Rule</w:t>
      </w:r>
      <w:r>
        <w:rPr>
          <w:i/>
          <w:spacing w:val="-10"/>
          <w:sz w:val="16"/>
        </w:rPr>
        <w:t xml:space="preserve"> </w:t>
      </w:r>
      <w:r>
        <w:rPr>
          <w:i/>
          <w:sz w:val="16"/>
        </w:rPr>
        <w:t>may</w:t>
      </w:r>
      <w:r>
        <w:rPr>
          <w:i/>
          <w:spacing w:val="-6"/>
          <w:sz w:val="16"/>
        </w:rPr>
        <w:t xml:space="preserve"> </w:t>
      </w:r>
      <w:r>
        <w:rPr>
          <w:i/>
          <w:sz w:val="16"/>
        </w:rPr>
        <w:t>lead</w:t>
      </w:r>
      <w:r>
        <w:rPr>
          <w:i/>
          <w:spacing w:val="-8"/>
          <w:sz w:val="16"/>
        </w:rPr>
        <w:t xml:space="preserve"> </w:t>
      </w:r>
      <w:r>
        <w:rPr>
          <w:i/>
          <w:sz w:val="16"/>
        </w:rPr>
        <w:t>to</w:t>
      </w:r>
      <w:r>
        <w:rPr>
          <w:i/>
          <w:spacing w:val="-8"/>
          <w:sz w:val="16"/>
        </w:rPr>
        <w:t xml:space="preserve"> </w:t>
      </w:r>
      <w:r>
        <w:rPr>
          <w:i/>
          <w:sz w:val="16"/>
        </w:rPr>
        <w:t>Disqualification</w:t>
      </w:r>
      <w:r>
        <w:rPr>
          <w:i/>
          <w:spacing w:val="-9"/>
          <w:sz w:val="16"/>
        </w:rPr>
        <w:t xml:space="preserve"> </w:t>
      </w:r>
      <w:r>
        <w:rPr>
          <w:i/>
          <w:sz w:val="16"/>
        </w:rPr>
        <w:t>of</w:t>
      </w:r>
      <w:r>
        <w:rPr>
          <w:i/>
          <w:spacing w:val="-7"/>
          <w:sz w:val="16"/>
        </w:rPr>
        <w:t xml:space="preserve"> </w:t>
      </w:r>
      <w:r>
        <w:rPr>
          <w:i/>
          <w:sz w:val="16"/>
        </w:rPr>
        <w:t>all</w:t>
      </w:r>
      <w:r>
        <w:rPr>
          <w:i/>
          <w:spacing w:val="-5"/>
          <w:sz w:val="16"/>
        </w:rPr>
        <w:t xml:space="preserve"> </w:t>
      </w:r>
      <w:r>
        <w:rPr>
          <w:i/>
          <w:sz w:val="16"/>
        </w:rPr>
        <w:t>results</w:t>
      </w:r>
      <w:r>
        <w:rPr>
          <w:i/>
          <w:spacing w:val="-6"/>
          <w:sz w:val="16"/>
        </w:rPr>
        <w:t xml:space="preserve"> </w:t>
      </w:r>
      <w:r>
        <w:rPr>
          <w:i/>
          <w:sz w:val="16"/>
        </w:rPr>
        <w:t>in</w:t>
      </w:r>
      <w:r>
        <w:rPr>
          <w:i/>
          <w:spacing w:val="-5"/>
          <w:sz w:val="16"/>
        </w:rPr>
        <w:t xml:space="preserve"> </w:t>
      </w:r>
      <w:r>
        <w:rPr>
          <w:i/>
          <w:sz w:val="16"/>
        </w:rPr>
        <w:t>all</w:t>
      </w:r>
      <w:r>
        <w:rPr>
          <w:i/>
          <w:spacing w:val="-7"/>
          <w:sz w:val="16"/>
        </w:rPr>
        <w:t xml:space="preserve"> </w:t>
      </w:r>
      <w:r>
        <w:rPr>
          <w:i/>
          <w:sz w:val="16"/>
        </w:rPr>
        <w:t>races</w:t>
      </w:r>
      <w:r>
        <w:rPr>
          <w:i/>
          <w:spacing w:val="-4"/>
          <w:sz w:val="16"/>
        </w:rPr>
        <w:t xml:space="preserve"> </w:t>
      </w:r>
      <w:r>
        <w:rPr>
          <w:i/>
          <w:sz w:val="16"/>
        </w:rPr>
        <w:t>during</w:t>
      </w:r>
      <w:r>
        <w:rPr>
          <w:i/>
          <w:spacing w:val="-9"/>
          <w:sz w:val="16"/>
        </w:rPr>
        <w:t xml:space="preserve"> </w:t>
      </w:r>
      <w:r>
        <w:rPr>
          <w:i/>
          <w:sz w:val="16"/>
        </w:rPr>
        <w:t>the</w:t>
      </w:r>
      <w:r>
        <w:rPr>
          <w:i/>
          <w:spacing w:val="-8"/>
          <w:sz w:val="16"/>
        </w:rPr>
        <w:t xml:space="preserve"> </w:t>
      </w:r>
      <w:r>
        <w:rPr>
          <w:i/>
          <w:sz w:val="16"/>
        </w:rPr>
        <w:t>Event (e.g., the FINA World Championships).]</w:t>
      </w:r>
    </w:p>
  </w:footnote>
  <w:footnote w:id="48">
    <w:p w14:paraId="6C4ED76F" w14:textId="456F19EE" w:rsidR="00ED44EB" w:rsidRPr="00ED44EB" w:rsidRDefault="00ED44EB" w:rsidP="00FB10D2">
      <w:pPr>
        <w:pStyle w:val="FootnoteText"/>
        <w:rPr>
          <w:lang w:val="en-AU"/>
        </w:rPr>
      </w:pPr>
      <w:r>
        <w:rPr>
          <w:rStyle w:val="FootnoteReference"/>
        </w:rPr>
        <w:footnoteRef/>
      </w:r>
      <w:r>
        <w:t xml:space="preserve"> </w:t>
      </w:r>
      <w:r>
        <w:rPr>
          <w:i/>
          <w:sz w:val="16"/>
        </w:rPr>
        <w:t>[Comment</w:t>
      </w:r>
      <w:r>
        <w:rPr>
          <w:i/>
          <w:spacing w:val="-7"/>
          <w:sz w:val="16"/>
        </w:rPr>
        <w:t xml:space="preserve"> </w:t>
      </w:r>
      <w:r>
        <w:rPr>
          <w:i/>
          <w:sz w:val="16"/>
        </w:rPr>
        <w:t>to</w:t>
      </w:r>
      <w:r>
        <w:rPr>
          <w:i/>
          <w:spacing w:val="-3"/>
          <w:sz w:val="16"/>
        </w:rPr>
        <w:t xml:space="preserve"> </w:t>
      </w:r>
      <w:r>
        <w:rPr>
          <w:i/>
          <w:sz w:val="16"/>
        </w:rPr>
        <w:t>Rule</w:t>
      </w:r>
      <w:r>
        <w:rPr>
          <w:i/>
          <w:spacing w:val="-5"/>
          <w:sz w:val="16"/>
        </w:rPr>
        <w:t xml:space="preserve"> </w:t>
      </w:r>
      <w:hyperlink w:anchor="_bookmark88" w:history="1">
        <w:r>
          <w:rPr>
            <w:i/>
            <w:sz w:val="16"/>
          </w:rPr>
          <w:t>10.2.1.1:</w:t>
        </w:r>
        <w:r>
          <w:rPr>
            <w:i/>
            <w:spacing w:val="-2"/>
            <w:sz w:val="16"/>
          </w:rPr>
          <w:t xml:space="preserve"> </w:t>
        </w:r>
      </w:hyperlink>
      <w:r>
        <w:rPr>
          <w:i/>
          <w:sz w:val="16"/>
        </w:rPr>
        <w:t>While</w:t>
      </w:r>
      <w:r>
        <w:rPr>
          <w:i/>
          <w:spacing w:val="-6"/>
          <w:sz w:val="16"/>
        </w:rPr>
        <w:t xml:space="preserve"> </w:t>
      </w:r>
      <w:r>
        <w:rPr>
          <w:i/>
          <w:sz w:val="16"/>
        </w:rPr>
        <w:t>it</w:t>
      </w:r>
      <w:r>
        <w:rPr>
          <w:i/>
          <w:spacing w:val="-4"/>
          <w:sz w:val="16"/>
        </w:rPr>
        <w:t xml:space="preserve"> </w:t>
      </w:r>
      <w:r>
        <w:rPr>
          <w:i/>
          <w:sz w:val="16"/>
        </w:rPr>
        <w:t>is</w:t>
      </w:r>
      <w:r>
        <w:rPr>
          <w:i/>
          <w:spacing w:val="-6"/>
          <w:sz w:val="16"/>
        </w:rPr>
        <w:t xml:space="preserve"> </w:t>
      </w:r>
      <w:r>
        <w:rPr>
          <w:i/>
          <w:sz w:val="16"/>
        </w:rPr>
        <w:t>theoretically</w:t>
      </w:r>
      <w:r>
        <w:rPr>
          <w:i/>
          <w:spacing w:val="-4"/>
          <w:sz w:val="16"/>
        </w:rPr>
        <w:t xml:space="preserve"> </w:t>
      </w:r>
      <w:r>
        <w:rPr>
          <w:i/>
          <w:sz w:val="16"/>
        </w:rPr>
        <w:t>possible</w:t>
      </w:r>
      <w:r>
        <w:rPr>
          <w:i/>
          <w:spacing w:val="-5"/>
          <w:sz w:val="16"/>
        </w:rPr>
        <w:t xml:space="preserve"> </w:t>
      </w:r>
      <w:r>
        <w:rPr>
          <w:i/>
          <w:sz w:val="16"/>
        </w:rPr>
        <w:t>for</w:t>
      </w:r>
      <w:r>
        <w:rPr>
          <w:i/>
          <w:spacing w:val="-3"/>
          <w:sz w:val="16"/>
        </w:rPr>
        <w:t xml:space="preserve"> </w:t>
      </w:r>
      <w:r>
        <w:rPr>
          <w:i/>
          <w:sz w:val="16"/>
        </w:rPr>
        <w:t>an</w:t>
      </w:r>
      <w:r>
        <w:rPr>
          <w:i/>
          <w:spacing w:val="-6"/>
          <w:sz w:val="16"/>
        </w:rPr>
        <w:t xml:space="preserve"> </w:t>
      </w:r>
      <w:r>
        <w:rPr>
          <w:i/>
          <w:sz w:val="16"/>
        </w:rPr>
        <w:t>Athlete</w:t>
      </w:r>
      <w:r>
        <w:rPr>
          <w:i/>
          <w:spacing w:val="-3"/>
          <w:sz w:val="16"/>
        </w:rPr>
        <w:t xml:space="preserve"> </w:t>
      </w:r>
      <w:r>
        <w:rPr>
          <w:i/>
          <w:sz w:val="16"/>
        </w:rPr>
        <w:t>or</w:t>
      </w:r>
      <w:r>
        <w:rPr>
          <w:i/>
          <w:spacing w:val="-6"/>
          <w:sz w:val="16"/>
        </w:rPr>
        <w:t xml:space="preserve"> </w:t>
      </w:r>
      <w:r>
        <w:rPr>
          <w:i/>
          <w:sz w:val="16"/>
        </w:rPr>
        <w:t>other</w:t>
      </w:r>
      <w:r>
        <w:rPr>
          <w:i/>
          <w:spacing w:val="-6"/>
          <w:sz w:val="16"/>
        </w:rPr>
        <w:t xml:space="preserve"> </w:t>
      </w:r>
      <w:r>
        <w:rPr>
          <w:i/>
          <w:sz w:val="16"/>
        </w:rPr>
        <w:t>Person</w:t>
      </w:r>
      <w:r>
        <w:rPr>
          <w:i/>
          <w:spacing w:val="-6"/>
          <w:sz w:val="16"/>
        </w:rPr>
        <w:t xml:space="preserve"> </w:t>
      </w:r>
      <w:r>
        <w:rPr>
          <w:i/>
          <w:sz w:val="16"/>
        </w:rPr>
        <w:t>to</w:t>
      </w:r>
      <w:r>
        <w:rPr>
          <w:i/>
          <w:spacing w:val="-6"/>
          <w:sz w:val="16"/>
        </w:rPr>
        <w:t xml:space="preserve"> </w:t>
      </w:r>
      <w:r>
        <w:rPr>
          <w:i/>
          <w:sz w:val="16"/>
        </w:rPr>
        <w:t>establish</w:t>
      </w:r>
      <w:r>
        <w:rPr>
          <w:i/>
          <w:spacing w:val="-6"/>
          <w:sz w:val="16"/>
        </w:rPr>
        <w:t xml:space="preserve"> </w:t>
      </w:r>
      <w:r>
        <w:rPr>
          <w:i/>
          <w:sz w:val="16"/>
        </w:rPr>
        <w:t>that</w:t>
      </w:r>
      <w:r>
        <w:rPr>
          <w:i/>
          <w:spacing w:val="-4"/>
          <w:sz w:val="16"/>
        </w:rPr>
        <w:t xml:space="preserve"> </w:t>
      </w:r>
      <w:r>
        <w:rPr>
          <w:i/>
          <w:sz w:val="16"/>
        </w:rPr>
        <w:t>the</w:t>
      </w:r>
      <w:r>
        <w:rPr>
          <w:i/>
          <w:spacing w:val="-3"/>
          <w:sz w:val="16"/>
        </w:rPr>
        <w:t xml:space="preserve"> </w:t>
      </w:r>
      <w:r>
        <w:rPr>
          <w:i/>
          <w:sz w:val="16"/>
        </w:rPr>
        <w:t>anti-doping</w:t>
      </w:r>
      <w:r>
        <w:rPr>
          <w:i/>
          <w:spacing w:val="-4"/>
          <w:sz w:val="16"/>
        </w:rPr>
        <w:t xml:space="preserve"> </w:t>
      </w:r>
      <w:r>
        <w:rPr>
          <w:i/>
          <w:sz w:val="16"/>
        </w:rPr>
        <w:t>rule</w:t>
      </w:r>
      <w:r>
        <w:rPr>
          <w:i/>
          <w:spacing w:val="-5"/>
          <w:sz w:val="16"/>
        </w:rPr>
        <w:t xml:space="preserve"> </w:t>
      </w:r>
      <w:r>
        <w:rPr>
          <w:i/>
          <w:sz w:val="16"/>
        </w:rPr>
        <w:t>violation was not intentional without showing how the</w:t>
      </w:r>
      <w:r>
        <w:rPr>
          <w:i/>
          <w:spacing w:val="-1"/>
          <w:sz w:val="16"/>
        </w:rPr>
        <w:t xml:space="preserve"> </w:t>
      </w:r>
      <w:r>
        <w:rPr>
          <w:i/>
          <w:sz w:val="16"/>
        </w:rPr>
        <w:t>Prohibited</w:t>
      </w:r>
      <w:r>
        <w:rPr>
          <w:i/>
          <w:spacing w:val="-1"/>
          <w:sz w:val="16"/>
        </w:rPr>
        <w:t xml:space="preserve"> </w:t>
      </w:r>
      <w:r>
        <w:rPr>
          <w:i/>
          <w:sz w:val="16"/>
        </w:rPr>
        <w:t>Substance entered one’s system, it is highly unlikely that in a doping</w:t>
      </w:r>
      <w:r>
        <w:rPr>
          <w:i/>
          <w:spacing w:val="-1"/>
          <w:sz w:val="16"/>
        </w:rPr>
        <w:t xml:space="preserve"> </w:t>
      </w:r>
      <w:r>
        <w:rPr>
          <w:i/>
          <w:sz w:val="16"/>
        </w:rPr>
        <w:t xml:space="preserve">case under Rule </w:t>
      </w:r>
      <w:hyperlink w:anchor="_bookmark3" w:history="1">
        <w:r>
          <w:rPr>
            <w:i/>
            <w:sz w:val="16"/>
          </w:rPr>
          <w:t xml:space="preserve">2.1 </w:t>
        </w:r>
      </w:hyperlink>
      <w:r>
        <w:rPr>
          <w:i/>
          <w:sz w:val="16"/>
        </w:rPr>
        <w:t xml:space="preserve">an Athlete will be successful in proving that the Athlete acted unintentionally without establishing the source of the Prohibited </w:t>
      </w:r>
      <w:r>
        <w:rPr>
          <w:i/>
          <w:spacing w:val="-2"/>
          <w:sz w:val="16"/>
        </w:rPr>
        <w:t>Substance.]</w:t>
      </w:r>
    </w:p>
  </w:footnote>
  <w:footnote w:id="49">
    <w:p w14:paraId="73554E96" w14:textId="13452B9E" w:rsidR="00ED44EB" w:rsidRPr="00ED44EB" w:rsidRDefault="00ED44EB" w:rsidP="00FB10D2">
      <w:pPr>
        <w:pStyle w:val="FootnoteText"/>
        <w:rPr>
          <w:lang w:val="en-AU"/>
        </w:rPr>
      </w:pPr>
      <w:r>
        <w:rPr>
          <w:rStyle w:val="FootnoteReference"/>
        </w:rPr>
        <w:footnoteRef/>
      </w:r>
      <w:r>
        <w:t xml:space="preserve"> </w:t>
      </w:r>
      <w:r>
        <w:rPr>
          <w:i/>
          <w:sz w:val="18"/>
        </w:rPr>
        <w:t>[</w:t>
      </w:r>
      <w:r>
        <w:rPr>
          <w:i/>
          <w:sz w:val="16"/>
        </w:rPr>
        <w:t>Comment</w:t>
      </w:r>
      <w:r>
        <w:rPr>
          <w:i/>
          <w:spacing w:val="-4"/>
          <w:sz w:val="16"/>
        </w:rPr>
        <w:t xml:space="preserve"> </w:t>
      </w:r>
      <w:r>
        <w:rPr>
          <w:i/>
          <w:sz w:val="16"/>
        </w:rPr>
        <w:t>to</w:t>
      </w:r>
      <w:r>
        <w:rPr>
          <w:i/>
          <w:spacing w:val="-6"/>
          <w:sz w:val="16"/>
        </w:rPr>
        <w:t xml:space="preserve"> </w:t>
      </w:r>
      <w:r>
        <w:rPr>
          <w:i/>
          <w:sz w:val="16"/>
        </w:rPr>
        <w:t>Rule</w:t>
      </w:r>
      <w:r>
        <w:rPr>
          <w:i/>
          <w:spacing w:val="-5"/>
          <w:sz w:val="16"/>
        </w:rPr>
        <w:t xml:space="preserve"> </w:t>
      </w:r>
      <w:hyperlink w:anchor="_bookmark89" w:history="1">
        <w:r>
          <w:rPr>
            <w:i/>
            <w:sz w:val="16"/>
          </w:rPr>
          <w:t>10.2.3:</w:t>
        </w:r>
        <w:r>
          <w:rPr>
            <w:i/>
            <w:spacing w:val="-4"/>
            <w:sz w:val="16"/>
          </w:rPr>
          <w:t xml:space="preserve"> </w:t>
        </w:r>
      </w:hyperlink>
      <w:r>
        <w:rPr>
          <w:i/>
          <w:sz w:val="16"/>
        </w:rPr>
        <w:t>This</w:t>
      </w:r>
      <w:r>
        <w:rPr>
          <w:i/>
          <w:spacing w:val="-4"/>
          <w:sz w:val="16"/>
        </w:rPr>
        <w:t xml:space="preserve"> </w:t>
      </w:r>
      <w:r>
        <w:rPr>
          <w:i/>
          <w:sz w:val="16"/>
        </w:rPr>
        <w:t>Rule</w:t>
      </w:r>
      <w:r>
        <w:rPr>
          <w:i/>
          <w:spacing w:val="-4"/>
          <w:sz w:val="16"/>
        </w:rPr>
        <w:t xml:space="preserve"> </w:t>
      </w:r>
      <w:r>
        <w:rPr>
          <w:i/>
          <w:sz w:val="16"/>
        </w:rPr>
        <w:t>provides</w:t>
      </w:r>
      <w:r>
        <w:rPr>
          <w:i/>
          <w:spacing w:val="-4"/>
          <w:sz w:val="16"/>
        </w:rPr>
        <w:t xml:space="preserve"> </w:t>
      </w:r>
      <w:r>
        <w:rPr>
          <w:i/>
          <w:sz w:val="16"/>
        </w:rPr>
        <w:t>a</w:t>
      </w:r>
      <w:r>
        <w:rPr>
          <w:i/>
          <w:spacing w:val="-6"/>
          <w:sz w:val="16"/>
        </w:rPr>
        <w:t xml:space="preserve"> </w:t>
      </w:r>
      <w:r>
        <w:rPr>
          <w:i/>
          <w:sz w:val="16"/>
        </w:rPr>
        <w:t>special</w:t>
      </w:r>
      <w:r>
        <w:rPr>
          <w:i/>
          <w:spacing w:val="-5"/>
          <w:sz w:val="16"/>
        </w:rPr>
        <w:t xml:space="preserve"> </w:t>
      </w:r>
      <w:r>
        <w:rPr>
          <w:i/>
          <w:sz w:val="16"/>
        </w:rPr>
        <w:t>definition</w:t>
      </w:r>
      <w:r>
        <w:rPr>
          <w:i/>
          <w:spacing w:val="-4"/>
          <w:sz w:val="16"/>
        </w:rPr>
        <w:t xml:space="preserve"> </w:t>
      </w:r>
      <w:r>
        <w:rPr>
          <w:i/>
          <w:sz w:val="16"/>
        </w:rPr>
        <w:t>of</w:t>
      </w:r>
      <w:r>
        <w:rPr>
          <w:i/>
          <w:spacing w:val="-4"/>
          <w:sz w:val="16"/>
        </w:rPr>
        <w:t xml:space="preserve"> </w:t>
      </w:r>
      <w:r>
        <w:rPr>
          <w:i/>
          <w:sz w:val="16"/>
        </w:rPr>
        <w:t>“intentional”</w:t>
      </w:r>
      <w:r>
        <w:rPr>
          <w:i/>
          <w:spacing w:val="-6"/>
          <w:sz w:val="16"/>
        </w:rPr>
        <w:t xml:space="preserve"> </w:t>
      </w:r>
      <w:r>
        <w:rPr>
          <w:i/>
          <w:sz w:val="16"/>
        </w:rPr>
        <w:t>which</w:t>
      </w:r>
      <w:r>
        <w:rPr>
          <w:i/>
          <w:spacing w:val="-6"/>
          <w:sz w:val="16"/>
        </w:rPr>
        <w:t xml:space="preserve"> </w:t>
      </w:r>
      <w:r>
        <w:rPr>
          <w:i/>
          <w:sz w:val="16"/>
        </w:rPr>
        <w:t>is</w:t>
      </w:r>
      <w:r>
        <w:rPr>
          <w:i/>
          <w:spacing w:val="-4"/>
          <w:sz w:val="16"/>
        </w:rPr>
        <w:t xml:space="preserve"> </w:t>
      </w:r>
      <w:r>
        <w:rPr>
          <w:i/>
          <w:sz w:val="16"/>
        </w:rPr>
        <w:t>to</w:t>
      </w:r>
      <w:r>
        <w:rPr>
          <w:i/>
          <w:spacing w:val="-6"/>
          <w:sz w:val="16"/>
        </w:rPr>
        <w:t xml:space="preserve"> </w:t>
      </w:r>
      <w:r>
        <w:rPr>
          <w:i/>
          <w:sz w:val="16"/>
        </w:rPr>
        <w:t>be</w:t>
      </w:r>
      <w:r>
        <w:rPr>
          <w:i/>
          <w:spacing w:val="-4"/>
          <w:sz w:val="16"/>
        </w:rPr>
        <w:t xml:space="preserve"> </w:t>
      </w:r>
      <w:r>
        <w:rPr>
          <w:i/>
          <w:sz w:val="16"/>
        </w:rPr>
        <w:t>applied</w:t>
      </w:r>
      <w:r>
        <w:rPr>
          <w:i/>
          <w:spacing w:val="-8"/>
          <w:sz w:val="16"/>
        </w:rPr>
        <w:t xml:space="preserve"> </w:t>
      </w:r>
      <w:r>
        <w:rPr>
          <w:i/>
          <w:sz w:val="16"/>
        </w:rPr>
        <w:t>solely</w:t>
      </w:r>
      <w:r>
        <w:rPr>
          <w:i/>
          <w:spacing w:val="-4"/>
          <w:sz w:val="16"/>
        </w:rPr>
        <w:t xml:space="preserve"> </w:t>
      </w:r>
      <w:r>
        <w:rPr>
          <w:i/>
          <w:sz w:val="16"/>
        </w:rPr>
        <w:t>for</w:t>
      </w:r>
      <w:r>
        <w:rPr>
          <w:i/>
          <w:spacing w:val="-6"/>
          <w:sz w:val="16"/>
        </w:rPr>
        <w:t xml:space="preserve"> </w:t>
      </w:r>
      <w:r>
        <w:rPr>
          <w:i/>
          <w:sz w:val="16"/>
        </w:rPr>
        <w:t>purposes</w:t>
      </w:r>
      <w:r>
        <w:rPr>
          <w:i/>
          <w:spacing w:val="-4"/>
          <w:sz w:val="16"/>
        </w:rPr>
        <w:t xml:space="preserve"> </w:t>
      </w:r>
      <w:r>
        <w:rPr>
          <w:i/>
          <w:sz w:val="16"/>
        </w:rPr>
        <w:t>of</w:t>
      </w:r>
      <w:r>
        <w:rPr>
          <w:i/>
          <w:spacing w:val="-3"/>
          <w:sz w:val="16"/>
        </w:rPr>
        <w:t xml:space="preserve"> </w:t>
      </w:r>
      <w:r>
        <w:rPr>
          <w:i/>
          <w:sz w:val="16"/>
        </w:rPr>
        <w:t>Rule</w:t>
      </w:r>
      <w:r>
        <w:rPr>
          <w:i/>
          <w:spacing w:val="-2"/>
          <w:sz w:val="16"/>
        </w:rPr>
        <w:t xml:space="preserve"> </w:t>
      </w:r>
      <w:hyperlink w:anchor="_bookmark86" w:history="1">
        <w:r>
          <w:rPr>
            <w:i/>
            <w:sz w:val="16"/>
          </w:rPr>
          <w:t>10.2</w:t>
        </w:r>
      </w:hyperlink>
      <w:r>
        <w:rPr>
          <w:i/>
          <w:sz w:val="16"/>
        </w:rPr>
        <w:t>.]</w:t>
      </w:r>
    </w:p>
  </w:footnote>
  <w:footnote w:id="50">
    <w:p w14:paraId="6729FEF1" w14:textId="36DE5209" w:rsidR="00ED44EB" w:rsidRPr="00ED44EB" w:rsidRDefault="00ED44EB" w:rsidP="00FB10D2">
      <w:pPr>
        <w:pStyle w:val="FootnoteText"/>
        <w:rPr>
          <w:lang w:val="en-AU"/>
        </w:rPr>
      </w:pPr>
      <w:r>
        <w:rPr>
          <w:rStyle w:val="FootnoteReference"/>
        </w:rPr>
        <w:footnoteRef/>
      </w:r>
      <w:r>
        <w:t xml:space="preserve"> </w:t>
      </w:r>
      <w:r>
        <w:rPr>
          <w:i/>
          <w:sz w:val="18"/>
        </w:rPr>
        <w:t>[</w:t>
      </w:r>
      <w:r>
        <w:rPr>
          <w:i/>
          <w:sz w:val="16"/>
        </w:rPr>
        <w:t xml:space="preserve">Comment to Rule </w:t>
      </w:r>
      <w:hyperlink w:anchor="_bookmark91" w:history="1">
        <w:r>
          <w:rPr>
            <w:i/>
            <w:sz w:val="16"/>
          </w:rPr>
          <w:t xml:space="preserve">10.2.4.1: </w:t>
        </w:r>
      </w:hyperlink>
      <w:r>
        <w:rPr>
          <w:i/>
          <w:sz w:val="16"/>
        </w:rPr>
        <w:t xml:space="preserve">The determinations as to whether the treatment program is approved and whether the Athlete or other Person has satisfactorily completed the program shall be made in the sole discretion of the Anti-Doping Organisation. This Article is intended to give Anti-Doping Organisations the leeway to apply their own judgment to identify and approve legitimate and reputable, as opposed to “sham”, treatment programs. It is anticipated, however, that the characteristics of legitimate treatment programs may vary widely and change over time such that it would not be practical for WADA to develop mandatory criteria for acceptable treatment </w:t>
      </w:r>
      <w:r>
        <w:rPr>
          <w:i/>
          <w:spacing w:val="-2"/>
          <w:sz w:val="16"/>
        </w:rPr>
        <w:t>programs.]</w:t>
      </w:r>
    </w:p>
  </w:footnote>
  <w:footnote w:id="51">
    <w:p w14:paraId="44C0C5B9" w14:textId="1B5CB65A" w:rsidR="00ED44EB" w:rsidRPr="00ED44EB" w:rsidRDefault="00ED44EB" w:rsidP="00FB10D2">
      <w:pPr>
        <w:pStyle w:val="FootnoteText"/>
        <w:rPr>
          <w:lang w:val="en-AU"/>
        </w:rPr>
      </w:pPr>
      <w:r>
        <w:rPr>
          <w:rStyle w:val="FootnoteReference"/>
        </w:rPr>
        <w:footnoteRef/>
      </w:r>
      <w:r>
        <w:t xml:space="preserve"> </w:t>
      </w:r>
      <w:r>
        <w:rPr>
          <w:i/>
          <w:sz w:val="16"/>
        </w:rPr>
        <w:t xml:space="preserve">[Comment to Rule </w:t>
      </w:r>
      <w:hyperlink w:anchor="_bookmark94" w:history="1">
        <w:r>
          <w:rPr>
            <w:i/>
            <w:sz w:val="16"/>
          </w:rPr>
          <w:t xml:space="preserve">10.3.3: </w:t>
        </w:r>
      </w:hyperlink>
      <w:r>
        <w:rPr>
          <w:i/>
          <w:sz w:val="16"/>
        </w:rPr>
        <w:t>Those who are involved in doping Athletes or covering up doping should be subject to sanctions which are more severe than the Athletes who test positive. Since the authority of sport organisations is generally limited to Ineligibility for accreditation, membership</w:t>
      </w:r>
      <w:r>
        <w:rPr>
          <w:i/>
          <w:spacing w:val="-1"/>
          <w:sz w:val="16"/>
        </w:rPr>
        <w:t xml:space="preserve"> </w:t>
      </w:r>
      <w:r>
        <w:rPr>
          <w:i/>
          <w:sz w:val="16"/>
        </w:rPr>
        <w:t>and other sport benefits, reporting</w:t>
      </w:r>
      <w:r>
        <w:rPr>
          <w:i/>
          <w:spacing w:val="-1"/>
          <w:sz w:val="16"/>
        </w:rPr>
        <w:t xml:space="preserve"> </w:t>
      </w:r>
      <w:r>
        <w:rPr>
          <w:i/>
          <w:sz w:val="16"/>
        </w:rPr>
        <w:t>Athlete Support Personnel to</w:t>
      </w:r>
      <w:r>
        <w:rPr>
          <w:i/>
          <w:spacing w:val="-1"/>
          <w:sz w:val="16"/>
        </w:rPr>
        <w:t xml:space="preserve"> </w:t>
      </w:r>
      <w:r>
        <w:rPr>
          <w:i/>
          <w:sz w:val="16"/>
        </w:rPr>
        <w:t>competent authorities is an important step in the deterrence of doping.]</w:t>
      </w:r>
    </w:p>
  </w:footnote>
  <w:footnote w:id="52">
    <w:p w14:paraId="23ED55F2" w14:textId="1B7211C1" w:rsidR="00ED44EB" w:rsidRPr="00ED44EB" w:rsidRDefault="00ED44EB" w:rsidP="00FB10D2">
      <w:pPr>
        <w:pStyle w:val="FootnoteText"/>
        <w:rPr>
          <w:lang w:val="en-AU"/>
        </w:rPr>
      </w:pPr>
      <w:r>
        <w:rPr>
          <w:rStyle w:val="FootnoteReference"/>
        </w:rPr>
        <w:footnoteRef/>
      </w:r>
      <w:r>
        <w:t xml:space="preserve"> </w:t>
      </w:r>
      <w:r>
        <w:rPr>
          <w:i/>
          <w:sz w:val="16"/>
        </w:rPr>
        <w:t xml:space="preserve">[Comment to Rule </w:t>
      </w:r>
      <w:hyperlink w:anchor="_bookmark95" w:history="1">
        <w:r>
          <w:rPr>
            <w:i/>
            <w:sz w:val="16"/>
          </w:rPr>
          <w:t xml:space="preserve">10.3.5: </w:t>
        </w:r>
      </w:hyperlink>
      <w:r>
        <w:rPr>
          <w:i/>
          <w:sz w:val="16"/>
        </w:rPr>
        <w:t xml:space="preserve">Where the “other Person” referenced in Rule </w:t>
      </w:r>
      <w:hyperlink w:anchor="_bookmark17" w:history="1">
        <w:r>
          <w:rPr>
            <w:i/>
            <w:sz w:val="16"/>
          </w:rPr>
          <w:t xml:space="preserve">2.10 </w:t>
        </w:r>
      </w:hyperlink>
      <w:r>
        <w:rPr>
          <w:i/>
          <w:sz w:val="16"/>
        </w:rPr>
        <w:t xml:space="preserve">is an entity and not an individual, that entity may be disciplined as provided in Rule </w:t>
      </w:r>
      <w:hyperlink w:anchor="_bookmark130" w:history="1">
        <w:r>
          <w:rPr>
            <w:i/>
            <w:sz w:val="16"/>
          </w:rPr>
          <w:t>12</w:t>
        </w:r>
      </w:hyperlink>
      <w:r>
        <w:rPr>
          <w:i/>
          <w:sz w:val="16"/>
        </w:rPr>
        <w:t>.]</w:t>
      </w:r>
    </w:p>
  </w:footnote>
  <w:footnote w:id="53">
    <w:p w14:paraId="1F34437F" w14:textId="41DB2F14" w:rsidR="00ED44EB" w:rsidRPr="00ED44EB" w:rsidRDefault="00ED44EB" w:rsidP="00FB10D2">
      <w:pPr>
        <w:pStyle w:val="FootnoteText"/>
        <w:rPr>
          <w:lang w:val="en-AU"/>
        </w:rPr>
      </w:pPr>
      <w:r>
        <w:rPr>
          <w:rStyle w:val="FootnoteReference"/>
        </w:rPr>
        <w:footnoteRef/>
      </w:r>
      <w:r>
        <w:t xml:space="preserve"> </w:t>
      </w:r>
      <w:r>
        <w:rPr>
          <w:i/>
          <w:sz w:val="16"/>
        </w:rPr>
        <w:t>[Comment</w:t>
      </w:r>
      <w:r>
        <w:rPr>
          <w:i/>
          <w:spacing w:val="-9"/>
          <w:sz w:val="16"/>
        </w:rPr>
        <w:t xml:space="preserve"> </w:t>
      </w:r>
      <w:r>
        <w:rPr>
          <w:i/>
          <w:sz w:val="16"/>
        </w:rPr>
        <w:t>to</w:t>
      </w:r>
      <w:r>
        <w:rPr>
          <w:i/>
          <w:spacing w:val="-8"/>
          <w:sz w:val="16"/>
        </w:rPr>
        <w:t xml:space="preserve"> </w:t>
      </w:r>
      <w:r>
        <w:rPr>
          <w:i/>
          <w:sz w:val="16"/>
        </w:rPr>
        <w:t>Rule</w:t>
      </w:r>
      <w:r>
        <w:rPr>
          <w:i/>
          <w:spacing w:val="-7"/>
          <w:sz w:val="16"/>
        </w:rPr>
        <w:t xml:space="preserve"> </w:t>
      </w:r>
      <w:hyperlink w:anchor="_bookmark96" w:history="1">
        <w:r>
          <w:rPr>
            <w:i/>
            <w:sz w:val="16"/>
          </w:rPr>
          <w:t>10.3.6:</w:t>
        </w:r>
        <w:r>
          <w:rPr>
            <w:i/>
            <w:spacing w:val="-6"/>
            <w:sz w:val="16"/>
          </w:rPr>
          <w:t xml:space="preserve"> </w:t>
        </w:r>
      </w:hyperlink>
      <w:r>
        <w:rPr>
          <w:i/>
          <w:sz w:val="16"/>
        </w:rPr>
        <w:t>Conduct</w:t>
      </w:r>
      <w:r>
        <w:rPr>
          <w:i/>
          <w:spacing w:val="-9"/>
          <w:sz w:val="16"/>
        </w:rPr>
        <w:t xml:space="preserve"> </w:t>
      </w:r>
      <w:r>
        <w:rPr>
          <w:i/>
          <w:sz w:val="16"/>
        </w:rPr>
        <w:t>that</w:t>
      </w:r>
      <w:r>
        <w:rPr>
          <w:i/>
          <w:spacing w:val="-6"/>
          <w:sz w:val="16"/>
        </w:rPr>
        <w:t xml:space="preserve"> </w:t>
      </w:r>
      <w:r>
        <w:rPr>
          <w:i/>
          <w:sz w:val="16"/>
        </w:rPr>
        <w:t>is</w:t>
      </w:r>
      <w:r>
        <w:rPr>
          <w:i/>
          <w:spacing w:val="-6"/>
          <w:sz w:val="16"/>
        </w:rPr>
        <w:t xml:space="preserve"> </w:t>
      </w:r>
      <w:r>
        <w:rPr>
          <w:i/>
          <w:sz w:val="16"/>
        </w:rPr>
        <w:t>found</w:t>
      </w:r>
      <w:r>
        <w:rPr>
          <w:i/>
          <w:spacing w:val="-8"/>
          <w:sz w:val="16"/>
        </w:rPr>
        <w:t xml:space="preserve"> </w:t>
      </w:r>
      <w:r>
        <w:rPr>
          <w:i/>
          <w:sz w:val="16"/>
        </w:rPr>
        <w:t>to</w:t>
      </w:r>
      <w:r>
        <w:rPr>
          <w:i/>
          <w:spacing w:val="-10"/>
          <w:sz w:val="16"/>
        </w:rPr>
        <w:t xml:space="preserve"> </w:t>
      </w:r>
      <w:r>
        <w:rPr>
          <w:i/>
          <w:sz w:val="16"/>
        </w:rPr>
        <w:t>violate</w:t>
      </w:r>
      <w:r>
        <w:rPr>
          <w:i/>
          <w:spacing w:val="-8"/>
          <w:sz w:val="16"/>
        </w:rPr>
        <w:t xml:space="preserve"> </w:t>
      </w:r>
      <w:r>
        <w:rPr>
          <w:i/>
          <w:sz w:val="16"/>
        </w:rPr>
        <w:t>both</w:t>
      </w:r>
      <w:r>
        <w:rPr>
          <w:i/>
          <w:spacing w:val="-8"/>
          <w:sz w:val="16"/>
        </w:rPr>
        <w:t xml:space="preserve"> </w:t>
      </w:r>
      <w:r>
        <w:rPr>
          <w:i/>
          <w:sz w:val="16"/>
        </w:rPr>
        <w:t>Rule</w:t>
      </w:r>
      <w:r>
        <w:rPr>
          <w:i/>
          <w:spacing w:val="-5"/>
          <w:sz w:val="16"/>
        </w:rPr>
        <w:t xml:space="preserve"> </w:t>
      </w:r>
      <w:hyperlink w:anchor="_bookmark10" w:history="1">
        <w:r>
          <w:rPr>
            <w:i/>
            <w:sz w:val="16"/>
          </w:rPr>
          <w:t>2.5</w:t>
        </w:r>
        <w:r>
          <w:rPr>
            <w:i/>
            <w:spacing w:val="-8"/>
            <w:sz w:val="16"/>
          </w:rPr>
          <w:t xml:space="preserve"> </w:t>
        </w:r>
      </w:hyperlink>
      <w:r>
        <w:rPr>
          <w:i/>
          <w:sz w:val="16"/>
        </w:rPr>
        <w:t>(Tampering)</w:t>
      </w:r>
      <w:r>
        <w:rPr>
          <w:i/>
          <w:spacing w:val="-8"/>
          <w:sz w:val="16"/>
        </w:rPr>
        <w:t xml:space="preserve"> </w:t>
      </w:r>
      <w:r>
        <w:rPr>
          <w:i/>
          <w:sz w:val="16"/>
        </w:rPr>
        <w:t>and</w:t>
      </w:r>
      <w:r>
        <w:rPr>
          <w:i/>
          <w:spacing w:val="-8"/>
          <w:sz w:val="16"/>
        </w:rPr>
        <w:t xml:space="preserve"> </w:t>
      </w:r>
      <w:r>
        <w:rPr>
          <w:i/>
          <w:sz w:val="16"/>
        </w:rPr>
        <w:t>Rule</w:t>
      </w:r>
      <w:r>
        <w:rPr>
          <w:i/>
          <w:spacing w:val="-7"/>
          <w:sz w:val="16"/>
        </w:rPr>
        <w:t xml:space="preserve"> </w:t>
      </w:r>
      <w:hyperlink w:anchor="_bookmark21" w:history="1">
        <w:r>
          <w:rPr>
            <w:i/>
            <w:sz w:val="16"/>
          </w:rPr>
          <w:t>2.11</w:t>
        </w:r>
        <w:r>
          <w:rPr>
            <w:i/>
            <w:spacing w:val="-8"/>
            <w:sz w:val="16"/>
          </w:rPr>
          <w:t xml:space="preserve"> </w:t>
        </w:r>
      </w:hyperlink>
      <w:r>
        <w:rPr>
          <w:i/>
          <w:sz w:val="16"/>
        </w:rPr>
        <w:t>(Acts</w:t>
      </w:r>
      <w:r>
        <w:rPr>
          <w:i/>
          <w:spacing w:val="-6"/>
          <w:sz w:val="16"/>
        </w:rPr>
        <w:t xml:space="preserve"> </w:t>
      </w:r>
      <w:r>
        <w:rPr>
          <w:i/>
          <w:sz w:val="16"/>
        </w:rPr>
        <w:t>by</w:t>
      </w:r>
      <w:r>
        <w:rPr>
          <w:i/>
          <w:spacing w:val="-6"/>
          <w:sz w:val="16"/>
        </w:rPr>
        <w:t xml:space="preserve"> </w:t>
      </w:r>
      <w:r>
        <w:rPr>
          <w:i/>
          <w:sz w:val="16"/>
        </w:rPr>
        <w:t>an</w:t>
      </w:r>
      <w:r>
        <w:rPr>
          <w:i/>
          <w:spacing w:val="-10"/>
          <w:sz w:val="16"/>
        </w:rPr>
        <w:t xml:space="preserve"> </w:t>
      </w:r>
      <w:r>
        <w:rPr>
          <w:i/>
          <w:sz w:val="16"/>
        </w:rPr>
        <w:t>Athlete</w:t>
      </w:r>
      <w:r>
        <w:rPr>
          <w:i/>
          <w:spacing w:val="-8"/>
          <w:sz w:val="16"/>
        </w:rPr>
        <w:t xml:space="preserve"> </w:t>
      </w:r>
      <w:r>
        <w:rPr>
          <w:i/>
          <w:sz w:val="16"/>
        </w:rPr>
        <w:t>or</w:t>
      </w:r>
      <w:r>
        <w:rPr>
          <w:i/>
          <w:spacing w:val="-8"/>
          <w:sz w:val="16"/>
        </w:rPr>
        <w:t xml:space="preserve"> </w:t>
      </w:r>
      <w:r>
        <w:rPr>
          <w:i/>
          <w:sz w:val="16"/>
        </w:rPr>
        <w:t>Other</w:t>
      </w:r>
      <w:r>
        <w:rPr>
          <w:i/>
          <w:spacing w:val="-8"/>
          <w:sz w:val="16"/>
        </w:rPr>
        <w:t xml:space="preserve"> </w:t>
      </w:r>
      <w:r>
        <w:rPr>
          <w:i/>
          <w:spacing w:val="-2"/>
          <w:sz w:val="16"/>
        </w:rPr>
        <w:t xml:space="preserve">Person </w:t>
      </w:r>
      <w:r>
        <w:rPr>
          <w:i/>
          <w:sz w:val="16"/>
        </w:rPr>
        <w:t xml:space="preserve">to Discourage or Retaliate Against Reporting to Authorities) shall be sanctioned based on the violation that carries the more severe </w:t>
      </w:r>
      <w:r>
        <w:rPr>
          <w:i/>
          <w:spacing w:val="-2"/>
          <w:sz w:val="16"/>
        </w:rPr>
        <w:t>sanction.]</w:t>
      </w:r>
    </w:p>
  </w:footnote>
  <w:footnote w:id="54">
    <w:p w14:paraId="6EBC443C" w14:textId="56F62718" w:rsidR="00ED44EB" w:rsidRPr="00ED44EB" w:rsidRDefault="00ED44EB" w:rsidP="00FB10D2">
      <w:pPr>
        <w:pStyle w:val="FootnoteText"/>
        <w:rPr>
          <w:lang w:val="en-AU"/>
        </w:rPr>
      </w:pPr>
      <w:r>
        <w:rPr>
          <w:rStyle w:val="FootnoteReference"/>
        </w:rPr>
        <w:footnoteRef/>
      </w:r>
      <w:r>
        <w:t xml:space="preserve"> </w:t>
      </w:r>
      <w:r>
        <w:rPr>
          <w:i/>
          <w:sz w:val="16"/>
        </w:rPr>
        <w:t xml:space="preserve">[Comment to Rule </w:t>
      </w:r>
      <w:hyperlink w:anchor="_bookmark97" w:history="1">
        <w:r>
          <w:rPr>
            <w:i/>
            <w:sz w:val="16"/>
          </w:rPr>
          <w:t>10.4:</w:t>
        </w:r>
      </w:hyperlink>
      <w:r>
        <w:rPr>
          <w:i/>
          <w:sz w:val="16"/>
        </w:rPr>
        <w:t xml:space="preserve"> Violations under Rule </w:t>
      </w:r>
      <w:hyperlink w:anchor="_bookmark14" w:history="1">
        <w:r>
          <w:rPr>
            <w:i/>
            <w:sz w:val="16"/>
          </w:rPr>
          <w:t>2.7</w:t>
        </w:r>
      </w:hyperlink>
      <w:r>
        <w:rPr>
          <w:i/>
          <w:sz w:val="16"/>
        </w:rPr>
        <w:t xml:space="preserve"> (Trafficking or Attempted Trafficking), Rule </w:t>
      </w:r>
      <w:hyperlink w:anchor="_bookmark15" w:history="1">
        <w:r>
          <w:rPr>
            <w:i/>
            <w:sz w:val="16"/>
          </w:rPr>
          <w:t>2.8</w:t>
        </w:r>
      </w:hyperlink>
      <w:r>
        <w:rPr>
          <w:i/>
          <w:sz w:val="16"/>
        </w:rPr>
        <w:t xml:space="preserve"> (Administration or Attempted Administration), Rule </w:t>
      </w:r>
      <w:hyperlink w:anchor="_bookmark16" w:history="1">
        <w:r>
          <w:rPr>
            <w:i/>
            <w:sz w:val="16"/>
          </w:rPr>
          <w:t>2.9</w:t>
        </w:r>
      </w:hyperlink>
      <w:r>
        <w:rPr>
          <w:i/>
          <w:sz w:val="16"/>
        </w:rPr>
        <w:t xml:space="preserve"> (Complicity or Attempted Complicity) and Rule </w:t>
      </w:r>
      <w:hyperlink w:anchor="_bookmark21" w:history="1">
        <w:r>
          <w:rPr>
            <w:i/>
            <w:sz w:val="16"/>
          </w:rPr>
          <w:t>2.11</w:t>
        </w:r>
      </w:hyperlink>
      <w:r>
        <w:rPr>
          <w:i/>
          <w:sz w:val="16"/>
        </w:rPr>
        <w:t xml:space="preserve"> (Acts by an Athlete or Other Person to Discourage or Retaliate Against Reporting) are not included in the application of Rule </w:t>
      </w:r>
      <w:hyperlink w:anchor="_bookmark97" w:history="1">
        <w:r>
          <w:rPr>
            <w:i/>
            <w:sz w:val="16"/>
          </w:rPr>
          <w:t xml:space="preserve">10.4 </w:t>
        </w:r>
      </w:hyperlink>
      <w:r>
        <w:rPr>
          <w:i/>
          <w:sz w:val="16"/>
        </w:rPr>
        <w:t>because the sanctions for these violations already build in sufficient discretion up to a lifetime ban to allow consideration of any aggravating circumstance.]</w:t>
      </w:r>
    </w:p>
  </w:footnote>
  <w:footnote w:id="55">
    <w:p w14:paraId="685B5E21" w14:textId="40C93AC5" w:rsidR="00ED44EB" w:rsidRPr="00ED44EB" w:rsidRDefault="00ED44EB" w:rsidP="00FB10D2">
      <w:pPr>
        <w:pStyle w:val="FootnoteText"/>
        <w:rPr>
          <w:lang w:val="en-AU"/>
        </w:rPr>
      </w:pPr>
      <w:r>
        <w:rPr>
          <w:rStyle w:val="FootnoteReference"/>
        </w:rPr>
        <w:footnoteRef/>
      </w:r>
      <w:r>
        <w:t xml:space="preserve"> </w:t>
      </w:r>
      <w:r>
        <w:rPr>
          <w:i/>
          <w:sz w:val="16"/>
        </w:rPr>
        <w:t>[Comment</w:t>
      </w:r>
      <w:r>
        <w:rPr>
          <w:i/>
          <w:spacing w:val="-9"/>
          <w:sz w:val="16"/>
        </w:rPr>
        <w:t xml:space="preserve"> </w:t>
      </w:r>
      <w:r>
        <w:rPr>
          <w:i/>
          <w:sz w:val="16"/>
        </w:rPr>
        <w:t>to</w:t>
      </w:r>
      <w:r>
        <w:rPr>
          <w:i/>
          <w:spacing w:val="-6"/>
          <w:sz w:val="16"/>
        </w:rPr>
        <w:t xml:space="preserve"> </w:t>
      </w:r>
      <w:r>
        <w:rPr>
          <w:i/>
          <w:sz w:val="16"/>
        </w:rPr>
        <w:t>Rule</w:t>
      </w:r>
      <w:r>
        <w:rPr>
          <w:i/>
          <w:spacing w:val="-5"/>
          <w:sz w:val="16"/>
        </w:rPr>
        <w:t xml:space="preserve"> </w:t>
      </w:r>
      <w:hyperlink w:anchor="_bookmark98" w:history="1">
        <w:r>
          <w:rPr>
            <w:i/>
            <w:sz w:val="16"/>
          </w:rPr>
          <w:t>10.5:</w:t>
        </w:r>
        <w:r>
          <w:rPr>
            <w:i/>
            <w:spacing w:val="-7"/>
            <w:sz w:val="16"/>
          </w:rPr>
          <w:t xml:space="preserve"> </w:t>
        </w:r>
      </w:hyperlink>
      <w:r>
        <w:rPr>
          <w:i/>
          <w:sz w:val="16"/>
        </w:rPr>
        <w:t>This</w:t>
      </w:r>
      <w:r>
        <w:rPr>
          <w:i/>
          <w:spacing w:val="-4"/>
          <w:sz w:val="16"/>
        </w:rPr>
        <w:t xml:space="preserve"> </w:t>
      </w:r>
      <w:r>
        <w:rPr>
          <w:i/>
          <w:sz w:val="16"/>
        </w:rPr>
        <w:t>Rule</w:t>
      </w:r>
      <w:r>
        <w:rPr>
          <w:i/>
          <w:spacing w:val="-10"/>
          <w:sz w:val="16"/>
        </w:rPr>
        <w:t xml:space="preserve"> </w:t>
      </w:r>
      <w:r>
        <w:rPr>
          <w:i/>
          <w:sz w:val="16"/>
        </w:rPr>
        <w:t>and</w:t>
      </w:r>
      <w:r>
        <w:rPr>
          <w:i/>
          <w:spacing w:val="-6"/>
          <w:sz w:val="16"/>
        </w:rPr>
        <w:t xml:space="preserve"> </w:t>
      </w:r>
      <w:r>
        <w:rPr>
          <w:i/>
          <w:sz w:val="16"/>
        </w:rPr>
        <w:t>Rule</w:t>
      </w:r>
      <w:r>
        <w:rPr>
          <w:i/>
          <w:spacing w:val="-4"/>
          <w:sz w:val="16"/>
        </w:rPr>
        <w:t xml:space="preserve"> </w:t>
      </w:r>
      <w:hyperlink w:anchor="_bookmark102" w:history="1">
        <w:r>
          <w:rPr>
            <w:i/>
            <w:sz w:val="16"/>
          </w:rPr>
          <w:t>10.6.2</w:t>
        </w:r>
        <w:r>
          <w:rPr>
            <w:i/>
            <w:spacing w:val="-8"/>
            <w:sz w:val="16"/>
          </w:rPr>
          <w:t xml:space="preserve"> </w:t>
        </w:r>
      </w:hyperlink>
      <w:r>
        <w:rPr>
          <w:i/>
          <w:sz w:val="16"/>
        </w:rPr>
        <w:t>apply</w:t>
      </w:r>
      <w:r>
        <w:rPr>
          <w:i/>
          <w:spacing w:val="-4"/>
          <w:sz w:val="16"/>
        </w:rPr>
        <w:t xml:space="preserve"> </w:t>
      </w:r>
      <w:r>
        <w:rPr>
          <w:i/>
          <w:sz w:val="16"/>
        </w:rPr>
        <w:t>only</w:t>
      </w:r>
      <w:r>
        <w:rPr>
          <w:i/>
          <w:spacing w:val="-7"/>
          <w:sz w:val="16"/>
        </w:rPr>
        <w:t xml:space="preserve"> </w:t>
      </w:r>
      <w:r>
        <w:rPr>
          <w:i/>
          <w:sz w:val="16"/>
        </w:rPr>
        <w:t>to</w:t>
      </w:r>
      <w:r>
        <w:rPr>
          <w:i/>
          <w:spacing w:val="-8"/>
          <w:sz w:val="16"/>
        </w:rPr>
        <w:t xml:space="preserve"> </w:t>
      </w:r>
      <w:r>
        <w:rPr>
          <w:i/>
          <w:sz w:val="16"/>
        </w:rPr>
        <w:t>the</w:t>
      </w:r>
      <w:r>
        <w:rPr>
          <w:i/>
          <w:spacing w:val="-6"/>
          <w:sz w:val="16"/>
        </w:rPr>
        <w:t xml:space="preserve"> </w:t>
      </w:r>
      <w:r>
        <w:rPr>
          <w:i/>
          <w:sz w:val="16"/>
        </w:rPr>
        <w:t>imposition</w:t>
      </w:r>
      <w:r>
        <w:rPr>
          <w:i/>
          <w:spacing w:val="-6"/>
          <w:sz w:val="16"/>
        </w:rPr>
        <w:t xml:space="preserve"> </w:t>
      </w:r>
      <w:r>
        <w:rPr>
          <w:i/>
          <w:sz w:val="16"/>
        </w:rPr>
        <w:t>of</w:t>
      </w:r>
      <w:r>
        <w:rPr>
          <w:i/>
          <w:spacing w:val="-7"/>
          <w:sz w:val="16"/>
        </w:rPr>
        <w:t xml:space="preserve"> </w:t>
      </w:r>
      <w:r>
        <w:rPr>
          <w:i/>
          <w:sz w:val="16"/>
        </w:rPr>
        <w:t>sanctions;</w:t>
      </w:r>
      <w:r>
        <w:rPr>
          <w:i/>
          <w:spacing w:val="-7"/>
          <w:sz w:val="16"/>
        </w:rPr>
        <w:t xml:space="preserve"> </w:t>
      </w:r>
      <w:r>
        <w:rPr>
          <w:i/>
          <w:sz w:val="16"/>
        </w:rPr>
        <w:t>they</w:t>
      </w:r>
      <w:r>
        <w:rPr>
          <w:i/>
          <w:spacing w:val="-4"/>
          <w:sz w:val="16"/>
        </w:rPr>
        <w:t xml:space="preserve"> </w:t>
      </w:r>
      <w:r>
        <w:rPr>
          <w:i/>
          <w:sz w:val="16"/>
        </w:rPr>
        <w:t>are</w:t>
      </w:r>
      <w:r>
        <w:rPr>
          <w:i/>
          <w:spacing w:val="-6"/>
          <w:sz w:val="16"/>
        </w:rPr>
        <w:t xml:space="preserve"> </w:t>
      </w:r>
      <w:r>
        <w:rPr>
          <w:i/>
          <w:sz w:val="16"/>
        </w:rPr>
        <w:t>not</w:t>
      </w:r>
      <w:r>
        <w:rPr>
          <w:i/>
          <w:spacing w:val="-4"/>
          <w:sz w:val="16"/>
        </w:rPr>
        <w:t xml:space="preserve"> </w:t>
      </w:r>
      <w:r>
        <w:rPr>
          <w:i/>
          <w:sz w:val="16"/>
        </w:rPr>
        <w:t>applicable</w:t>
      </w:r>
      <w:r>
        <w:rPr>
          <w:i/>
          <w:spacing w:val="-8"/>
          <w:sz w:val="16"/>
        </w:rPr>
        <w:t xml:space="preserve"> </w:t>
      </w:r>
      <w:r>
        <w:rPr>
          <w:i/>
          <w:sz w:val="16"/>
        </w:rPr>
        <w:t>to</w:t>
      </w:r>
      <w:r>
        <w:rPr>
          <w:i/>
          <w:spacing w:val="-8"/>
          <w:sz w:val="16"/>
        </w:rPr>
        <w:t xml:space="preserve"> </w:t>
      </w:r>
      <w:r>
        <w:rPr>
          <w:i/>
          <w:sz w:val="16"/>
        </w:rPr>
        <w:t>the</w:t>
      </w:r>
      <w:r>
        <w:rPr>
          <w:i/>
          <w:spacing w:val="-6"/>
          <w:sz w:val="16"/>
        </w:rPr>
        <w:t xml:space="preserve"> </w:t>
      </w:r>
      <w:r>
        <w:rPr>
          <w:i/>
          <w:sz w:val="16"/>
        </w:rPr>
        <w:t>determination of whether an anti-doping rule violation has occurred. They will only apply in exceptional circumstances, for example, where an Athlete could prove</w:t>
      </w:r>
      <w:r>
        <w:rPr>
          <w:i/>
          <w:spacing w:val="-1"/>
          <w:sz w:val="16"/>
        </w:rPr>
        <w:t xml:space="preserve"> </w:t>
      </w:r>
      <w:r>
        <w:rPr>
          <w:i/>
          <w:sz w:val="16"/>
        </w:rPr>
        <w:t>that, despite all due care, he or she</w:t>
      </w:r>
      <w:r>
        <w:rPr>
          <w:i/>
          <w:spacing w:val="-1"/>
          <w:sz w:val="16"/>
        </w:rPr>
        <w:t xml:space="preserve"> </w:t>
      </w:r>
      <w:r>
        <w:rPr>
          <w:i/>
          <w:sz w:val="16"/>
        </w:rPr>
        <w:t>was sabotaged by a competitor. Conversely, No Fault or Negligence</w:t>
      </w:r>
      <w:r>
        <w:rPr>
          <w:i/>
          <w:spacing w:val="-1"/>
          <w:sz w:val="16"/>
        </w:rPr>
        <w:t xml:space="preserve"> </w:t>
      </w:r>
      <w:r>
        <w:rPr>
          <w:i/>
          <w:sz w:val="16"/>
        </w:rPr>
        <w:t xml:space="preserve">would not apply in the following circumstances: (a) a positive test resulting from a mislabelled or contaminated vitamin or nutritional supplement (Athletes are responsible for what they ingest (Rule </w:t>
      </w:r>
      <w:hyperlink w:anchor="_bookmark4" w:history="1">
        <w:r>
          <w:rPr>
            <w:i/>
            <w:sz w:val="16"/>
          </w:rPr>
          <w:t xml:space="preserve">2.1.1) </w:t>
        </w:r>
      </w:hyperlink>
      <w:r>
        <w:rPr>
          <w:i/>
          <w:sz w:val="16"/>
        </w:rPr>
        <w:t>and have been warned against the possibility of supplement contamination); (b) the Administration of a Prohibited Substance by the Athlete’s Personal physician or trainer without disclosure to the Athlete (Athletes are responsible</w:t>
      </w:r>
      <w:r>
        <w:rPr>
          <w:i/>
          <w:spacing w:val="-11"/>
          <w:sz w:val="16"/>
        </w:rPr>
        <w:t xml:space="preserve"> </w:t>
      </w:r>
      <w:r>
        <w:rPr>
          <w:i/>
          <w:sz w:val="16"/>
        </w:rPr>
        <w:t>for</w:t>
      </w:r>
      <w:r>
        <w:rPr>
          <w:i/>
          <w:spacing w:val="-11"/>
          <w:sz w:val="16"/>
        </w:rPr>
        <w:t xml:space="preserve"> </w:t>
      </w:r>
      <w:r>
        <w:rPr>
          <w:i/>
          <w:sz w:val="16"/>
        </w:rPr>
        <w:t>their</w:t>
      </w:r>
      <w:r>
        <w:rPr>
          <w:i/>
          <w:spacing w:val="-10"/>
          <w:sz w:val="16"/>
        </w:rPr>
        <w:t xml:space="preserve"> </w:t>
      </w:r>
      <w:r>
        <w:rPr>
          <w:i/>
          <w:sz w:val="16"/>
        </w:rPr>
        <w:t>choice</w:t>
      </w:r>
      <w:r>
        <w:rPr>
          <w:i/>
          <w:spacing w:val="-8"/>
          <w:sz w:val="16"/>
        </w:rPr>
        <w:t xml:space="preserve"> </w:t>
      </w:r>
      <w:r>
        <w:rPr>
          <w:i/>
          <w:sz w:val="16"/>
        </w:rPr>
        <w:t>of</w:t>
      </w:r>
      <w:r>
        <w:rPr>
          <w:i/>
          <w:spacing w:val="-9"/>
          <w:sz w:val="16"/>
        </w:rPr>
        <w:t xml:space="preserve"> </w:t>
      </w:r>
      <w:r>
        <w:rPr>
          <w:i/>
          <w:sz w:val="16"/>
        </w:rPr>
        <w:t>medical</w:t>
      </w:r>
      <w:r>
        <w:rPr>
          <w:i/>
          <w:spacing w:val="-10"/>
          <w:sz w:val="16"/>
        </w:rPr>
        <w:t xml:space="preserve"> </w:t>
      </w:r>
      <w:r>
        <w:rPr>
          <w:i/>
          <w:sz w:val="16"/>
        </w:rPr>
        <w:t>Personnel</w:t>
      </w:r>
      <w:r>
        <w:rPr>
          <w:i/>
          <w:spacing w:val="-10"/>
          <w:sz w:val="16"/>
        </w:rPr>
        <w:t xml:space="preserve"> </w:t>
      </w:r>
      <w:r>
        <w:rPr>
          <w:i/>
          <w:sz w:val="16"/>
        </w:rPr>
        <w:t>and</w:t>
      </w:r>
      <w:r>
        <w:rPr>
          <w:i/>
          <w:spacing w:val="-11"/>
          <w:sz w:val="16"/>
        </w:rPr>
        <w:t xml:space="preserve"> </w:t>
      </w:r>
      <w:r>
        <w:rPr>
          <w:i/>
          <w:sz w:val="16"/>
        </w:rPr>
        <w:t>for</w:t>
      </w:r>
      <w:r>
        <w:rPr>
          <w:i/>
          <w:spacing w:val="-8"/>
          <w:sz w:val="16"/>
        </w:rPr>
        <w:t xml:space="preserve"> </w:t>
      </w:r>
      <w:r>
        <w:rPr>
          <w:i/>
          <w:sz w:val="16"/>
        </w:rPr>
        <w:t>advising</w:t>
      </w:r>
      <w:r>
        <w:rPr>
          <w:i/>
          <w:spacing w:val="-11"/>
          <w:sz w:val="16"/>
        </w:rPr>
        <w:t xml:space="preserve"> </w:t>
      </w:r>
      <w:r>
        <w:rPr>
          <w:i/>
          <w:sz w:val="16"/>
        </w:rPr>
        <w:t>medical</w:t>
      </w:r>
      <w:r>
        <w:rPr>
          <w:i/>
          <w:spacing w:val="-10"/>
          <w:sz w:val="16"/>
        </w:rPr>
        <w:t xml:space="preserve"> </w:t>
      </w:r>
      <w:r>
        <w:rPr>
          <w:i/>
          <w:sz w:val="16"/>
        </w:rPr>
        <w:t>Personnel</w:t>
      </w:r>
      <w:r>
        <w:rPr>
          <w:i/>
          <w:spacing w:val="-10"/>
          <w:sz w:val="16"/>
        </w:rPr>
        <w:t xml:space="preserve"> </w:t>
      </w:r>
      <w:r>
        <w:rPr>
          <w:i/>
          <w:sz w:val="16"/>
        </w:rPr>
        <w:t>that</w:t>
      </w:r>
      <w:r>
        <w:rPr>
          <w:i/>
          <w:spacing w:val="-9"/>
          <w:sz w:val="16"/>
        </w:rPr>
        <w:t xml:space="preserve"> </w:t>
      </w:r>
      <w:r>
        <w:rPr>
          <w:i/>
          <w:sz w:val="16"/>
        </w:rPr>
        <w:t>they</w:t>
      </w:r>
      <w:r>
        <w:rPr>
          <w:i/>
          <w:spacing w:val="-11"/>
          <w:sz w:val="16"/>
        </w:rPr>
        <w:t xml:space="preserve"> </w:t>
      </w:r>
      <w:r>
        <w:rPr>
          <w:i/>
          <w:sz w:val="16"/>
        </w:rPr>
        <w:t>cannot</w:t>
      </w:r>
      <w:r>
        <w:rPr>
          <w:i/>
          <w:spacing w:val="-9"/>
          <w:sz w:val="16"/>
        </w:rPr>
        <w:t xml:space="preserve"> </w:t>
      </w:r>
      <w:r>
        <w:rPr>
          <w:i/>
          <w:sz w:val="16"/>
        </w:rPr>
        <w:t>be</w:t>
      </w:r>
      <w:r>
        <w:rPr>
          <w:i/>
          <w:spacing w:val="-8"/>
          <w:sz w:val="16"/>
        </w:rPr>
        <w:t xml:space="preserve"> </w:t>
      </w:r>
      <w:r>
        <w:rPr>
          <w:i/>
          <w:sz w:val="16"/>
        </w:rPr>
        <w:t>given</w:t>
      </w:r>
      <w:r>
        <w:rPr>
          <w:i/>
          <w:spacing w:val="-11"/>
          <w:sz w:val="16"/>
        </w:rPr>
        <w:t xml:space="preserve"> </w:t>
      </w:r>
      <w:r>
        <w:rPr>
          <w:i/>
          <w:sz w:val="16"/>
        </w:rPr>
        <w:t>any</w:t>
      </w:r>
      <w:r>
        <w:rPr>
          <w:i/>
          <w:spacing w:val="-11"/>
          <w:sz w:val="16"/>
        </w:rPr>
        <w:t xml:space="preserve"> </w:t>
      </w:r>
      <w:r>
        <w:rPr>
          <w:i/>
          <w:sz w:val="16"/>
        </w:rPr>
        <w:t>Prohibited</w:t>
      </w:r>
      <w:r>
        <w:rPr>
          <w:i/>
          <w:spacing w:val="-3"/>
          <w:sz w:val="16"/>
        </w:rPr>
        <w:t xml:space="preserve"> </w:t>
      </w:r>
      <w:r>
        <w:rPr>
          <w:i/>
          <w:sz w:val="16"/>
        </w:rPr>
        <w:t>Substance); and (c) sabotage of the Athlete’s food or drink by a spouse, coach or other Person within the Athlete’s circle of associates (Athletes are responsible for what they ingest and for the conduct of those Persons to whom they entrust access to their food and drink). However, depending on the</w:t>
      </w:r>
      <w:r>
        <w:rPr>
          <w:i/>
          <w:spacing w:val="-1"/>
          <w:sz w:val="16"/>
        </w:rPr>
        <w:t xml:space="preserve"> </w:t>
      </w:r>
      <w:r>
        <w:rPr>
          <w:i/>
          <w:sz w:val="16"/>
        </w:rPr>
        <w:t>unique</w:t>
      </w:r>
      <w:r>
        <w:rPr>
          <w:i/>
          <w:spacing w:val="-1"/>
          <w:sz w:val="16"/>
        </w:rPr>
        <w:t xml:space="preserve"> </w:t>
      </w:r>
      <w:r>
        <w:rPr>
          <w:i/>
          <w:sz w:val="16"/>
        </w:rPr>
        <w:t>facts of a particular</w:t>
      </w:r>
      <w:r>
        <w:rPr>
          <w:i/>
          <w:spacing w:val="-2"/>
          <w:sz w:val="16"/>
        </w:rPr>
        <w:t xml:space="preserve"> </w:t>
      </w:r>
      <w:r>
        <w:rPr>
          <w:i/>
          <w:sz w:val="16"/>
        </w:rPr>
        <w:t>case, any of the</w:t>
      </w:r>
      <w:r>
        <w:rPr>
          <w:i/>
          <w:spacing w:val="-1"/>
          <w:sz w:val="16"/>
        </w:rPr>
        <w:t xml:space="preserve"> </w:t>
      </w:r>
      <w:r>
        <w:rPr>
          <w:i/>
          <w:sz w:val="16"/>
        </w:rPr>
        <w:t>referenced illustrations could</w:t>
      </w:r>
      <w:r>
        <w:rPr>
          <w:i/>
          <w:spacing w:val="-1"/>
          <w:sz w:val="16"/>
        </w:rPr>
        <w:t xml:space="preserve"> </w:t>
      </w:r>
      <w:r>
        <w:rPr>
          <w:i/>
          <w:sz w:val="16"/>
        </w:rPr>
        <w:t>result in a</w:t>
      </w:r>
      <w:r>
        <w:rPr>
          <w:i/>
          <w:spacing w:val="-4"/>
          <w:sz w:val="16"/>
        </w:rPr>
        <w:t xml:space="preserve"> </w:t>
      </w:r>
      <w:r>
        <w:rPr>
          <w:i/>
          <w:sz w:val="16"/>
        </w:rPr>
        <w:t xml:space="preserve">reduced sanction under Rule </w:t>
      </w:r>
      <w:hyperlink w:anchor="_bookmark99" w:history="1">
        <w:r>
          <w:rPr>
            <w:i/>
            <w:sz w:val="16"/>
          </w:rPr>
          <w:t>10.6</w:t>
        </w:r>
      </w:hyperlink>
      <w:r>
        <w:rPr>
          <w:i/>
          <w:sz w:val="16"/>
        </w:rPr>
        <w:t xml:space="preserve"> based on No Significant Fault or Negligence.]</w:t>
      </w:r>
    </w:p>
  </w:footnote>
  <w:footnote w:id="56">
    <w:p w14:paraId="32F58AB0" w14:textId="77777777" w:rsidR="00ED44EB" w:rsidRDefault="00ED44EB" w:rsidP="00017DD9">
      <w:pPr>
        <w:spacing w:line="242" w:lineRule="auto"/>
        <w:ind w:left="112" w:right="107"/>
        <w:jc w:val="both"/>
        <w:rPr>
          <w:i/>
          <w:sz w:val="16"/>
        </w:rPr>
      </w:pPr>
      <w:r>
        <w:rPr>
          <w:rStyle w:val="FootnoteReference"/>
        </w:rPr>
        <w:footnoteRef/>
      </w:r>
      <w:r>
        <w:t xml:space="preserve"> </w:t>
      </w:r>
      <w:r>
        <w:rPr>
          <w:i/>
          <w:sz w:val="16"/>
        </w:rPr>
        <w:t xml:space="preserve">[Comment to Rule </w:t>
      </w:r>
      <w:hyperlink w:anchor="_bookmark101" w:history="1">
        <w:r>
          <w:rPr>
            <w:i/>
            <w:sz w:val="16"/>
          </w:rPr>
          <w:t>10.6.1.2:</w:t>
        </w:r>
      </w:hyperlink>
      <w:r>
        <w:rPr>
          <w:i/>
          <w:spacing w:val="40"/>
          <w:sz w:val="16"/>
        </w:rPr>
        <w:t xml:space="preserve"> </w:t>
      </w:r>
      <w:r>
        <w:rPr>
          <w:i/>
          <w:sz w:val="16"/>
        </w:rPr>
        <w:t>In order to receive the benefit of this Article, the Athlete or other Person must establish not only that the detected</w:t>
      </w:r>
      <w:r>
        <w:rPr>
          <w:i/>
          <w:spacing w:val="-12"/>
          <w:sz w:val="16"/>
        </w:rPr>
        <w:t xml:space="preserve"> </w:t>
      </w:r>
      <w:r>
        <w:rPr>
          <w:i/>
          <w:sz w:val="16"/>
        </w:rPr>
        <w:t>Prohibited</w:t>
      </w:r>
      <w:r>
        <w:rPr>
          <w:i/>
          <w:spacing w:val="-8"/>
          <w:sz w:val="16"/>
        </w:rPr>
        <w:t xml:space="preserve"> </w:t>
      </w:r>
      <w:r>
        <w:rPr>
          <w:i/>
          <w:sz w:val="16"/>
        </w:rPr>
        <w:t>Substance</w:t>
      </w:r>
      <w:r>
        <w:rPr>
          <w:i/>
          <w:spacing w:val="-11"/>
          <w:sz w:val="16"/>
        </w:rPr>
        <w:t xml:space="preserve"> </w:t>
      </w:r>
      <w:r>
        <w:rPr>
          <w:i/>
          <w:sz w:val="16"/>
        </w:rPr>
        <w:t>came</w:t>
      </w:r>
      <w:r>
        <w:rPr>
          <w:i/>
          <w:spacing w:val="-8"/>
          <w:sz w:val="16"/>
        </w:rPr>
        <w:t xml:space="preserve"> </w:t>
      </w:r>
      <w:r>
        <w:rPr>
          <w:i/>
          <w:sz w:val="16"/>
        </w:rPr>
        <w:t>from</w:t>
      </w:r>
      <w:r>
        <w:rPr>
          <w:i/>
          <w:spacing w:val="-9"/>
          <w:sz w:val="16"/>
        </w:rPr>
        <w:t xml:space="preserve"> </w:t>
      </w:r>
      <w:r>
        <w:rPr>
          <w:i/>
          <w:sz w:val="16"/>
        </w:rPr>
        <w:t>a</w:t>
      </w:r>
      <w:r>
        <w:rPr>
          <w:i/>
          <w:spacing w:val="-8"/>
          <w:sz w:val="16"/>
        </w:rPr>
        <w:t xml:space="preserve"> </w:t>
      </w:r>
      <w:r>
        <w:rPr>
          <w:i/>
          <w:sz w:val="16"/>
        </w:rPr>
        <w:t>Contaminated</w:t>
      </w:r>
      <w:r>
        <w:rPr>
          <w:i/>
          <w:spacing w:val="-11"/>
          <w:sz w:val="16"/>
        </w:rPr>
        <w:t xml:space="preserve"> </w:t>
      </w:r>
      <w:proofErr w:type="gramStart"/>
      <w:r>
        <w:rPr>
          <w:i/>
          <w:sz w:val="16"/>
        </w:rPr>
        <w:t>Product,</w:t>
      </w:r>
      <w:r>
        <w:rPr>
          <w:i/>
          <w:spacing w:val="-9"/>
          <w:sz w:val="16"/>
        </w:rPr>
        <w:t xml:space="preserve"> </w:t>
      </w:r>
      <w:r>
        <w:rPr>
          <w:i/>
          <w:sz w:val="16"/>
        </w:rPr>
        <w:t>but</w:t>
      </w:r>
      <w:proofErr w:type="gramEnd"/>
      <w:r>
        <w:rPr>
          <w:i/>
          <w:spacing w:val="-7"/>
          <w:sz w:val="16"/>
        </w:rPr>
        <w:t xml:space="preserve"> </w:t>
      </w:r>
      <w:r>
        <w:rPr>
          <w:i/>
          <w:sz w:val="16"/>
        </w:rPr>
        <w:t>must</w:t>
      </w:r>
      <w:r>
        <w:rPr>
          <w:i/>
          <w:spacing w:val="-9"/>
          <w:sz w:val="16"/>
        </w:rPr>
        <w:t xml:space="preserve"> </w:t>
      </w:r>
      <w:r>
        <w:rPr>
          <w:i/>
          <w:sz w:val="16"/>
        </w:rPr>
        <w:t>also</w:t>
      </w:r>
      <w:r>
        <w:rPr>
          <w:i/>
          <w:spacing w:val="-11"/>
          <w:sz w:val="16"/>
        </w:rPr>
        <w:t xml:space="preserve"> </w:t>
      </w:r>
      <w:r>
        <w:rPr>
          <w:i/>
          <w:sz w:val="16"/>
        </w:rPr>
        <w:t>separately</w:t>
      </w:r>
      <w:r>
        <w:rPr>
          <w:i/>
          <w:spacing w:val="-7"/>
          <w:sz w:val="16"/>
        </w:rPr>
        <w:t xml:space="preserve"> </w:t>
      </w:r>
      <w:r>
        <w:rPr>
          <w:i/>
          <w:sz w:val="16"/>
        </w:rPr>
        <w:t>establish</w:t>
      </w:r>
      <w:r>
        <w:rPr>
          <w:i/>
          <w:spacing w:val="-12"/>
          <w:sz w:val="16"/>
        </w:rPr>
        <w:t xml:space="preserve"> </w:t>
      </w:r>
      <w:r>
        <w:rPr>
          <w:i/>
          <w:sz w:val="16"/>
        </w:rPr>
        <w:t>No</w:t>
      </w:r>
      <w:r>
        <w:rPr>
          <w:i/>
          <w:spacing w:val="-7"/>
          <w:sz w:val="16"/>
        </w:rPr>
        <w:t xml:space="preserve"> </w:t>
      </w:r>
      <w:r>
        <w:rPr>
          <w:i/>
          <w:sz w:val="16"/>
        </w:rPr>
        <w:t>Significant</w:t>
      </w:r>
      <w:r>
        <w:rPr>
          <w:i/>
          <w:spacing w:val="-7"/>
          <w:sz w:val="16"/>
        </w:rPr>
        <w:t xml:space="preserve"> </w:t>
      </w:r>
      <w:r>
        <w:rPr>
          <w:i/>
          <w:sz w:val="16"/>
        </w:rPr>
        <w:t>Fault</w:t>
      </w:r>
      <w:r>
        <w:rPr>
          <w:i/>
          <w:spacing w:val="-7"/>
          <w:sz w:val="16"/>
        </w:rPr>
        <w:t xml:space="preserve"> </w:t>
      </w:r>
      <w:r>
        <w:rPr>
          <w:i/>
          <w:sz w:val="16"/>
        </w:rPr>
        <w:t>or</w:t>
      </w:r>
      <w:r>
        <w:rPr>
          <w:i/>
          <w:spacing w:val="-8"/>
          <w:sz w:val="16"/>
        </w:rPr>
        <w:t xml:space="preserve"> </w:t>
      </w:r>
      <w:r>
        <w:rPr>
          <w:i/>
          <w:sz w:val="16"/>
        </w:rPr>
        <w:t>Negligence. It</w:t>
      </w:r>
      <w:r>
        <w:rPr>
          <w:i/>
          <w:spacing w:val="-7"/>
          <w:sz w:val="16"/>
        </w:rPr>
        <w:t xml:space="preserve"> </w:t>
      </w:r>
      <w:r>
        <w:rPr>
          <w:i/>
          <w:sz w:val="16"/>
        </w:rPr>
        <w:t>should</w:t>
      </w:r>
      <w:r>
        <w:rPr>
          <w:i/>
          <w:spacing w:val="-5"/>
          <w:sz w:val="16"/>
        </w:rPr>
        <w:t xml:space="preserve"> </w:t>
      </w:r>
      <w:r>
        <w:rPr>
          <w:i/>
          <w:sz w:val="16"/>
        </w:rPr>
        <w:t>be</w:t>
      </w:r>
      <w:r>
        <w:rPr>
          <w:i/>
          <w:spacing w:val="-6"/>
          <w:sz w:val="16"/>
        </w:rPr>
        <w:t xml:space="preserve"> </w:t>
      </w:r>
      <w:r>
        <w:rPr>
          <w:i/>
          <w:sz w:val="16"/>
        </w:rPr>
        <w:t>further</w:t>
      </w:r>
      <w:r>
        <w:rPr>
          <w:i/>
          <w:spacing w:val="-6"/>
          <w:sz w:val="16"/>
        </w:rPr>
        <w:t xml:space="preserve"> </w:t>
      </w:r>
      <w:r>
        <w:rPr>
          <w:i/>
          <w:sz w:val="16"/>
        </w:rPr>
        <w:t>noted</w:t>
      </w:r>
      <w:r>
        <w:rPr>
          <w:i/>
          <w:spacing w:val="-6"/>
          <w:sz w:val="16"/>
        </w:rPr>
        <w:t xml:space="preserve"> </w:t>
      </w:r>
      <w:r>
        <w:rPr>
          <w:i/>
          <w:sz w:val="16"/>
        </w:rPr>
        <w:t>that</w:t>
      </w:r>
      <w:r>
        <w:rPr>
          <w:i/>
          <w:spacing w:val="-4"/>
          <w:sz w:val="16"/>
        </w:rPr>
        <w:t xml:space="preserve"> </w:t>
      </w:r>
      <w:r>
        <w:rPr>
          <w:i/>
          <w:sz w:val="16"/>
        </w:rPr>
        <w:t>Athletes</w:t>
      </w:r>
      <w:r>
        <w:rPr>
          <w:i/>
          <w:spacing w:val="-4"/>
          <w:sz w:val="16"/>
        </w:rPr>
        <w:t xml:space="preserve"> </w:t>
      </w:r>
      <w:r>
        <w:rPr>
          <w:i/>
          <w:sz w:val="16"/>
        </w:rPr>
        <w:t>are</w:t>
      </w:r>
      <w:r>
        <w:rPr>
          <w:i/>
          <w:spacing w:val="-6"/>
          <w:sz w:val="16"/>
        </w:rPr>
        <w:t xml:space="preserve"> </w:t>
      </w:r>
      <w:r>
        <w:rPr>
          <w:i/>
          <w:sz w:val="16"/>
        </w:rPr>
        <w:t>on</w:t>
      </w:r>
      <w:r>
        <w:rPr>
          <w:i/>
          <w:spacing w:val="-6"/>
          <w:sz w:val="16"/>
        </w:rPr>
        <w:t xml:space="preserve"> </w:t>
      </w:r>
      <w:r>
        <w:rPr>
          <w:i/>
          <w:sz w:val="16"/>
        </w:rPr>
        <w:t>notice</w:t>
      </w:r>
      <w:r>
        <w:rPr>
          <w:i/>
          <w:spacing w:val="-8"/>
          <w:sz w:val="16"/>
        </w:rPr>
        <w:t xml:space="preserve"> </w:t>
      </w:r>
      <w:r>
        <w:rPr>
          <w:i/>
          <w:sz w:val="16"/>
        </w:rPr>
        <w:t>that</w:t>
      </w:r>
      <w:r>
        <w:rPr>
          <w:i/>
          <w:spacing w:val="-7"/>
          <w:sz w:val="16"/>
        </w:rPr>
        <w:t xml:space="preserve"> </w:t>
      </w:r>
      <w:r>
        <w:rPr>
          <w:i/>
          <w:sz w:val="16"/>
        </w:rPr>
        <w:t>they</w:t>
      </w:r>
      <w:r>
        <w:rPr>
          <w:i/>
          <w:spacing w:val="-6"/>
          <w:sz w:val="16"/>
        </w:rPr>
        <w:t xml:space="preserve"> </w:t>
      </w:r>
      <w:r>
        <w:rPr>
          <w:i/>
          <w:sz w:val="16"/>
        </w:rPr>
        <w:t>take</w:t>
      </w:r>
      <w:r>
        <w:rPr>
          <w:i/>
          <w:spacing w:val="-6"/>
          <w:sz w:val="16"/>
        </w:rPr>
        <w:t xml:space="preserve"> </w:t>
      </w:r>
      <w:r>
        <w:rPr>
          <w:i/>
          <w:sz w:val="16"/>
        </w:rPr>
        <w:t>nutritional</w:t>
      </w:r>
      <w:r>
        <w:rPr>
          <w:i/>
          <w:spacing w:val="-7"/>
          <w:sz w:val="16"/>
        </w:rPr>
        <w:t xml:space="preserve"> </w:t>
      </w:r>
      <w:r>
        <w:rPr>
          <w:i/>
          <w:sz w:val="16"/>
        </w:rPr>
        <w:t>supplements</w:t>
      </w:r>
      <w:r>
        <w:rPr>
          <w:i/>
          <w:spacing w:val="-4"/>
          <w:sz w:val="16"/>
        </w:rPr>
        <w:t xml:space="preserve"> </w:t>
      </w:r>
      <w:r>
        <w:rPr>
          <w:i/>
          <w:sz w:val="16"/>
        </w:rPr>
        <w:t>at</w:t>
      </w:r>
      <w:r>
        <w:rPr>
          <w:i/>
          <w:spacing w:val="-7"/>
          <w:sz w:val="16"/>
        </w:rPr>
        <w:t xml:space="preserve"> </w:t>
      </w:r>
      <w:r>
        <w:rPr>
          <w:i/>
          <w:sz w:val="16"/>
        </w:rPr>
        <w:t>their</w:t>
      </w:r>
      <w:r>
        <w:rPr>
          <w:i/>
          <w:spacing w:val="-6"/>
          <w:sz w:val="16"/>
        </w:rPr>
        <w:t xml:space="preserve"> </w:t>
      </w:r>
      <w:r>
        <w:rPr>
          <w:i/>
          <w:sz w:val="16"/>
        </w:rPr>
        <w:t>own</w:t>
      </w:r>
      <w:r>
        <w:rPr>
          <w:i/>
          <w:spacing w:val="-8"/>
          <w:sz w:val="16"/>
        </w:rPr>
        <w:t xml:space="preserve"> </w:t>
      </w:r>
      <w:r>
        <w:rPr>
          <w:i/>
          <w:sz w:val="16"/>
        </w:rPr>
        <w:t>risk.</w:t>
      </w:r>
      <w:r>
        <w:rPr>
          <w:i/>
          <w:spacing w:val="-4"/>
          <w:sz w:val="16"/>
        </w:rPr>
        <w:t xml:space="preserve"> </w:t>
      </w:r>
      <w:r>
        <w:rPr>
          <w:i/>
          <w:sz w:val="16"/>
        </w:rPr>
        <w:t>The</w:t>
      </w:r>
      <w:r>
        <w:rPr>
          <w:i/>
          <w:spacing w:val="-9"/>
          <w:sz w:val="16"/>
        </w:rPr>
        <w:t xml:space="preserve"> </w:t>
      </w:r>
      <w:r>
        <w:rPr>
          <w:i/>
          <w:sz w:val="16"/>
        </w:rPr>
        <w:t>sanction reduction</w:t>
      </w:r>
      <w:r>
        <w:rPr>
          <w:i/>
          <w:spacing w:val="-6"/>
          <w:sz w:val="16"/>
        </w:rPr>
        <w:t xml:space="preserve"> </w:t>
      </w:r>
      <w:r>
        <w:rPr>
          <w:i/>
          <w:sz w:val="16"/>
        </w:rPr>
        <w:t>based on No Significant Fault or Negligence has rarely been applied in Contaminated Product cases unless the Athlete has exercised a high level of caution before taking the Contaminated Product. In assessing whether the Athlete can establish the source of the Prohibited Substance,</w:t>
      </w:r>
      <w:r>
        <w:rPr>
          <w:i/>
          <w:spacing w:val="-7"/>
          <w:sz w:val="16"/>
        </w:rPr>
        <w:t xml:space="preserve"> </w:t>
      </w:r>
      <w:r>
        <w:rPr>
          <w:i/>
          <w:sz w:val="16"/>
        </w:rPr>
        <w:t>it</w:t>
      </w:r>
      <w:r>
        <w:rPr>
          <w:i/>
          <w:spacing w:val="-7"/>
          <w:sz w:val="16"/>
        </w:rPr>
        <w:t xml:space="preserve"> </w:t>
      </w:r>
      <w:r>
        <w:rPr>
          <w:i/>
          <w:sz w:val="16"/>
        </w:rPr>
        <w:t>would,</w:t>
      </w:r>
      <w:r>
        <w:rPr>
          <w:i/>
          <w:spacing w:val="-4"/>
          <w:sz w:val="16"/>
        </w:rPr>
        <w:t xml:space="preserve"> </w:t>
      </w:r>
      <w:r>
        <w:rPr>
          <w:i/>
          <w:sz w:val="16"/>
        </w:rPr>
        <w:t>for</w:t>
      </w:r>
      <w:r>
        <w:rPr>
          <w:i/>
          <w:spacing w:val="-6"/>
          <w:sz w:val="16"/>
        </w:rPr>
        <w:t xml:space="preserve"> </w:t>
      </w:r>
      <w:r>
        <w:rPr>
          <w:i/>
          <w:sz w:val="16"/>
        </w:rPr>
        <w:t>example,</w:t>
      </w:r>
      <w:r>
        <w:rPr>
          <w:i/>
          <w:spacing w:val="-7"/>
          <w:sz w:val="16"/>
        </w:rPr>
        <w:t xml:space="preserve"> </w:t>
      </w:r>
      <w:r>
        <w:rPr>
          <w:i/>
          <w:sz w:val="16"/>
        </w:rPr>
        <w:t>be</w:t>
      </w:r>
      <w:r>
        <w:rPr>
          <w:i/>
          <w:spacing w:val="-6"/>
          <w:sz w:val="16"/>
        </w:rPr>
        <w:t xml:space="preserve"> </w:t>
      </w:r>
      <w:r>
        <w:rPr>
          <w:i/>
          <w:sz w:val="16"/>
        </w:rPr>
        <w:t>significant</w:t>
      </w:r>
      <w:r>
        <w:rPr>
          <w:i/>
          <w:spacing w:val="-1"/>
          <w:sz w:val="16"/>
        </w:rPr>
        <w:t xml:space="preserve"> </w:t>
      </w:r>
      <w:r>
        <w:rPr>
          <w:i/>
          <w:sz w:val="16"/>
        </w:rPr>
        <w:t>for</w:t>
      </w:r>
      <w:r>
        <w:rPr>
          <w:i/>
          <w:spacing w:val="-6"/>
          <w:sz w:val="16"/>
        </w:rPr>
        <w:t xml:space="preserve"> </w:t>
      </w:r>
      <w:r>
        <w:rPr>
          <w:i/>
          <w:sz w:val="16"/>
        </w:rPr>
        <w:t>purposes</w:t>
      </w:r>
      <w:r>
        <w:rPr>
          <w:i/>
          <w:spacing w:val="-4"/>
          <w:sz w:val="16"/>
        </w:rPr>
        <w:t xml:space="preserve"> </w:t>
      </w:r>
      <w:r>
        <w:rPr>
          <w:i/>
          <w:sz w:val="16"/>
        </w:rPr>
        <w:t>of</w:t>
      </w:r>
      <w:r>
        <w:rPr>
          <w:i/>
          <w:spacing w:val="-7"/>
          <w:sz w:val="16"/>
        </w:rPr>
        <w:t xml:space="preserve"> </w:t>
      </w:r>
      <w:r>
        <w:rPr>
          <w:i/>
          <w:sz w:val="16"/>
        </w:rPr>
        <w:t>establishing</w:t>
      </w:r>
      <w:r>
        <w:rPr>
          <w:i/>
          <w:spacing w:val="-9"/>
          <w:sz w:val="16"/>
        </w:rPr>
        <w:t xml:space="preserve"> </w:t>
      </w:r>
      <w:r>
        <w:rPr>
          <w:i/>
          <w:sz w:val="16"/>
        </w:rPr>
        <w:t>whether</w:t>
      </w:r>
      <w:r>
        <w:rPr>
          <w:i/>
          <w:spacing w:val="-8"/>
          <w:sz w:val="16"/>
        </w:rPr>
        <w:t xml:space="preserve"> </w:t>
      </w:r>
      <w:r>
        <w:rPr>
          <w:i/>
          <w:sz w:val="16"/>
        </w:rPr>
        <w:t>the</w:t>
      </w:r>
      <w:r>
        <w:rPr>
          <w:i/>
          <w:spacing w:val="-6"/>
          <w:sz w:val="16"/>
        </w:rPr>
        <w:t xml:space="preserve"> </w:t>
      </w:r>
      <w:r>
        <w:rPr>
          <w:i/>
          <w:sz w:val="16"/>
        </w:rPr>
        <w:t>Athlete</w:t>
      </w:r>
      <w:r>
        <w:rPr>
          <w:i/>
          <w:spacing w:val="-6"/>
          <w:sz w:val="16"/>
        </w:rPr>
        <w:t xml:space="preserve"> </w:t>
      </w:r>
      <w:proofErr w:type="gramStart"/>
      <w:r>
        <w:rPr>
          <w:i/>
          <w:sz w:val="16"/>
        </w:rPr>
        <w:t>actually</w:t>
      </w:r>
      <w:r>
        <w:rPr>
          <w:i/>
          <w:spacing w:val="-4"/>
          <w:sz w:val="16"/>
        </w:rPr>
        <w:t xml:space="preserve"> </w:t>
      </w:r>
      <w:r>
        <w:rPr>
          <w:i/>
          <w:sz w:val="16"/>
        </w:rPr>
        <w:t>Used</w:t>
      </w:r>
      <w:proofErr w:type="gramEnd"/>
      <w:r>
        <w:rPr>
          <w:i/>
          <w:spacing w:val="-8"/>
          <w:sz w:val="16"/>
        </w:rPr>
        <w:t xml:space="preserve"> </w:t>
      </w:r>
      <w:r>
        <w:rPr>
          <w:i/>
          <w:sz w:val="16"/>
        </w:rPr>
        <w:t>the</w:t>
      </w:r>
      <w:r>
        <w:rPr>
          <w:i/>
          <w:spacing w:val="-6"/>
          <w:sz w:val="16"/>
        </w:rPr>
        <w:t xml:space="preserve"> </w:t>
      </w:r>
      <w:r>
        <w:rPr>
          <w:i/>
          <w:sz w:val="16"/>
        </w:rPr>
        <w:t>Contaminated</w:t>
      </w:r>
      <w:r>
        <w:rPr>
          <w:i/>
          <w:spacing w:val="-8"/>
          <w:sz w:val="16"/>
        </w:rPr>
        <w:t xml:space="preserve"> </w:t>
      </w:r>
      <w:r>
        <w:rPr>
          <w:i/>
          <w:sz w:val="16"/>
        </w:rPr>
        <w:t>Product, whether the Athlete had declared the product which was subsequently determined to be contaminated on the Doping Control form.</w:t>
      </w:r>
    </w:p>
    <w:p w14:paraId="1BF28B7B" w14:textId="10D66093" w:rsidR="00ED44EB" w:rsidRPr="00ED44EB" w:rsidRDefault="00ED44EB" w:rsidP="00FB10D2">
      <w:pPr>
        <w:pStyle w:val="FootnoteText"/>
        <w:rPr>
          <w:lang w:val="en-AU"/>
        </w:rPr>
      </w:pPr>
      <w:r>
        <w:rPr>
          <w:i/>
          <w:sz w:val="16"/>
        </w:rPr>
        <w:t>This</w:t>
      </w:r>
      <w:r>
        <w:rPr>
          <w:i/>
          <w:spacing w:val="-12"/>
          <w:sz w:val="16"/>
        </w:rPr>
        <w:t xml:space="preserve"> </w:t>
      </w:r>
      <w:r>
        <w:rPr>
          <w:i/>
          <w:sz w:val="16"/>
        </w:rPr>
        <w:t>Article</w:t>
      </w:r>
      <w:r>
        <w:rPr>
          <w:i/>
          <w:spacing w:val="-11"/>
          <w:sz w:val="16"/>
        </w:rPr>
        <w:t xml:space="preserve"> </w:t>
      </w:r>
      <w:r>
        <w:rPr>
          <w:i/>
          <w:sz w:val="16"/>
        </w:rPr>
        <w:t>should</w:t>
      </w:r>
      <w:r>
        <w:rPr>
          <w:i/>
          <w:spacing w:val="-11"/>
          <w:sz w:val="16"/>
        </w:rPr>
        <w:t xml:space="preserve"> </w:t>
      </w:r>
      <w:r>
        <w:rPr>
          <w:i/>
          <w:sz w:val="16"/>
        </w:rPr>
        <w:t>not</w:t>
      </w:r>
      <w:r>
        <w:rPr>
          <w:i/>
          <w:spacing w:val="-11"/>
          <w:sz w:val="16"/>
        </w:rPr>
        <w:t xml:space="preserve"> </w:t>
      </w:r>
      <w:r>
        <w:rPr>
          <w:i/>
          <w:sz w:val="16"/>
        </w:rPr>
        <w:t>be</w:t>
      </w:r>
      <w:r>
        <w:rPr>
          <w:i/>
          <w:spacing w:val="-11"/>
          <w:sz w:val="16"/>
        </w:rPr>
        <w:t xml:space="preserve"> </w:t>
      </w:r>
      <w:r>
        <w:rPr>
          <w:i/>
          <w:sz w:val="16"/>
        </w:rPr>
        <w:t>extended</w:t>
      </w:r>
      <w:r>
        <w:rPr>
          <w:i/>
          <w:spacing w:val="-11"/>
          <w:sz w:val="16"/>
        </w:rPr>
        <w:t xml:space="preserve"> </w:t>
      </w:r>
      <w:r>
        <w:rPr>
          <w:i/>
          <w:sz w:val="16"/>
        </w:rPr>
        <w:t>beyond</w:t>
      </w:r>
      <w:r>
        <w:rPr>
          <w:i/>
          <w:spacing w:val="-11"/>
          <w:sz w:val="16"/>
        </w:rPr>
        <w:t xml:space="preserve"> </w:t>
      </w:r>
      <w:r>
        <w:rPr>
          <w:i/>
          <w:sz w:val="16"/>
        </w:rPr>
        <w:t>products</w:t>
      </w:r>
      <w:r>
        <w:rPr>
          <w:i/>
          <w:spacing w:val="-11"/>
          <w:sz w:val="16"/>
        </w:rPr>
        <w:t xml:space="preserve"> </w:t>
      </w:r>
      <w:r>
        <w:rPr>
          <w:i/>
          <w:sz w:val="16"/>
        </w:rPr>
        <w:t>that</w:t>
      </w:r>
      <w:r>
        <w:rPr>
          <w:i/>
          <w:spacing w:val="-12"/>
          <w:sz w:val="16"/>
        </w:rPr>
        <w:t xml:space="preserve"> </w:t>
      </w:r>
      <w:r>
        <w:rPr>
          <w:i/>
          <w:sz w:val="16"/>
        </w:rPr>
        <w:t>have</w:t>
      </w:r>
      <w:r>
        <w:rPr>
          <w:i/>
          <w:spacing w:val="-11"/>
          <w:sz w:val="16"/>
        </w:rPr>
        <w:t xml:space="preserve"> </w:t>
      </w:r>
      <w:r>
        <w:rPr>
          <w:i/>
          <w:sz w:val="16"/>
        </w:rPr>
        <w:t>gone</w:t>
      </w:r>
      <w:r>
        <w:rPr>
          <w:i/>
          <w:spacing w:val="-11"/>
          <w:sz w:val="16"/>
        </w:rPr>
        <w:t xml:space="preserve"> </w:t>
      </w:r>
      <w:r>
        <w:rPr>
          <w:i/>
          <w:sz w:val="16"/>
        </w:rPr>
        <w:t>through</w:t>
      </w:r>
      <w:r>
        <w:rPr>
          <w:i/>
          <w:spacing w:val="-11"/>
          <w:sz w:val="16"/>
        </w:rPr>
        <w:t xml:space="preserve"> </w:t>
      </w:r>
      <w:r>
        <w:rPr>
          <w:i/>
          <w:sz w:val="16"/>
        </w:rPr>
        <w:t>some</w:t>
      </w:r>
      <w:r>
        <w:rPr>
          <w:i/>
          <w:spacing w:val="-11"/>
          <w:sz w:val="16"/>
        </w:rPr>
        <w:t xml:space="preserve"> </w:t>
      </w:r>
      <w:r>
        <w:rPr>
          <w:i/>
          <w:sz w:val="16"/>
        </w:rPr>
        <w:t>process</w:t>
      </w:r>
      <w:r>
        <w:rPr>
          <w:i/>
          <w:spacing w:val="-11"/>
          <w:sz w:val="16"/>
        </w:rPr>
        <w:t xml:space="preserve"> </w:t>
      </w:r>
      <w:r>
        <w:rPr>
          <w:i/>
          <w:sz w:val="16"/>
        </w:rPr>
        <w:t>of</w:t>
      </w:r>
      <w:r>
        <w:rPr>
          <w:i/>
          <w:spacing w:val="-11"/>
          <w:sz w:val="16"/>
        </w:rPr>
        <w:t xml:space="preserve"> </w:t>
      </w:r>
      <w:r>
        <w:rPr>
          <w:i/>
          <w:sz w:val="16"/>
        </w:rPr>
        <w:t>manufacturing.</w:t>
      </w:r>
      <w:r>
        <w:rPr>
          <w:i/>
          <w:spacing w:val="-11"/>
          <w:sz w:val="16"/>
        </w:rPr>
        <w:t xml:space="preserve"> </w:t>
      </w:r>
      <w:r>
        <w:rPr>
          <w:i/>
          <w:sz w:val="16"/>
        </w:rPr>
        <w:t>Where</w:t>
      </w:r>
      <w:r>
        <w:rPr>
          <w:i/>
          <w:spacing w:val="-11"/>
          <w:sz w:val="16"/>
        </w:rPr>
        <w:t xml:space="preserve"> </w:t>
      </w:r>
      <w:r>
        <w:rPr>
          <w:i/>
          <w:sz w:val="16"/>
        </w:rPr>
        <w:t>an</w:t>
      </w:r>
      <w:r>
        <w:rPr>
          <w:i/>
          <w:spacing w:val="-12"/>
          <w:sz w:val="16"/>
        </w:rPr>
        <w:t xml:space="preserve"> </w:t>
      </w:r>
      <w:r>
        <w:rPr>
          <w:i/>
          <w:sz w:val="16"/>
        </w:rPr>
        <w:t>Adverse</w:t>
      </w:r>
      <w:r>
        <w:rPr>
          <w:i/>
          <w:spacing w:val="-11"/>
          <w:sz w:val="16"/>
        </w:rPr>
        <w:t xml:space="preserve"> </w:t>
      </w:r>
      <w:r>
        <w:rPr>
          <w:i/>
          <w:sz w:val="16"/>
        </w:rPr>
        <w:t>Analytical Finding</w:t>
      </w:r>
      <w:r>
        <w:rPr>
          <w:i/>
          <w:spacing w:val="-6"/>
          <w:sz w:val="16"/>
        </w:rPr>
        <w:t xml:space="preserve"> </w:t>
      </w:r>
      <w:r>
        <w:rPr>
          <w:i/>
          <w:sz w:val="16"/>
        </w:rPr>
        <w:t>results</w:t>
      </w:r>
      <w:r>
        <w:rPr>
          <w:i/>
          <w:spacing w:val="-6"/>
          <w:sz w:val="16"/>
        </w:rPr>
        <w:t xml:space="preserve"> </w:t>
      </w:r>
      <w:r>
        <w:rPr>
          <w:i/>
          <w:sz w:val="16"/>
        </w:rPr>
        <w:t>from</w:t>
      </w:r>
      <w:r>
        <w:rPr>
          <w:i/>
          <w:spacing w:val="-5"/>
          <w:sz w:val="16"/>
        </w:rPr>
        <w:t xml:space="preserve"> </w:t>
      </w:r>
      <w:r>
        <w:rPr>
          <w:i/>
          <w:sz w:val="16"/>
        </w:rPr>
        <w:t>environment</w:t>
      </w:r>
      <w:r>
        <w:rPr>
          <w:i/>
          <w:spacing w:val="-7"/>
          <w:sz w:val="16"/>
        </w:rPr>
        <w:t xml:space="preserve"> </w:t>
      </w:r>
      <w:r>
        <w:rPr>
          <w:i/>
          <w:sz w:val="16"/>
        </w:rPr>
        <w:t>contamination</w:t>
      </w:r>
      <w:r>
        <w:rPr>
          <w:i/>
          <w:spacing w:val="-9"/>
          <w:sz w:val="16"/>
        </w:rPr>
        <w:t xml:space="preserve"> </w:t>
      </w:r>
      <w:r>
        <w:rPr>
          <w:i/>
          <w:sz w:val="16"/>
        </w:rPr>
        <w:t>of</w:t>
      </w:r>
      <w:r>
        <w:rPr>
          <w:i/>
          <w:spacing w:val="-4"/>
          <w:sz w:val="16"/>
        </w:rPr>
        <w:t xml:space="preserve"> </w:t>
      </w:r>
      <w:r>
        <w:rPr>
          <w:i/>
          <w:sz w:val="16"/>
        </w:rPr>
        <w:t>a</w:t>
      </w:r>
      <w:r>
        <w:rPr>
          <w:i/>
          <w:spacing w:val="-6"/>
          <w:sz w:val="16"/>
        </w:rPr>
        <w:t xml:space="preserve"> </w:t>
      </w:r>
      <w:r>
        <w:rPr>
          <w:i/>
          <w:sz w:val="16"/>
        </w:rPr>
        <w:t>“non-product”</w:t>
      </w:r>
      <w:r>
        <w:rPr>
          <w:i/>
          <w:spacing w:val="-8"/>
          <w:sz w:val="16"/>
        </w:rPr>
        <w:t xml:space="preserve"> </w:t>
      </w:r>
      <w:r>
        <w:rPr>
          <w:i/>
          <w:sz w:val="16"/>
        </w:rPr>
        <w:t>such</w:t>
      </w:r>
      <w:r>
        <w:rPr>
          <w:i/>
          <w:spacing w:val="-6"/>
          <w:sz w:val="16"/>
        </w:rPr>
        <w:t xml:space="preserve"> </w:t>
      </w:r>
      <w:r>
        <w:rPr>
          <w:i/>
          <w:sz w:val="16"/>
        </w:rPr>
        <w:t>as</w:t>
      </w:r>
      <w:r>
        <w:rPr>
          <w:i/>
          <w:spacing w:val="-6"/>
          <w:sz w:val="16"/>
        </w:rPr>
        <w:t xml:space="preserve"> </w:t>
      </w:r>
      <w:r>
        <w:rPr>
          <w:i/>
          <w:sz w:val="16"/>
        </w:rPr>
        <w:t>tap</w:t>
      </w:r>
      <w:r>
        <w:rPr>
          <w:i/>
          <w:spacing w:val="-8"/>
          <w:sz w:val="16"/>
        </w:rPr>
        <w:t xml:space="preserve"> </w:t>
      </w:r>
      <w:r>
        <w:rPr>
          <w:i/>
          <w:sz w:val="16"/>
        </w:rPr>
        <w:t>water</w:t>
      </w:r>
      <w:r>
        <w:rPr>
          <w:i/>
          <w:spacing w:val="-6"/>
          <w:sz w:val="16"/>
        </w:rPr>
        <w:t xml:space="preserve"> </w:t>
      </w:r>
      <w:r>
        <w:rPr>
          <w:i/>
          <w:sz w:val="16"/>
        </w:rPr>
        <w:t>or</w:t>
      </w:r>
      <w:r>
        <w:rPr>
          <w:i/>
          <w:spacing w:val="-6"/>
          <w:sz w:val="16"/>
        </w:rPr>
        <w:t xml:space="preserve"> </w:t>
      </w:r>
      <w:r>
        <w:rPr>
          <w:i/>
          <w:sz w:val="16"/>
        </w:rPr>
        <w:t>lake</w:t>
      </w:r>
      <w:r>
        <w:rPr>
          <w:i/>
          <w:spacing w:val="-8"/>
          <w:sz w:val="16"/>
        </w:rPr>
        <w:t xml:space="preserve"> </w:t>
      </w:r>
      <w:r>
        <w:rPr>
          <w:i/>
          <w:sz w:val="16"/>
        </w:rPr>
        <w:t>water</w:t>
      </w:r>
      <w:r>
        <w:rPr>
          <w:i/>
          <w:spacing w:val="-6"/>
          <w:sz w:val="16"/>
        </w:rPr>
        <w:t xml:space="preserve"> </w:t>
      </w:r>
      <w:r>
        <w:rPr>
          <w:i/>
          <w:sz w:val="16"/>
        </w:rPr>
        <w:t>in</w:t>
      </w:r>
      <w:r>
        <w:rPr>
          <w:i/>
          <w:spacing w:val="-8"/>
          <w:sz w:val="16"/>
        </w:rPr>
        <w:t xml:space="preserve"> </w:t>
      </w:r>
      <w:r>
        <w:rPr>
          <w:i/>
          <w:sz w:val="16"/>
        </w:rPr>
        <w:t>circumstances</w:t>
      </w:r>
      <w:r>
        <w:rPr>
          <w:i/>
          <w:spacing w:val="-6"/>
          <w:sz w:val="16"/>
        </w:rPr>
        <w:t xml:space="preserve"> </w:t>
      </w:r>
      <w:r>
        <w:rPr>
          <w:i/>
          <w:sz w:val="16"/>
        </w:rPr>
        <w:t>where</w:t>
      </w:r>
      <w:r>
        <w:rPr>
          <w:i/>
          <w:spacing w:val="-6"/>
          <w:sz w:val="16"/>
        </w:rPr>
        <w:t xml:space="preserve"> </w:t>
      </w:r>
      <w:r>
        <w:rPr>
          <w:i/>
          <w:sz w:val="16"/>
        </w:rPr>
        <w:t>no</w:t>
      </w:r>
      <w:r>
        <w:rPr>
          <w:i/>
          <w:spacing w:val="-6"/>
          <w:sz w:val="16"/>
        </w:rPr>
        <w:t xml:space="preserve"> </w:t>
      </w:r>
      <w:r>
        <w:rPr>
          <w:i/>
          <w:sz w:val="16"/>
        </w:rPr>
        <w:t xml:space="preserve">reasonable person would expect any risk of an anti-doping rule violation, typically there would be No Fault or Negligence under Rule </w:t>
      </w:r>
      <w:hyperlink w:anchor="_bookmark98" w:history="1">
        <w:r>
          <w:rPr>
            <w:sz w:val="16"/>
          </w:rPr>
          <w:t>10.5.</w:t>
        </w:r>
      </w:hyperlink>
      <w:r>
        <w:rPr>
          <w:sz w:val="16"/>
        </w:rPr>
        <w:t>]</w:t>
      </w:r>
    </w:p>
  </w:footnote>
  <w:footnote w:id="57">
    <w:p w14:paraId="5FC86CA8" w14:textId="37F62674" w:rsidR="00E95689" w:rsidRPr="00E95689" w:rsidRDefault="00E95689" w:rsidP="00FB10D2">
      <w:pPr>
        <w:pStyle w:val="FootnoteText"/>
        <w:rPr>
          <w:lang w:val="en-AU"/>
        </w:rPr>
      </w:pPr>
      <w:r>
        <w:rPr>
          <w:rStyle w:val="FootnoteReference"/>
        </w:rPr>
        <w:footnoteRef/>
      </w:r>
      <w:r>
        <w:t xml:space="preserve"> </w:t>
      </w:r>
      <w:r>
        <w:rPr>
          <w:i/>
          <w:sz w:val="16"/>
        </w:rPr>
        <w:t>[Comment</w:t>
      </w:r>
      <w:r>
        <w:rPr>
          <w:i/>
          <w:spacing w:val="-7"/>
          <w:sz w:val="16"/>
        </w:rPr>
        <w:t xml:space="preserve"> </w:t>
      </w:r>
      <w:r>
        <w:rPr>
          <w:i/>
          <w:sz w:val="16"/>
        </w:rPr>
        <w:t>to</w:t>
      </w:r>
      <w:r>
        <w:rPr>
          <w:i/>
          <w:spacing w:val="-6"/>
          <w:sz w:val="16"/>
        </w:rPr>
        <w:t xml:space="preserve"> </w:t>
      </w:r>
      <w:r>
        <w:rPr>
          <w:i/>
          <w:sz w:val="16"/>
        </w:rPr>
        <w:t>Rule</w:t>
      </w:r>
      <w:r>
        <w:rPr>
          <w:i/>
          <w:spacing w:val="-5"/>
          <w:sz w:val="16"/>
        </w:rPr>
        <w:t xml:space="preserve"> </w:t>
      </w:r>
      <w:hyperlink w:anchor="_bookmark101" w:history="1">
        <w:r>
          <w:rPr>
            <w:i/>
            <w:sz w:val="16"/>
          </w:rPr>
          <w:t>10.6.1.2:</w:t>
        </w:r>
        <w:r>
          <w:rPr>
            <w:i/>
            <w:spacing w:val="-4"/>
            <w:sz w:val="16"/>
          </w:rPr>
          <w:t xml:space="preserve"> </w:t>
        </w:r>
      </w:hyperlink>
      <w:r>
        <w:rPr>
          <w:i/>
          <w:sz w:val="16"/>
        </w:rPr>
        <w:t>Rule</w:t>
      </w:r>
      <w:r>
        <w:rPr>
          <w:i/>
          <w:spacing w:val="-8"/>
          <w:sz w:val="16"/>
        </w:rPr>
        <w:t xml:space="preserve"> </w:t>
      </w:r>
      <w:r>
        <w:rPr>
          <w:i/>
          <w:sz w:val="16"/>
        </w:rPr>
        <w:t>10.6.2</w:t>
      </w:r>
      <w:r>
        <w:rPr>
          <w:i/>
          <w:spacing w:val="-6"/>
          <w:sz w:val="16"/>
        </w:rPr>
        <w:t xml:space="preserve"> </w:t>
      </w:r>
      <w:r>
        <w:rPr>
          <w:i/>
          <w:sz w:val="16"/>
        </w:rPr>
        <w:t>may</w:t>
      </w:r>
      <w:r>
        <w:rPr>
          <w:i/>
          <w:spacing w:val="-4"/>
          <w:sz w:val="16"/>
        </w:rPr>
        <w:t xml:space="preserve"> </w:t>
      </w:r>
      <w:r>
        <w:rPr>
          <w:i/>
          <w:sz w:val="16"/>
        </w:rPr>
        <w:t>be</w:t>
      </w:r>
      <w:r>
        <w:rPr>
          <w:i/>
          <w:spacing w:val="-6"/>
          <w:sz w:val="16"/>
        </w:rPr>
        <w:t xml:space="preserve"> </w:t>
      </w:r>
      <w:r>
        <w:rPr>
          <w:i/>
          <w:sz w:val="16"/>
        </w:rPr>
        <w:t>applied</w:t>
      </w:r>
      <w:r>
        <w:rPr>
          <w:i/>
          <w:spacing w:val="-6"/>
          <w:sz w:val="16"/>
        </w:rPr>
        <w:t xml:space="preserve"> </w:t>
      </w:r>
      <w:r>
        <w:rPr>
          <w:i/>
          <w:sz w:val="16"/>
        </w:rPr>
        <w:t>to</w:t>
      </w:r>
      <w:r>
        <w:rPr>
          <w:i/>
          <w:spacing w:val="-6"/>
          <w:sz w:val="16"/>
        </w:rPr>
        <w:t xml:space="preserve"> </w:t>
      </w:r>
      <w:r>
        <w:rPr>
          <w:i/>
          <w:sz w:val="16"/>
        </w:rPr>
        <w:t>any</w:t>
      </w:r>
      <w:r>
        <w:rPr>
          <w:i/>
          <w:spacing w:val="-4"/>
          <w:sz w:val="16"/>
        </w:rPr>
        <w:t xml:space="preserve"> </w:t>
      </w:r>
      <w:r>
        <w:rPr>
          <w:i/>
          <w:sz w:val="16"/>
        </w:rPr>
        <w:t>anti-doping</w:t>
      </w:r>
      <w:r>
        <w:rPr>
          <w:i/>
          <w:spacing w:val="-6"/>
          <w:sz w:val="16"/>
        </w:rPr>
        <w:t xml:space="preserve"> </w:t>
      </w:r>
      <w:r>
        <w:rPr>
          <w:i/>
          <w:sz w:val="16"/>
        </w:rPr>
        <w:t>rule</w:t>
      </w:r>
      <w:r>
        <w:rPr>
          <w:i/>
          <w:spacing w:val="-5"/>
          <w:sz w:val="16"/>
        </w:rPr>
        <w:t xml:space="preserve"> </w:t>
      </w:r>
      <w:r>
        <w:rPr>
          <w:i/>
          <w:sz w:val="16"/>
        </w:rPr>
        <w:t>violation</w:t>
      </w:r>
      <w:r>
        <w:rPr>
          <w:i/>
          <w:spacing w:val="-6"/>
          <w:sz w:val="16"/>
        </w:rPr>
        <w:t xml:space="preserve"> </w:t>
      </w:r>
      <w:r>
        <w:rPr>
          <w:i/>
          <w:sz w:val="16"/>
        </w:rPr>
        <w:t>except</w:t>
      </w:r>
      <w:r>
        <w:rPr>
          <w:i/>
          <w:spacing w:val="-5"/>
          <w:sz w:val="16"/>
        </w:rPr>
        <w:t xml:space="preserve"> </w:t>
      </w:r>
      <w:r>
        <w:rPr>
          <w:i/>
          <w:sz w:val="16"/>
        </w:rPr>
        <w:t>those</w:t>
      </w:r>
      <w:r>
        <w:rPr>
          <w:i/>
          <w:spacing w:val="-8"/>
          <w:sz w:val="16"/>
        </w:rPr>
        <w:t xml:space="preserve"> </w:t>
      </w:r>
      <w:r>
        <w:rPr>
          <w:i/>
          <w:sz w:val="16"/>
        </w:rPr>
        <w:t>Rules</w:t>
      </w:r>
      <w:r>
        <w:rPr>
          <w:i/>
          <w:spacing w:val="-7"/>
          <w:sz w:val="16"/>
        </w:rPr>
        <w:t xml:space="preserve"> </w:t>
      </w:r>
      <w:r>
        <w:rPr>
          <w:i/>
          <w:sz w:val="16"/>
        </w:rPr>
        <w:t>where</w:t>
      </w:r>
      <w:r>
        <w:rPr>
          <w:i/>
          <w:spacing w:val="-6"/>
          <w:sz w:val="16"/>
        </w:rPr>
        <w:t xml:space="preserve"> </w:t>
      </w:r>
      <w:r>
        <w:rPr>
          <w:i/>
          <w:sz w:val="16"/>
        </w:rPr>
        <w:t>intent</w:t>
      </w:r>
      <w:r>
        <w:rPr>
          <w:i/>
          <w:spacing w:val="-4"/>
          <w:sz w:val="16"/>
        </w:rPr>
        <w:t xml:space="preserve"> </w:t>
      </w:r>
      <w:r>
        <w:rPr>
          <w:i/>
          <w:sz w:val="16"/>
        </w:rPr>
        <w:t>is</w:t>
      </w:r>
      <w:r>
        <w:rPr>
          <w:i/>
          <w:spacing w:val="-4"/>
          <w:sz w:val="16"/>
        </w:rPr>
        <w:t xml:space="preserve"> </w:t>
      </w:r>
      <w:r>
        <w:rPr>
          <w:i/>
          <w:sz w:val="16"/>
        </w:rPr>
        <w:t>an</w:t>
      </w:r>
      <w:r>
        <w:rPr>
          <w:i/>
          <w:spacing w:val="-6"/>
          <w:sz w:val="16"/>
        </w:rPr>
        <w:t xml:space="preserve"> </w:t>
      </w:r>
      <w:r>
        <w:rPr>
          <w:i/>
          <w:sz w:val="16"/>
        </w:rPr>
        <w:t xml:space="preserve">element of the anti-doping rule violation (e.g., Rule </w:t>
      </w:r>
      <w:hyperlink w:anchor="_bookmark10" w:history="1">
        <w:r>
          <w:rPr>
            <w:i/>
            <w:sz w:val="16"/>
          </w:rPr>
          <w:t xml:space="preserve">2.5, </w:t>
        </w:r>
      </w:hyperlink>
      <w:hyperlink w:anchor="_bookmark14" w:history="1">
        <w:r>
          <w:rPr>
            <w:i/>
            <w:sz w:val="16"/>
          </w:rPr>
          <w:t xml:space="preserve">2.7, </w:t>
        </w:r>
      </w:hyperlink>
      <w:hyperlink w:anchor="_bookmark15" w:history="1">
        <w:r>
          <w:rPr>
            <w:i/>
            <w:sz w:val="16"/>
          </w:rPr>
          <w:t xml:space="preserve">2.8, </w:t>
        </w:r>
      </w:hyperlink>
      <w:hyperlink w:anchor="_bookmark16" w:history="1">
        <w:r>
          <w:rPr>
            <w:i/>
            <w:sz w:val="16"/>
          </w:rPr>
          <w:t xml:space="preserve">2.9 </w:t>
        </w:r>
      </w:hyperlink>
      <w:r>
        <w:rPr>
          <w:i/>
          <w:sz w:val="16"/>
        </w:rPr>
        <w:t xml:space="preserve">or </w:t>
      </w:r>
      <w:hyperlink w:anchor="_bookmark21" w:history="1">
        <w:r>
          <w:rPr>
            <w:i/>
            <w:sz w:val="16"/>
          </w:rPr>
          <w:t xml:space="preserve">2.11) </w:t>
        </w:r>
      </w:hyperlink>
      <w:r>
        <w:rPr>
          <w:i/>
          <w:sz w:val="16"/>
        </w:rPr>
        <w:t>or an element of a particular sanction (e.g., Rule</w:t>
      </w:r>
      <w:r>
        <w:rPr>
          <w:i/>
          <w:spacing w:val="7"/>
          <w:sz w:val="16"/>
        </w:rPr>
        <w:t xml:space="preserve"> </w:t>
      </w:r>
      <w:hyperlink w:anchor="_bookmark87" w:history="1">
        <w:r>
          <w:rPr>
            <w:i/>
            <w:sz w:val="16"/>
          </w:rPr>
          <w:t xml:space="preserve">10.2.1) </w:t>
        </w:r>
      </w:hyperlink>
      <w:r>
        <w:rPr>
          <w:i/>
          <w:sz w:val="16"/>
        </w:rPr>
        <w:t>or a range of Ineligibility is already provided in a Rule based on the Athlete or other Person’s degree of Fault.]</w:t>
      </w:r>
    </w:p>
  </w:footnote>
  <w:footnote w:id="58">
    <w:p w14:paraId="7C84FE5D" w14:textId="649DF046" w:rsidR="00E95689" w:rsidRPr="00E95689" w:rsidRDefault="00E95689" w:rsidP="00FB10D2">
      <w:pPr>
        <w:pStyle w:val="FootnoteText"/>
        <w:rPr>
          <w:lang w:val="en-AU"/>
        </w:rPr>
      </w:pPr>
      <w:r>
        <w:rPr>
          <w:rStyle w:val="FootnoteReference"/>
        </w:rPr>
        <w:footnoteRef/>
      </w:r>
      <w:r>
        <w:t xml:space="preserve"> </w:t>
      </w:r>
      <w:r>
        <w:rPr>
          <w:i/>
          <w:sz w:val="18"/>
        </w:rPr>
        <w:t>[</w:t>
      </w:r>
      <w:r>
        <w:rPr>
          <w:i/>
          <w:sz w:val="16"/>
        </w:rPr>
        <w:t>Comment</w:t>
      </w:r>
      <w:r>
        <w:rPr>
          <w:i/>
          <w:spacing w:val="-2"/>
          <w:sz w:val="16"/>
        </w:rPr>
        <w:t xml:space="preserve"> </w:t>
      </w:r>
      <w:r>
        <w:rPr>
          <w:i/>
          <w:sz w:val="16"/>
        </w:rPr>
        <w:t>to</w:t>
      </w:r>
      <w:r>
        <w:rPr>
          <w:i/>
          <w:spacing w:val="-1"/>
          <w:sz w:val="16"/>
        </w:rPr>
        <w:t xml:space="preserve"> </w:t>
      </w:r>
      <w:r>
        <w:rPr>
          <w:i/>
          <w:sz w:val="16"/>
        </w:rPr>
        <w:t xml:space="preserve">Rule </w:t>
      </w:r>
      <w:hyperlink w:anchor="_bookmark104" w:history="1">
        <w:r>
          <w:rPr>
            <w:i/>
            <w:sz w:val="16"/>
          </w:rPr>
          <w:t xml:space="preserve">10.7.1: </w:t>
        </w:r>
      </w:hyperlink>
      <w:r>
        <w:rPr>
          <w:i/>
          <w:sz w:val="16"/>
        </w:rPr>
        <w:t>The</w:t>
      </w:r>
      <w:r>
        <w:rPr>
          <w:i/>
          <w:spacing w:val="-4"/>
          <w:sz w:val="16"/>
        </w:rPr>
        <w:t xml:space="preserve"> </w:t>
      </w:r>
      <w:r>
        <w:rPr>
          <w:i/>
          <w:sz w:val="16"/>
        </w:rPr>
        <w:t>cooperation</w:t>
      </w:r>
      <w:r>
        <w:rPr>
          <w:i/>
          <w:spacing w:val="-1"/>
          <w:sz w:val="16"/>
        </w:rPr>
        <w:t xml:space="preserve"> </w:t>
      </w:r>
      <w:r>
        <w:rPr>
          <w:i/>
          <w:sz w:val="16"/>
        </w:rPr>
        <w:t>of Athletes,</w:t>
      </w:r>
      <w:r>
        <w:rPr>
          <w:i/>
          <w:spacing w:val="-2"/>
          <w:sz w:val="16"/>
        </w:rPr>
        <w:t xml:space="preserve"> </w:t>
      </w:r>
      <w:r>
        <w:rPr>
          <w:i/>
          <w:sz w:val="16"/>
        </w:rPr>
        <w:t>Athlete</w:t>
      </w:r>
      <w:r>
        <w:rPr>
          <w:i/>
          <w:spacing w:val="-1"/>
          <w:sz w:val="16"/>
        </w:rPr>
        <w:t xml:space="preserve"> </w:t>
      </w:r>
      <w:r>
        <w:rPr>
          <w:i/>
          <w:sz w:val="16"/>
        </w:rPr>
        <w:t>Support Personnel and</w:t>
      </w:r>
      <w:r>
        <w:rPr>
          <w:i/>
          <w:spacing w:val="-1"/>
          <w:sz w:val="16"/>
        </w:rPr>
        <w:t xml:space="preserve"> </w:t>
      </w:r>
      <w:r>
        <w:rPr>
          <w:i/>
          <w:sz w:val="16"/>
        </w:rPr>
        <w:t>other</w:t>
      </w:r>
      <w:r>
        <w:rPr>
          <w:i/>
          <w:spacing w:val="-1"/>
          <w:sz w:val="16"/>
        </w:rPr>
        <w:t xml:space="preserve"> </w:t>
      </w:r>
      <w:r>
        <w:rPr>
          <w:i/>
          <w:sz w:val="16"/>
        </w:rPr>
        <w:t>Persons</w:t>
      </w:r>
      <w:r>
        <w:rPr>
          <w:i/>
          <w:spacing w:val="-2"/>
          <w:sz w:val="16"/>
        </w:rPr>
        <w:t xml:space="preserve"> </w:t>
      </w:r>
      <w:r>
        <w:rPr>
          <w:i/>
          <w:sz w:val="16"/>
        </w:rPr>
        <w:t>who</w:t>
      </w:r>
      <w:r>
        <w:rPr>
          <w:i/>
          <w:spacing w:val="-1"/>
          <w:sz w:val="16"/>
        </w:rPr>
        <w:t xml:space="preserve"> </w:t>
      </w:r>
      <w:r>
        <w:rPr>
          <w:i/>
          <w:sz w:val="16"/>
        </w:rPr>
        <w:t>acknowledge</w:t>
      </w:r>
      <w:r>
        <w:rPr>
          <w:i/>
          <w:spacing w:val="-1"/>
          <w:sz w:val="16"/>
        </w:rPr>
        <w:t xml:space="preserve"> </w:t>
      </w:r>
      <w:r>
        <w:rPr>
          <w:i/>
          <w:sz w:val="16"/>
        </w:rPr>
        <w:t>their</w:t>
      </w:r>
      <w:r>
        <w:rPr>
          <w:i/>
          <w:spacing w:val="-1"/>
          <w:sz w:val="16"/>
        </w:rPr>
        <w:t xml:space="preserve"> </w:t>
      </w:r>
      <w:r>
        <w:rPr>
          <w:i/>
          <w:sz w:val="16"/>
        </w:rPr>
        <w:t>mistakes and are willing to bring other anti-doping rule violations to light is important to clean sport.]</w:t>
      </w:r>
    </w:p>
  </w:footnote>
  <w:footnote w:id="59">
    <w:p w14:paraId="3665F7B1" w14:textId="5BACBD08" w:rsidR="00E95689" w:rsidRPr="00E95689" w:rsidRDefault="00E95689" w:rsidP="00FB10D2">
      <w:pPr>
        <w:pStyle w:val="FootnoteText"/>
        <w:rPr>
          <w:lang w:val="en-AU"/>
        </w:rPr>
      </w:pPr>
      <w:r>
        <w:rPr>
          <w:rStyle w:val="FootnoteReference"/>
        </w:rPr>
        <w:footnoteRef/>
      </w:r>
      <w:r>
        <w:t xml:space="preserve"> </w:t>
      </w:r>
      <w:r>
        <w:rPr>
          <w:i/>
          <w:sz w:val="16"/>
        </w:rPr>
        <w:t>[Comment</w:t>
      </w:r>
      <w:r>
        <w:rPr>
          <w:i/>
          <w:spacing w:val="-2"/>
          <w:sz w:val="16"/>
        </w:rPr>
        <w:t xml:space="preserve"> </w:t>
      </w:r>
      <w:r>
        <w:rPr>
          <w:i/>
          <w:sz w:val="16"/>
        </w:rPr>
        <w:t xml:space="preserve">to Rule </w:t>
      </w:r>
      <w:hyperlink w:anchor="_bookmark106" w:history="1">
        <w:r>
          <w:rPr>
            <w:i/>
            <w:sz w:val="16"/>
          </w:rPr>
          <w:t xml:space="preserve">10.7.2: </w:t>
        </w:r>
      </w:hyperlink>
      <w:r>
        <w:rPr>
          <w:i/>
          <w:sz w:val="16"/>
        </w:rPr>
        <w:t>This Rule is intended</w:t>
      </w:r>
      <w:r>
        <w:rPr>
          <w:i/>
          <w:spacing w:val="-1"/>
          <w:sz w:val="16"/>
        </w:rPr>
        <w:t xml:space="preserve"> </w:t>
      </w:r>
      <w:r>
        <w:rPr>
          <w:i/>
          <w:sz w:val="16"/>
        </w:rPr>
        <w:t>to apply when</w:t>
      </w:r>
      <w:r>
        <w:rPr>
          <w:i/>
          <w:spacing w:val="-1"/>
          <w:sz w:val="16"/>
        </w:rPr>
        <w:t xml:space="preserve"> </w:t>
      </w:r>
      <w:r>
        <w:rPr>
          <w:i/>
          <w:sz w:val="16"/>
        </w:rPr>
        <w:t>an</w:t>
      </w:r>
      <w:r>
        <w:rPr>
          <w:i/>
          <w:spacing w:val="-1"/>
          <w:sz w:val="16"/>
        </w:rPr>
        <w:t xml:space="preserve"> </w:t>
      </w:r>
      <w:r>
        <w:rPr>
          <w:i/>
          <w:sz w:val="16"/>
        </w:rPr>
        <w:t>Athlete or</w:t>
      </w:r>
      <w:r>
        <w:rPr>
          <w:i/>
          <w:spacing w:val="-1"/>
          <w:sz w:val="16"/>
        </w:rPr>
        <w:t xml:space="preserve"> </w:t>
      </w:r>
      <w:r>
        <w:rPr>
          <w:i/>
          <w:sz w:val="16"/>
        </w:rPr>
        <w:t>other</w:t>
      </w:r>
      <w:r>
        <w:rPr>
          <w:i/>
          <w:spacing w:val="-1"/>
          <w:sz w:val="16"/>
        </w:rPr>
        <w:t xml:space="preserve"> </w:t>
      </w:r>
      <w:r>
        <w:rPr>
          <w:i/>
          <w:sz w:val="16"/>
        </w:rPr>
        <w:t>Person</w:t>
      </w:r>
      <w:r>
        <w:rPr>
          <w:i/>
          <w:spacing w:val="-1"/>
          <w:sz w:val="16"/>
        </w:rPr>
        <w:t xml:space="preserve"> </w:t>
      </w:r>
      <w:r>
        <w:rPr>
          <w:i/>
          <w:sz w:val="16"/>
        </w:rPr>
        <w:t>comes forward and admits</w:t>
      </w:r>
      <w:r>
        <w:rPr>
          <w:i/>
          <w:spacing w:val="-2"/>
          <w:sz w:val="16"/>
        </w:rPr>
        <w:t xml:space="preserve"> </w:t>
      </w:r>
      <w:r>
        <w:rPr>
          <w:i/>
          <w:sz w:val="16"/>
        </w:rPr>
        <w:t>to an</w:t>
      </w:r>
      <w:r>
        <w:rPr>
          <w:i/>
          <w:spacing w:val="-1"/>
          <w:sz w:val="16"/>
        </w:rPr>
        <w:t xml:space="preserve"> </w:t>
      </w:r>
      <w:r>
        <w:rPr>
          <w:i/>
          <w:sz w:val="16"/>
        </w:rPr>
        <w:t>anti-doping rule</w:t>
      </w:r>
      <w:r>
        <w:rPr>
          <w:i/>
          <w:spacing w:val="-3"/>
          <w:sz w:val="16"/>
        </w:rPr>
        <w:t xml:space="preserve"> </w:t>
      </w:r>
      <w:r>
        <w:rPr>
          <w:i/>
          <w:sz w:val="16"/>
        </w:rPr>
        <w:t>violation</w:t>
      </w:r>
      <w:r>
        <w:rPr>
          <w:i/>
          <w:spacing w:val="-4"/>
          <w:sz w:val="16"/>
        </w:rPr>
        <w:t xml:space="preserve"> </w:t>
      </w:r>
      <w:r>
        <w:rPr>
          <w:i/>
          <w:sz w:val="16"/>
        </w:rPr>
        <w:t>in</w:t>
      </w:r>
      <w:r>
        <w:rPr>
          <w:i/>
          <w:spacing w:val="-5"/>
          <w:sz w:val="16"/>
        </w:rPr>
        <w:t xml:space="preserve"> </w:t>
      </w:r>
      <w:r>
        <w:rPr>
          <w:i/>
          <w:sz w:val="16"/>
        </w:rPr>
        <w:t>circumstances</w:t>
      </w:r>
      <w:r>
        <w:rPr>
          <w:i/>
          <w:spacing w:val="-6"/>
          <w:sz w:val="16"/>
        </w:rPr>
        <w:t xml:space="preserve"> </w:t>
      </w:r>
      <w:r>
        <w:rPr>
          <w:i/>
          <w:sz w:val="16"/>
        </w:rPr>
        <w:t>where</w:t>
      </w:r>
      <w:r>
        <w:rPr>
          <w:i/>
          <w:spacing w:val="-3"/>
          <w:sz w:val="16"/>
        </w:rPr>
        <w:t xml:space="preserve"> </w:t>
      </w:r>
      <w:r>
        <w:rPr>
          <w:i/>
          <w:sz w:val="16"/>
        </w:rPr>
        <w:t>no</w:t>
      </w:r>
      <w:r>
        <w:rPr>
          <w:i/>
          <w:spacing w:val="-3"/>
          <w:sz w:val="16"/>
        </w:rPr>
        <w:t xml:space="preserve"> </w:t>
      </w:r>
      <w:r>
        <w:rPr>
          <w:i/>
          <w:sz w:val="16"/>
        </w:rPr>
        <w:t>Anti-Doping</w:t>
      </w:r>
      <w:r>
        <w:rPr>
          <w:i/>
          <w:spacing w:val="-4"/>
          <w:sz w:val="16"/>
        </w:rPr>
        <w:t xml:space="preserve"> </w:t>
      </w:r>
      <w:r>
        <w:rPr>
          <w:i/>
          <w:sz w:val="16"/>
        </w:rPr>
        <w:t>Organisation</w:t>
      </w:r>
      <w:r>
        <w:rPr>
          <w:i/>
          <w:spacing w:val="-6"/>
          <w:sz w:val="16"/>
        </w:rPr>
        <w:t xml:space="preserve"> </w:t>
      </w:r>
      <w:r>
        <w:rPr>
          <w:i/>
          <w:sz w:val="16"/>
        </w:rPr>
        <w:t>is</w:t>
      </w:r>
      <w:r>
        <w:rPr>
          <w:i/>
          <w:spacing w:val="-4"/>
          <w:sz w:val="16"/>
        </w:rPr>
        <w:t xml:space="preserve"> </w:t>
      </w:r>
      <w:r>
        <w:rPr>
          <w:i/>
          <w:sz w:val="16"/>
        </w:rPr>
        <w:t>aware</w:t>
      </w:r>
      <w:r>
        <w:rPr>
          <w:i/>
          <w:spacing w:val="-6"/>
          <w:sz w:val="16"/>
        </w:rPr>
        <w:t xml:space="preserve"> </w:t>
      </w:r>
      <w:r>
        <w:rPr>
          <w:i/>
          <w:sz w:val="16"/>
        </w:rPr>
        <w:t>that</w:t>
      </w:r>
      <w:r>
        <w:rPr>
          <w:i/>
          <w:spacing w:val="-2"/>
          <w:sz w:val="16"/>
        </w:rPr>
        <w:t xml:space="preserve"> </w:t>
      </w:r>
      <w:r>
        <w:rPr>
          <w:i/>
          <w:sz w:val="16"/>
        </w:rPr>
        <w:t>an</w:t>
      </w:r>
      <w:r>
        <w:rPr>
          <w:i/>
          <w:spacing w:val="-3"/>
          <w:sz w:val="16"/>
        </w:rPr>
        <w:t xml:space="preserve"> </w:t>
      </w:r>
      <w:r>
        <w:rPr>
          <w:i/>
          <w:sz w:val="16"/>
        </w:rPr>
        <w:t>anti-doping</w:t>
      </w:r>
      <w:r>
        <w:rPr>
          <w:i/>
          <w:spacing w:val="-3"/>
          <w:sz w:val="16"/>
        </w:rPr>
        <w:t xml:space="preserve"> </w:t>
      </w:r>
      <w:r>
        <w:rPr>
          <w:i/>
          <w:sz w:val="16"/>
        </w:rPr>
        <w:t>rule</w:t>
      </w:r>
      <w:r>
        <w:rPr>
          <w:i/>
          <w:spacing w:val="-5"/>
          <w:sz w:val="16"/>
        </w:rPr>
        <w:t xml:space="preserve"> </w:t>
      </w:r>
      <w:r>
        <w:rPr>
          <w:i/>
          <w:sz w:val="16"/>
        </w:rPr>
        <w:t>violation</w:t>
      </w:r>
      <w:r>
        <w:rPr>
          <w:i/>
          <w:spacing w:val="-4"/>
          <w:sz w:val="16"/>
        </w:rPr>
        <w:t xml:space="preserve"> </w:t>
      </w:r>
      <w:r>
        <w:rPr>
          <w:i/>
          <w:sz w:val="16"/>
        </w:rPr>
        <w:t>might</w:t>
      </w:r>
      <w:r>
        <w:rPr>
          <w:i/>
          <w:spacing w:val="-2"/>
          <w:sz w:val="16"/>
        </w:rPr>
        <w:t xml:space="preserve"> </w:t>
      </w:r>
      <w:r>
        <w:rPr>
          <w:i/>
          <w:sz w:val="16"/>
        </w:rPr>
        <w:t>have</w:t>
      </w:r>
      <w:r>
        <w:rPr>
          <w:i/>
          <w:spacing w:val="-3"/>
          <w:sz w:val="16"/>
        </w:rPr>
        <w:t xml:space="preserve"> </w:t>
      </w:r>
      <w:r>
        <w:rPr>
          <w:i/>
          <w:sz w:val="16"/>
        </w:rPr>
        <w:t>been</w:t>
      </w:r>
      <w:r>
        <w:rPr>
          <w:i/>
          <w:spacing w:val="-6"/>
          <w:sz w:val="16"/>
        </w:rPr>
        <w:t xml:space="preserve"> </w:t>
      </w:r>
      <w:r>
        <w:rPr>
          <w:i/>
          <w:sz w:val="16"/>
        </w:rPr>
        <w:t>committed. It is not intended to apply to circumstances where the admission occurs after the Athlete or other Person believes he or she</w:t>
      </w:r>
      <w:r>
        <w:rPr>
          <w:i/>
          <w:spacing w:val="17"/>
          <w:sz w:val="16"/>
        </w:rPr>
        <w:t xml:space="preserve"> </w:t>
      </w:r>
      <w:r>
        <w:rPr>
          <w:i/>
          <w:sz w:val="16"/>
        </w:rPr>
        <w:t>is about to be caught. The amount by which Ineligibility is reduced should be based on the likelihood that the Athlete or other Person would have been caught had he or she not come forward voluntarily.]</w:t>
      </w:r>
    </w:p>
  </w:footnote>
  <w:footnote w:id="60">
    <w:p w14:paraId="4B0F1A86" w14:textId="45DB9196" w:rsidR="00E95689" w:rsidRPr="00E95689" w:rsidRDefault="00E95689" w:rsidP="00FB10D2">
      <w:pPr>
        <w:pStyle w:val="FootnoteText"/>
        <w:rPr>
          <w:lang w:val="en-AU"/>
        </w:rPr>
      </w:pPr>
      <w:r>
        <w:rPr>
          <w:rStyle w:val="FootnoteReference"/>
        </w:rPr>
        <w:footnoteRef/>
      </w:r>
      <w:r>
        <w:t xml:space="preserve"> </w:t>
      </w:r>
      <w:r>
        <w:rPr>
          <w:i/>
          <w:spacing w:val="-2"/>
          <w:sz w:val="16"/>
        </w:rPr>
        <w:t>[Comment</w:t>
      </w:r>
      <w:r>
        <w:rPr>
          <w:i/>
          <w:spacing w:val="-3"/>
          <w:sz w:val="16"/>
        </w:rPr>
        <w:t xml:space="preserve"> </w:t>
      </w:r>
      <w:r>
        <w:rPr>
          <w:i/>
          <w:spacing w:val="-2"/>
          <w:sz w:val="16"/>
        </w:rPr>
        <w:t>to</w:t>
      </w:r>
      <w:r>
        <w:rPr>
          <w:i/>
          <w:spacing w:val="-3"/>
          <w:sz w:val="16"/>
        </w:rPr>
        <w:t xml:space="preserve"> </w:t>
      </w:r>
      <w:r>
        <w:rPr>
          <w:i/>
          <w:spacing w:val="-2"/>
          <w:sz w:val="16"/>
        </w:rPr>
        <w:t>Rule</w:t>
      </w:r>
      <w:r>
        <w:rPr>
          <w:i/>
          <w:spacing w:val="-1"/>
          <w:sz w:val="16"/>
        </w:rPr>
        <w:t xml:space="preserve"> </w:t>
      </w:r>
      <w:hyperlink w:anchor="_bookmark108" w:history="1">
        <w:r>
          <w:rPr>
            <w:i/>
            <w:spacing w:val="-2"/>
            <w:sz w:val="16"/>
          </w:rPr>
          <w:t xml:space="preserve">10.8.1: </w:t>
        </w:r>
      </w:hyperlink>
      <w:r>
        <w:rPr>
          <w:i/>
          <w:spacing w:val="-2"/>
          <w:sz w:val="16"/>
        </w:rPr>
        <w:t>For example, if</w:t>
      </w:r>
      <w:r>
        <w:rPr>
          <w:i/>
          <w:sz w:val="16"/>
        </w:rPr>
        <w:t xml:space="preserve"> </w:t>
      </w:r>
      <w:del w:id="706" w:author="Sport Integrity Commission" w:date="2024-09-20T09:08:00Z">
        <w:r>
          <w:rPr>
            <w:i/>
            <w:spacing w:val="-2"/>
            <w:sz w:val="16"/>
          </w:rPr>
          <w:delText>DFSNZ</w:delText>
        </w:r>
      </w:del>
      <w:ins w:id="707" w:author="Sport Integrity Commission" w:date="2024-09-20T09:08:00Z">
        <w:r w:rsidR="000A7748" w:rsidRPr="000A7748">
          <w:rPr>
            <w:i/>
            <w:spacing w:val="-2"/>
            <w:sz w:val="16"/>
          </w:rPr>
          <w:t>the Commission</w:t>
        </w:r>
      </w:ins>
      <w:r w:rsidR="000A7748" w:rsidRPr="000A7748">
        <w:rPr>
          <w:i/>
          <w:spacing w:val="-2"/>
          <w:sz w:val="16"/>
        </w:rPr>
        <w:t xml:space="preserve"> </w:t>
      </w:r>
      <w:r>
        <w:rPr>
          <w:i/>
          <w:spacing w:val="-2"/>
          <w:sz w:val="16"/>
        </w:rPr>
        <w:t>alleges that</w:t>
      </w:r>
      <w:r>
        <w:rPr>
          <w:i/>
          <w:sz w:val="16"/>
        </w:rPr>
        <w:t xml:space="preserve"> </w:t>
      </w:r>
      <w:r>
        <w:rPr>
          <w:i/>
          <w:spacing w:val="-2"/>
          <w:sz w:val="16"/>
        </w:rPr>
        <w:t>an</w:t>
      </w:r>
      <w:r>
        <w:rPr>
          <w:i/>
          <w:spacing w:val="-5"/>
          <w:sz w:val="16"/>
        </w:rPr>
        <w:t xml:space="preserve"> </w:t>
      </w:r>
      <w:r>
        <w:rPr>
          <w:i/>
          <w:spacing w:val="-2"/>
          <w:sz w:val="16"/>
        </w:rPr>
        <w:t>Athlete</w:t>
      </w:r>
      <w:r>
        <w:rPr>
          <w:i/>
          <w:spacing w:val="-1"/>
          <w:sz w:val="16"/>
        </w:rPr>
        <w:t xml:space="preserve"> </w:t>
      </w:r>
      <w:r>
        <w:rPr>
          <w:i/>
          <w:spacing w:val="-2"/>
          <w:sz w:val="16"/>
        </w:rPr>
        <w:t>has</w:t>
      </w:r>
      <w:r>
        <w:rPr>
          <w:i/>
          <w:spacing w:val="-4"/>
          <w:sz w:val="16"/>
        </w:rPr>
        <w:t xml:space="preserve"> </w:t>
      </w:r>
      <w:r>
        <w:rPr>
          <w:i/>
          <w:spacing w:val="-2"/>
          <w:sz w:val="16"/>
        </w:rPr>
        <w:t>violated</w:t>
      </w:r>
      <w:r>
        <w:rPr>
          <w:i/>
          <w:sz w:val="16"/>
        </w:rPr>
        <w:t xml:space="preserve"> </w:t>
      </w:r>
      <w:r>
        <w:rPr>
          <w:i/>
          <w:spacing w:val="-2"/>
          <w:sz w:val="16"/>
        </w:rPr>
        <w:t>Rule</w:t>
      </w:r>
      <w:r>
        <w:rPr>
          <w:i/>
          <w:spacing w:val="-3"/>
          <w:sz w:val="16"/>
        </w:rPr>
        <w:t xml:space="preserve"> </w:t>
      </w:r>
      <w:hyperlink w:anchor="_bookmark3" w:history="1">
        <w:r>
          <w:rPr>
            <w:i/>
            <w:spacing w:val="-2"/>
            <w:sz w:val="16"/>
          </w:rPr>
          <w:t>2.1</w:t>
        </w:r>
        <w:r>
          <w:rPr>
            <w:i/>
            <w:spacing w:val="-4"/>
            <w:sz w:val="16"/>
          </w:rPr>
          <w:t xml:space="preserve"> </w:t>
        </w:r>
      </w:hyperlink>
      <w:r>
        <w:rPr>
          <w:i/>
          <w:spacing w:val="-2"/>
          <w:sz w:val="16"/>
        </w:rPr>
        <w:t>for</w:t>
      </w:r>
      <w:r>
        <w:rPr>
          <w:i/>
          <w:spacing w:val="-1"/>
          <w:sz w:val="16"/>
        </w:rPr>
        <w:t xml:space="preserve"> </w:t>
      </w:r>
      <w:r>
        <w:rPr>
          <w:i/>
          <w:spacing w:val="-2"/>
          <w:sz w:val="16"/>
        </w:rPr>
        <w:t>Use</w:t>
      </w:r>
      <w:r>
        <w:rPr>
          <w:i/>
          <w:spacing w:val="-1"/>
          <w:sz w:val="16"/>
        </w:rPr>
        <w:t xml:space="preserve"> </w:t>
      </w:r>
      <w:r>
        <w:rPr>
          <w:i/>
          <w:spacing w:val="-2"/>
          <w:sz w:val="16"/>
        </w:rPr>
        <w:t>of</w:t>
      </w:r>
      <w:r>
        <w:rPr>
          <w:i/>
          <w:spacing w:val="1"/>
          <w:sz w:val="16"/>
        </w:rPr>
        <w:t xml:space="preserve"> </w:t>
      </w:r>
      <w:r>
        <w:rPr>
          <w:i/>
          <w:spacing w:val="-2"/>
          <w:sz w:val="16"/>
        </w:rPr>
        <w:t>an</w:t>
      </w:r>
      <w:r>
        <w:rPr>
          <w:i/>
          <w:spacing w:val="-1"/>
          <w:sz w:val="16"/>
        </w:rPr>
        <w:t xml:space="preserve"> </w:t>
      </w:r>
      <w:r>
        <w:rPr>
          <w:i/>
          <w:spacing w:val="-2"/>
          <w:sz w:val="16"/>
        </w:rPr>
        <w:t>anabolic</w:t>
      </w:r>
      <w:r>
        <w:rPr>
          <w:i/>
          <w:spacing w:val="-3"/>
          <w:sz w:val="16"/>
        </w:rPr>
        <w:t xml:space="preserve"> </w:t>
      </w:r>
      <w:r>
        <w:rPr>
          <w:i/>
          <w:spacing w:val="-2"/>
          <w:sz w:val="16"/>
        </w:rPr>
        <w:t>steroid</w:t>
      </w:r>
      <w:r>
        <w:rPr>
          <w:i/>
          <w:spacing w:val="-3"/>
          <w:sz w:val="16"/>
        </w:rPr>
        <w:t xml:space="preserve"> </w:t>
      </w:r>
      <w:r>
        <w:rPr>
          <w:i/>
          <w:spacing w:val="-2"/>
          <w:sz w:val="16"/>
        </w:rPr>
        <w:t>and</w:t>
      </w:r>
      <w:r>
        <w:rPr>
          <w:i/>
          <w:spacing w:val="-1"/>
          <w:sz w:val="16"/>
        </w:rPr>
        <w:t xml:space="preserve"> </w:t>
      </w:r>
      <w:r>
        <w:rPr>
          <w:i/>
          <w:spacing w:val="-2"/>
          <w:sz w:val="16"/>
        </w:rPr>
        <w:t xml:space="preserve">asserts </w:t>
      </w:r>
      <w:r>
        <w:rPr>
          <w:i/>
          <w:sz w:val="16"/>
        </w:rPr>
        <w:t>the applicable period of Ineligibility is four years, then the Athlete may unilaterally reduce the period of Ineligibility to three years by admitting the</w:t>
      </w:r>
      <w:r>
        <w:rPr>
          <w:i/>
          <w:spacing w:val="-1"/>
          <w:sz w:val="16"/>
        </w:rPr>
        <w:t xml:space="preserve"> </w:t>
      </w:r>
      <w:r>
        <w:rPr>
          <w:i/>
          <w:sz w:val="16"/>
        </w:rPr>
        <w:t>violation and accepting the three-year period of Ineligibility within the</w:t>
      </w:r>
      <w:r>
        <w:rPr>
          <w:i/>
          <w:spacing w:val="-1"/>
          <w:sz w:val="16"/>
        </w:rPr>
        <w:t xml:space="preserve"> </w:t>
      </w:r>
      <w:r>
        <w:rPr>
          <w:i/>
          <w:sz w:val="16"/>
        </w:rPr>
        <w:t>time</w:t>
      </w:r>
      <w:r>
        <w:rPr>
          <w:i/>
          <w:spacing w:val="-1"/>
          <w:sz w:val="16"/>
        </w:rPr>
        <w:t xml:space="preserve"> </w:t>
      </w:r>
      <w:r>
        <w:rPr>
          <w:i/>
          <w:sz w:val="16"/>
        </w:rPr>
        <w:t>specified in this Article,</w:t>
      </w:r>
      <w:r>
        <w:rPr>
          <w:i/>
          <w:spacing w:val="-2"/>
          <w:sz w:val="16"/>
        </w:rPr>
        <w:t xml:space="preserve"> </w:t>
      </w:r>
      <w:r>
        <w:rPr>
          <w:i/>
          <w:sz w:val="16"/>
        </w:rPr>
        <w:t>with no</w:t>
      </w:r>
      <w:r>
        <w:rPr>
          <w:i/>
          <w:spacing w:val="-1"/>
          <w:sz w:val="16"/>
        </w:rPr>
        <w:t xml:space="preserve"> </w:t>
      </w:r>
      <w:r>
        <w:rPr>
          <w:i/>
          <w:sz w:val="16"/>
        </w:rPr>
        <w:t>further reduction allowed. This resolves the case without any need for a hearing.]</w:t>
      </w:r>
    </w:p>
  </w:footnote>
  <w:footnote w:id="61">
    <w:p w14:paraId="746581AF" w14:textId="4C6A9A1A" w:rsidR="002B2FBB" w:rsidRPr="002B2FBB" w:rsidRDefault="002B2FBB" w:rsidP="00FB10D2">
      <w:pPr>
        <w:pStyle w:val="FootnoteText"/>
        <w:rPr>
          <w:lang w:val="en-AU"/>
        </w:rPr>
      </w:pPr>
      <w:r>
        <w:rPr>
          <w:rStyle w:val="FootnoteReference"/>
        </w:rPr>
        <w:footnoteRef/>
      </w:r>
      <w:r>
        <w:t xml:space="preserve"> </w:t>
      </w:r>
      <w:r>
        <w:rPr>
          <w:i/>
          <w:sz w:val="16"/>
        </w:rPr>
        <w:t>[Comment</w:t>
      </w:r>
      <w:r>
        <w:rPr>
          <w:i/>
          <w:spacing w:val="-2"/>
          <w:sz w:val="16"/>
        </w:rPr>
        <w:t xml:space="preserve"> </w:t>
      </w:r>
      <w:r>
        <w:rPr>
          <w:i/>
          <w:sz w:val="16"/>
        </w:rPr>
        <w:t>to</w:t>
      </w:r>
      <w:r>
        <w:rPr>
          <w:i/>
          <w:spacing w:val="-3"/>
          <w:sz w:val="16"/>
        </w:rPr>
        <w:t xml:space="preserve"> </w:t>
      </w:r>
      <w:r>
        <w:rPr>
          <w:i/>
          <w:sz w:val="16"/>
        </w:rPr>
        <w:t>Rule</w:t>
      </w:r>
      <w:r>
        <w:rPr>
          <w:i/>
          <w:spacing w:val="-1"/>
          <w:sz w:val="16"/>
        </w:rPr>
        <w:t xml:space="preserve"> </w:t>
      </w:r>
      <w:r>
        <w:rPr>
          <w:i/>
          <w:sz w:val="16"/>
        </w:rPr>
        <w:t>10.8.2:</w:t>
      </w:r>
      <w:r>
        <w:rPr>
          <w:i/>
          <w:spacing w:val="-2"/>
          <w:sz w:val="16"/>
        </w:rPr>
        <w:t xml:space="preserve"> </w:t>
      </w:r>
      <w:r>
        <w:rPr>
          <w:i/>
          <w:sz w:val="16"/>
        </w:rPr>
        <w:t>Any</w:t>
      </w:r>
      <w:r>
        <w:rPr>
          <w:i/>
          <w:spacing w:val="-2"/>
          <w:sz w:val="16"/>
        </w:rPr>
        <w:t xml:space="preserve"> </w:t>
      </w:r>
      <w:r>
        <w:rPr>
          <w:i/>
          <w:sz w:val="16"/>
        </w:rPr>
        <w:t>mitigating</w:t>
      </w:r>
      <w:r>
        <w:rPr>
          <w:i/>
          <w:spacing w:val="-1"/>
          <w:sz w:val="16"/>
        </w:rPr>
        <w:t xml:space="preserve"> </w:t>
      </w:r>
      <w:r>
        <w:rPr>
          <w:i/>
          <w:sz w:val="16"/>
        </w:rPr>
        <w:t>or</w:t>
      </w:r>
      <w:r>
        <w:rPr>
          <w:i/>
          <w:spacing w:val="-1"/>
          <w:sz w:val="16"/>
        </w:rPr>
        <w:t xml:space="preserve"> </w:t>
      </w:r>
      <w:r>
        <w:rPr>
          <w:i/>
          <w:sz w:val="16"/>
        </w:rPr>
        <w:t>aggravating</w:t>
      </w:r>
      <w:r>
        <w:rPr>
          <w:i/>
          <w:spacing w:val="-4"/>
          <w:sz w:val="16"/>
        </w:rPr>
        <w:t xml:space="preserve"> </w:t>
      </w:r>
      <w:r>
        <w:rPr>
          <w:i/>
          <w:sz w:val="16"/>
        </w:rPr>
        <w:t>factors</w:t>
      </w:r>
      <w:r>
        <w:rPr>
          <w:i/>
          <w:spacing w:val="-2"/>
          <w:sz w:val="16"/>
        </w:rPr>
        <w:t xml:space="preserve"> </w:t>
      </w:r>
      <w:r>
        <w:rPr>
          <w:i/>
          <w:sz w:val="16"/>
        </w:rPr>
        <w:t>set forth</w:t>
      </w:r>
      <w:r>
        <w:rPr>
          <w:i/>
          <w:spacing w:val="-1"/>
          <w:sz w:val="16"/>
        </w:rPr>
        <w:t xml:space="preserve"> </w:t>
      </w:r>
      <w:r>
        <w:rPr>
          <w:i/>
          <w:sz w:val="16"/>
        </w:rPr>
        <w:t>in</w:t>
      </w:r>
      <w:r>
        <w:rPr>
          <w:i/>
          <w:spacing w:val="-3"/>
          <w:sz w:val="16"/>
        </w:rPr>
        <w:t xml:space="preserve"> </w:t>
      </w:r>
      <w:r>
        <w:rPr>
          <w:i/>
          <w:sz w:val="16"/>
        </w:rPr>
        <w:t>this Rule</w:t>
      </w:r>
      <w:r>
        <w:rPr>
          <w:i/>
          <w:spacing w:val="-1"/>
          <w:sz w:val="16"/>
        </w:rPr>
        <w:t xml:space="preserve"> </w:t>
      </w:r>
      <w:hyperlink w:anchor="_bookmark83" w:history="1">
        <w:r>
          <w:rPr>
            <w:i/>
            <w:sz w:val="16"/>
          </w:rPr>
          <w:t>10</w:t>
        </w:r>
        <w:r>
          <w:rPr>
            <w:i/>
            <w:spacing w:val="-3"/>
            <w:sz w:val="16"/>
          </w:rPr>
          <w:t xml:space="preserve"> </w:t>
        </w:r>
      </w:hyperlink>
      <w:r>
        <w:rPr>
          <w:i/>
          <w:sz w:val="16"/>
        </w:rPr>
        <w:t>shall</w:t>
      </w:r>
      <w:r>
        <w:rPr>
          <w:i/>
          <w:spacing w:val="-2"/>
          <w:sz w:val="16"/>
        </w:rPr>
        <w:t xml:space="preserve"> </w:t>
      </w:r>
      <w:r>
        <w:rPr>
          <w:i/>
          <w:sz w:val="16"/>
        </w:rPr>
        <w:t>be</w:t>
      </w:r>
      <w:r>
        <w:rPr>
          <w:i/>
          <w:spacing w:val="-3"/>
          <w:sz w:val="16"/>
        </w:rPr>
        <w:t xml:space="preserve"> </w:t>
      </w:r>
      <w:r>
        <w:rPr>
          <w:i/>
          <w:sz w:val="16"/>
        </w:rPr>
        <w:t>considered</w:t>
      </w:r>
      <w:r>
        <w:rPr>
          <w:i/>
          <w:spacing w:val="-1"/>
          <w:sz w:val="16"/>
        </w:rPr>
        <w:t xml:space="preserve"> </w:t>
      </w:r>
      <w:r>
        <w:rPr>
          <w:i/>
          <w:sz w:val="16"/>
        </w:rPr>
        <w:t>in</w:t>
      </w:r>
      <w:r>
        <w:rPr>
          <w:i/>
          <w:spacing w:val="-1"/>
          <w:sz w:val="16"/>
        </w:rPr>
        <w:t xml:space="preserve"> </w:t>
      </w:r>
      <w:r>
        <w:rPr>
          <w:i/>
          <w:sz w:val="16"/>
        </w:rPr>
        <w:t>arriving</w:t>
      </w:r>
      <w:r>
        <w:rPr>
          <w:i/>
          <w:spacing w:val="-1"/>
          <w:sz w:val="16"/>
        </w:rPr>
        <w:t xml:space="preserve"> </w:t>
      </w:r>
      <w:r>
        <w:rPr>
          <w:i/>
          <w:sz w:val="16"/>
        </w:rPr>
        <w:t>at</w:t>
      </w:r>
      <w:r>
        <w:rPr>
          <w:i/>
          <w:spacing w:val="-2"/>
          <w:sz w:val="16"/>
        </w:rPr>
        <w:t xml:space="preserve"> </w:t>
      </w:r>
      <w:r>
        <w:rPr>
          <w:i/>
          <w:sz w:val="16"/>
        </w:rPr>
        <w:t xml:space="preserve">the Consequences set forth in the case resolution </w:t>
      </w:r>
      <w:proofErr w:type="gramStart"/>
      <w:r>
        <w:rPr>
          <w:i/>
          <w:sz w:val="16"/>
        </w:rPr>
        <w:t>agreement, and</w:t>
      </w:r>
      <w:proofErr w:type="gramEnd"/>
      <w:r>
        <w:rPr>
          <w:i/>
          <w:sz w:val="16"/>
        </w:rPr>
        <w:t xml:space="preserve"> shall not be applicable beyond the terms of that agreement. In</w:t>
      </w:r>
      <w:r>
        <w:rPr>
          <w:i/>
          <w:spacing w:val="-12"/>
          <w:sz w:val="16"/>
        </w:rPr>
        <w:t xml:space="preserve"> </w:t>
      </w:r>
      <w:r>
        <w:rPr>
          <w:i/>
          <w:sz w:val="16"/>
        </w:rPr>
        <w:t>some</w:t>
      </w:r>
      <w:r>
        <w:rPr>
          <w:i/>
          <w:spacing w:val="-11"/>
          <w:sz w:val="16"/>
        </w:rPr>
        <w:t xml:space="preserve"> </w:t>
      </w:r>
      <w:r>
        <w:rPr>
          <w:i/>
          <w:sz w:val="16"/>
        </w:rPr>
        <w:t>countries,</w:t>
      </w:r>
      <w:r>
        <w:rPr>
          <w:i/>
          <w:spacing w:val="-11"/>
          <w:sz w:val="16"/>
        </w:rPr>
        <w:t xml:space="preserve"> </w:t>
      </w:r>
      <w:r>
        <w:rPr>
          <w:i/>
          <w:sz w:val="16"/>
        </w:rPr>
        <w:t>the</w:t>
      </w:r>
      <w:r>
        <w:rPr>
          <w:i/>
          <w:spacing w:val="-11"/>
          <w:sz w:val="16"/>
        </w:rPr>
        <w:t xml:space="preserve"> </w:t>
      </w:r>
      <w:r>
        <w:rPr>
          <w:i/>
          <w:sz w:val="16"/>
        </w:rPr>
        <w:t>imposition</w:t>
      </w:r>
      <w:r>
        <w:rPr>
          <w:i/>
          <w:spacing w:val="-11"/>
          <w:sz w:val="16"/>
        </w:rPr>
        <w:t xml:space="preserve"> </w:t>
      </w:r>
      <w:r>
        <w:rPr>
          <w:i/>
          <w:sz w:val="16"/>
        </w:rPr>
        <w:t>of</w:t>
      </w:r>
      <w:r>
        <w:rPr>
          <w:i/>
          <w:spacing w:val="-11"/>
          <w:sz w:val="16"/>
        </w:rPr>
        <w:t xml:space="preserve"> </w:t>
      </w:r>
      <w:r>
        <w:rPr>
          <w:i/>
          <w:sz w:val="16"/>
        </w:rPr>
        <w:t>a</w:t>
      </w:r>
      <w:r>
        <w:rPr>
          <w:i/>
          <w:spacing w:val="-11"/>
          <w:sz w:val="16"/>
        </w:rPr>
        <w:t xml:space="preserve"> </w:t>
      </w:r>
      <w:r>
        <w:rPr>
          <w:i/>
          <w:sz w:val="16"/>
        </w:rPr>
        <w:t>period</w:t>
      </w:r>
      <w:r>
        <w:rPr>
          <w:i/>
          <w:spacing w:val="-11"/>
          <w:sz w:val="16"/>
        </w:rPr>
        <w:t xml:space="preserve"> </w:t>
      </w:r>
      <w:r>
        <w:rPr>
          <w:i/>
          <w:sz w:val="16"/>
        </w:rPr>
        <w:t>of</w:t>
      </w:r>
      <w:r>
        <w:rPr>
          <w:i/>
          <w:spacing w:val="-12"/>
          <w:sz w:val="16"/>
        </w:rPr>
        <w:t xml:space="preserve"> </w:t>
      </w:r>
      <w:r>
        <w:rPr>
          <w:i/>
          <w:sz w:val="16"/>
        </w:rPr>
        <w:t>Ineligibility</w:t>
      </w:r>
      <w:r>
        <w:rPr>
          <w:i/>
          <w:spacing w:val="-11"/>
          <w:sz w:val="16"/>
        </w:rPr>
        <w:t xml:space="preserve"> </w:t>
      </w:r>
      <w:r>
        <w:rPr>
          <w:i/>
          <w:sz w:val="16"/>
        </w:rPr>
        <w:t>is</w:t>
      </w:r>
      <w:r>
        <w:rPr>
          <w:i/>
          <w:spacing w:val="-11"/>
          <w:sz w:val="16"/>
        </w:rPr>
        <w:t xml:space="preserve"> </w:t>
      </w:r>
      <w:r>
        <w:rPr>
          <w:i/>
          <w:sz w:val="16"/>
        </w:rPr>
        <w:t>left</w:t>
      </w:r>
      <w:r>
        <w:rPr>
          <w:i/>
          <w:spacing w:val="-11"/>
          <w:sz w:val="16"/>
        </w:rPr>
        <w:t xml:space="preserve"> </w:t>
      </w:r>
      <w:r>
        <w:rPr>
          <w:i/>
          <w:sz w:val="16"/>
        </w:rPr>
        <w:t>entirely</w:t>
      </w:r>
      <w:r>
        <w:rPr>
          <w:i/>
          <w:spacing w:val="-11"/>
          <w:sz w:val="16"/>
        </w:rPr>
        <w:t xml:space="preserve"> </w:t>
      </w:r>
      <w:r>
        <w:rPr>
          <w:i/>
          <w:sz w:val="16"/>
        </w:rPr>
        <w:t>to</w:t>
      </w:r>
      <w:r>
        <w:rPr>
          <w:i/>
          <w:spacing w:val="-11"/>
          <w:sz w:val="16"/>
        </w:rPr>
        <w:t xml:space="preserve"> </w:t>
      </w:r>
      <w:r>
        <w:rPr>
          <w:i/>
          <w:sz w:val="16"/>
        </w:rPr>
        <w:t>a</w:t>
      </w:r>
      <w:r>
        <w:rPr>
          <w:i/>
          <w:spacing w:val="-11"/>
          <w:sz w:val="16"/>
        </w:rPr>
        <w:t xml:space="preserve"> </w:t>
      </w:r>
      <w:r>
        <w:rPr>
          <w:i/>
          <w:sz w:val="16"/>
        </w:rPr>
        <w:t>hearing</w:t>
      </w:r>
      <w:r>
        <w:rPr>
          <w:i/>
          <w:spacing w:val="-11"/>
          <w:sz w:val="16"/>
        </w:rPr>
        <w:t xml:space="preserve"> </w:t>
      </w:r>
      <w:r>
        <w:rPr>
          <w:i/>
          <w:sz w:val="16"/>
        </w:rPr>
        <w:t>body.</w:t>
      </w:r>
      <w:r>
        <w:rPr>
          <w:i/>
          <w:spacing w:val="-11"/>
          <w:sz w:val="16"/>
        </w:rPr>
        <w:t xml:space="preserve"> </w:t>
      </w:r>
      <w:r>
        <w:rPr>
          <w:i/>
          <w:sz w:val="16"/>
        </w:rPr>
        <w:t>In</w:t>
      </w:r>
      <w:r>
        <w:rPr>
          <w:i/>
          <w:spacing w:val="-12"/>
          <w:sz w:val="16"/>
        </w:rPr>
        <w:t xml:space="preserve"> </w:t>
      </w:r>
      <w:r>
        <w:rPr>
          <w:i/>
          <w:sz w:val="16"/>
        </w:rPr>
        <w:t>those</w:t>
      </w:r>
      <w:r>
        <w:rPr>
          <w:i/>
          <w:spacing w:val="-11"/>
          <w:sz w:val="16"/>
        </w:rPr>
        <w:t xml:space="preserve"> </w:t>
      </w:r>
      <w:r>
        <w:rPr>
          <w:i/>
          <w:sz w:val="16"/>
        </w:rPr>
        <w:t>countries,</w:t>
      </w:r>
      <w:r>
        <w:rPr>
          <w:i/>
          <w:spacing w:val="-11"/>
          <w:sz w:val="16"/>
        </w:rPr>
        <w:t xml:space="preserve"> </w:t>
      </w:r>
      <w:r>
        <w:rPr>
          <w:i/>
          <w:sz w:val="16"/>
        </w:rPr>
        <w:t>the</w:t>
      </w:r>
      <w:r>
        <w:rPr>
          <w:i/>
          <w:spacing w:val="-11"/>
          <w:sz w:val="16"/>
        </w:rPr>
        <w:t xml:space="preserve"> </w:t>
      </w:r>
      <w:r>
        <w:rPr>
          <w:i/>
          <w:sz w:val="16"/>
        </w:rPr>
        <w:t>Anti-Doping</w:t>
      </w:r>
      <w:r>
        <w:rPr>
          <w:i/>
          <w:spacing w:val="-11"/>
          <w:sz w:val="16"/>
        </w:rPr>
        <w:t xml:space="preserve"> </w:t>
      </w:r>
      <w:r>
        <w:rPr>
          <w:i/>
          <w:sz w:val="16"/>
        </w:rPr>
        <w:t>Organisation may not assert a</w:t>
      </w:r>
      <w:r>
        <w:rPr>
          <w:i/>
          <w:spacing w:val="-1"/>
          <w:sz w:val="16"/>
        </w:rPr>
        <w:t xml:space="preserve"> </w:t>
      </w:r>
      <w:r>
        <w:rPr>
          <w:i/>
          <w:sz w:val="16"/>
        </w:rPr>
        <w:t xml:space="preserve">specific period of Ineligibility for purposes of Rule </w:t>
      </w:r>
      <w:hyperlink w:anchor="_bookmark108" w:history="1">
        <w:r>
          <w:rPr>
            <w:i/>
            <w:sz w:val="16"/>
          </w:rPr>
          <w:t xml:space="preserve">10.8.1 </w:t>
        </w:r>
      </w:hyperlink>
      <w:r>
        <w:rPr>
          <w:i/>
          <w:sz w:val="16"/>
        </w:rPr>
        <w:t>nor have</w:t>
      </w:r>
      <w:r>
        <w:rPr>
          <w:i/>
          <w:spacing w:val="-1"/>
          <w:sz w:val="16"/>
        </w:rPr>
        <w:t xml:space="preserve"> </w:t>
      </w:r>
      <w:r>
        <w:rPr>
          <w:i/>
          <w:sz w:val="16"/>
        </w:rPr>
        <w:t>the power to</w:t>
      </w:r>
      <w:r>
        <w:rPr>
          <w:i/>
          <w:spacing w:val="-1"/>
          <w:sz w:val="16"/>
        </w:rPr>
        <w:t xml:space="preserve"> </w:t>
      </w:r>
      <w:r>
        <w:rPr>
          <w:i/>
          <w:sz w:val="16"/>
        </w:rPr>
        <w:t>agree to a</w:t>
      </w:r>
      <w:r>
        <w:rPr>
          <w:i/>
          <w:spacing w:val="-1"/>
          <w:sz w:val="16"/>
        </w:rPr>
        <w:t xml:space="preserve"> </w:t>
      </w:r>
      <w:r>
        <w:rPr>
          <w:i/>
          <w:sz w:val="16"/>
        </w:rPr>
        <w:t xml:space="preserve">specific period of Ineligibility under Rule </w:t>
      </w:r>
      <w:hyperlink w:anchor="_bookmark109" w:history="1">
        <w:r>
          <w:rPr>
            <w:i/>
            <w:sz w:val="16"/>
          </w:rPr>
          <w:t xml:space="preserve">10.8.2. </w:t>
        </w:r>
      </w:hyperlink>
      <w:r>
        <w:rPr>
          <w:i/>
          <w:sz w:val="16"/>
        </w:rPr>
        <w:t xml:space="preserve">In these circumstances, Rule </w:t>
      </w:r>
      <w:hyperlink w:anchor="_bookmark108" w:history="1">
        <w:r>
          <w:rPr>
            <w:i/>
            <w:sz w:val="16"/>
          </w:rPr>
          <w:t xml:space="preserve">10.8.1 </w:t>
        </w:r>
      </w:hyperlink>
      <w:r>
        <w:rPr>
          <w:i/>
          <w:sz w:val="16"/>
        </w:rPr>
        <w:t xml:space="preserve">and </w:t>
      </w:r>
      <w:hyperlink w:anchor="_bookmark109" w:history="1">
        <w:r>
          <w:rPr>
            <w:i/>
            <w:sz w:val="16"/>
          </w:rPr>
          <w:t xml:space="preserve">10.8.2 </w:t>
        </w:r>
      </w:hyperlink>
      <w:r>
        <w:rPr>
          <w:i/>
          <w:sz w:val="16"/>
        </w:rPr>
        <w:t>will not be applicable but may be considered by the hearing body.]</w:t>
      </w:r>
    </w:p>
  </w:footnote>
  <w:footnote w:id="62">
    <w:p w14:paraId="2812EFD2" w14:textId="7E63630B" w:rsidR="00BD1A63" w:rsidRPr="00BD1A63" w:rsidRDefault="00BD1A63" w:rsidP="00FB10D2">
      <w:pPr>
        <w:pStyle w:val="FootnoteText"/>
        <w:rPr>
          <w:lang w:val="en-AU"/>
        </w:rPr>
      </w:pPr>
      <w:r>
        <w:rPr>
          <w:rStyle w:val="FootnoteReference"/>
        </w:rPr>
        <w:footnoteRef/>
      </w:r>
      <w:r>
        <w:t xml:space="preserve"> </w:t>
      </w:r>
      <w:r>
        <w:rPr>
          <w:i/>
          <w:sz w:val="16"/>
        </w:rPr>
        <w:t xml:space="preserve">[Comment to Rule </w:t>
      </w:r>
      <w:hyperlink w:anchor="_bookmark114" w:history="1">
        <w:r>
          <w:rPr>
            <w:i/>
            <w:sz w:val="16"/>
          </w:rPr>
          <w:t xml:space="preserve">10.9.3.1: </w:t>
        </w:r>
      </w:hyperlink>
      <w:r>
        <w:rPr>
          <w:i/>
          <w:sz w:val="16"/>
        </w:rPr>
        <w:t>The same rule applies where, after the imposition of a</w:t>
      </w:r>
      <w:r>
        <w:rPr>
          <w:i/>
          <w:spacing w:val="-1"/>
          <w:sz w:val="16"/>
        </w:rPr>
        <w:t xml:space="preserve"> </w:t>
      </w:r>
      <w:r>
        <w:rPr>
          <w:i/>
          <w:sz w:val="16"/>
        </w:rPr>
        <w:t xml:space="preserve">sanction, </w:t>
      </w:r>
      <w:del w:id="737" w:author="Sport Integrity Commission" w:date="2024-09-20T09:08:00Z">
        <w:r>
          <w:rPr>
            <w:i/>
            <w:sz w:val="16"/>
          </w:rPr>
          <w:delText>DFSNZ</w:delText>
        </w:r>
      </w:del>
      <w:ins w:id="738" w:author="Sport Integrity Commission" w:date="2024-09-20T09:08:00Z">
        <w:r w:rsidR="003A5C29" w:rsidRPr="003A5C29">
          <w:rPr>
            <w:i/>
            <w:sz w:val="16"/>
          </w:rPr>
          <w:t xml:space="preserve">the Commission </w:t>
        </w:r>
      </w:ins>
      <w:r>
        <w:rPr>
          <w:i/>
          <w:sz w:val="16"/>
        </w:rPr>
        <w:t xml:space="preserve"> discovers facts involving an anti- doping</w:t>
      </w:r>
      <w:r>
        <w:rPr>
          <w:i/>
          <w:spacing w:val="-1"/>
          <w:sz w:val="16"/>
        </w:rPr>
        <w:t xml:space="preserve"> </w:t>
      </w:r>
      <w:r>
        <w:rPr>
          <w:i/>
          <w:sz w:val="16"/>
        </w:rPr>
        <w:t>rule</w:t>
      </w:r>
      <w:r>
        <w:rPr>
          <w:i/>
          <w:spacing w:val="-3"/>
          <w:sz w:val="16"/>
        </w:rPr>
        <w:t xml:space="preserve"> </w:t>
      </w:r>
      <w:r>
        <w:rPr>
          <w:i/>
          <w:sz w:val="16"/>
        </w:rPr>
        <w:t>violation</w:t>
      </w:r>
      <w:r>
        <w:rPr>
          <w:i/>
          <w:spacing w:val="-4"/>
          <w:sz w:val="16"/>
        </w:rPr>
        <w:t xml:space="preserve"> </w:t>
      </w:r>
      <w:r>
        <w:rPr>
          <w:i/>
          <w:sz w:val="16"/>
        </w:rPr>
        <w:t>that</w:t>
      </w:r>
      <w:r>
        <w:rPr>
          <w:i/>
          <w:spacing w:val="-2"/>
          <w:sz w:val="16"/>
        </w:rPr>
        <w:t xml:space="preserve"> </w:t>
      </w:r>
      <w:r>
        <w:rPr>
          <w:i/>
          <w:sz w:val="16"/>
        </w:rPr>
        <w:t>occurred</w:t>
      </w:r>
      <w:r>
        <w:rPr>
          <w:i/>
          <w:spacing w:val="-3"/>
          <w:sz w:val="16"/>
        </w:rPr>
        <w:t xml:space="preserve"> </w:t>
      </w:r>
      <w:r>
        <w:rPr>
          <w:i/>
          <w:sz w:val="16"/>
        </w:rPr>
        <w:t>prior</w:t>
      </w:r>
      <w:r>
        <w:rPr>
          <w:i/>
          <w:spacing w:val="-2"/>
          <w:sz w:val="16"/>
        </w:rPr>
        <w:t xml:space="preserve"> </w:t>
      </w:r>
      <w:r>
        <w:rPr>
          <w:i/>
          <w:sz w:val="16"/>
        </w:rPr>
        <w:t>to</w:t>
      </w:r>
      <w:r>
        <w:rPr>
          <w:i/>
          <w:spacing w:val="-4"/>
          <w:sz w:val="16"/>
        </w:rPr>
        <w:t xml:space="preserve"> </w:t>
      </w:r>
      <w:r>
        <w:rPr>
          <w:i/>
          <w:sz w:val="16"/>
        </w:rPr>
        <w:t>notification</w:t>
      </w:r>
      <w:r>
        <w:rPr>
          <w:i/>
          <w:spacing w:val="-4"/>
          <w:sz w:val="16"/>
        </w:rPr>
        <w:t xml:space="preserve"> </w:t>
      </w:r>
      <w:r>
        <w:rPr>
          <w:i/>
          <w:sz w:val="16"/>
        </w:rPr>
        <w:t>for</w:t>
      </w:r>
      <w:r>
        <w:rPr>
          <w:i/>
          <w:spacing w:val="-4"/>
          <w:sz w:val="16"/>
        </w:rPr>
        <w:t xml:space="preserve"> </w:t>
      </w:r>
      <w:r>
        <w:rPr>
          <w:i/>
          <w:sz w:val="16"/>
        </w:rPr>
        <w:t>a</w:t>
      </w:r>
      <w:r>
        <w:rPr>
          <w:i/>
          <w:spacing w:val="-4"/>
          <w:sz w:val="16"/>
        </w:rPr>
        <w:t xml:space="preserve"> </w:t>
      </w:r>
      <w:r>
        <w:rPr>
          <w:i/>
          <w:sz w:val="16"/>
        </w:rPr>
        <w:t>first anti-doping</w:t>
      </w:r>
      <w:r>
        <w:rPr>
          <w:i/>
          <w:spacing w:val="-1"/>
          <w:sz w:val="16"/>
        </w:rPr>
        <w:t xml:space="preserve"> </w:t>
      </w:r>
      <w:r>
        <w:rPr>
          <w:i/>
          <w:sz w:val="16"/>
        </w:rPr>
        <w:t>rule</w:t>
      </w:r>
      <w:r>
        <w:rPr>
          <w:i/>
          <w:spacing w:val="-3"/>
          <w:sz w:val="16"/>
        </w:rPr>
        <w:t xml:space="preserve"> </w:t>
      </w:r>
      <w:r>
        <w:rPr>
          <w:i/>
          <w:sz w:val="16"/>
        </w:rPr>
        <w:t>violation—e.g.,</w:t>
      </w:r>
      <w:r>
        <w:rPr>
          <w:i/>
          <w:spacing w:val="-2"/>
          <w:sz w:val="16"/>
        </w:rPr>
        <w:t xml:space="preserve"> </w:t>
      </w:r>
      <w:del w:id="739" w:author="Sport Integrity Commission" w:date="2024-09-20T09:08:00Z">
        <w:r>
          <w:rPr>
            <w:i/>
            <w:sz w:val="16"/>
          </w:rPr>
          <w:delText>DFSNZ</w:delText>
        </w:r>
      </w:del>
      <w:ins w:id="740" w:author="Sport Integrity Commission" w:date="2024-09-20T09:08:00Z">
        <w:r w:rsidR="003A5C29" w:rsidRPr="003A5C29">
          <w:rPr>
            <w:i/>
            <w:spacing w:val="-2"/>
            <w:sz w:val="16"/>
          </w:rPr>
          <w:t xml:space="preserve">the Commission </w:t>
        </w:r>
      </w:ins>
      <w:r>
        <w:rPr>
          <w:i/>
          <w:spacing w:val="-5"/>
          <w:sz w:val="16"/>
        </w:rPr>
        <w:t xml:space="preserve"> </w:t>
      </w:r>
      <w:r>
        <w:rPr>
          <w:i/>
          <w:sz w:val="16"/>
        </w:rPr>
        <w:t>shall</w:t>
      </w:r>
      <w:r>
        <w:rPr>
          <w:i/>
          <w:spacing w:val="-2"/>
          <w:sz w:val="16"/>
        </w:rPr>
        <w:t xml:space="preserve"> </w:t>
      </w:r>
      <w:r>
        <w:rPr>
          <w:i/>
          <w:sz w:val="16"/>
        </w:rPr>
        <w:t>impose</w:t>
      </w:r>
      <w:r>
        <w:rPr>
          <w:i/>
          <w:spacing w:val="-4"/>
          <w:sz w:val="16"/>
        </w:rPr>
        <w:t xml:space="preserve"> </w:t>
      </w:r>
      <w:r>
        <w:rPr>
          <w:i/>
          <w:sz w:val="16"/>
        </w:rPr>
        <w:t>a</w:t>
      </w:r>
      <w:r>
        <w:rPr>
          <w:i/>
          <w:spacing w:val="-4"/>
          <w:sz w:val="16"/>
        </w:rPr>
        <w:t xml:space="preserve"> </w:t>
      </w:r>
      <w:r>
        <w:rPr>
          <w:i/>
          <w:sz w:val="16"/>
        </w:rPr>
        <w:t>sanction</w:t>
      </w:r>
      <w:r>
        <w:rPr>
          <w:i/>
          <w:spacing w:val="-4"/>
          <w:sz w:val="16"/>
        </w:rPr>
        <w:t xml:space="preserve"> </w:t>
      </w:r>
      <w:r>
        <w:rPr>
          <w:i/>
          <w:sz w:val="16"/>
        </w:rPr>
        <w:t>based</w:t>
      </w:r>
      <w:r>
        <w:rPr>
          <w:i/>
          <w:spacing w:val="-1"/>
          <w:sz w:val="16"/>
        </w:rPr>
        <w:t xml:space="preserve"> </w:t>
      </w:r>
      <w:r>
        <w:rPr>
          <w:i/>
          <w:sz w:val="16"/>
        </w:rPr>
        <w:t>on the sanction that could have been imposed if the two violations had been adjudicated at the same time, including the application of Aggravating</w:t>
      </w:r>
      <w:r>
        <w:rPr>
          <w:i/>
          <w:spacing w:val="-2"/>
          <w:sz w:val="16"/>
        </w:rPr>
        <w:t xml:space="preserve"> </w:t>
      </w:r>
      <w:r>
        <w:rPr>
          <w:i/>
          <w:sz w:val="16"/>
        </w:rPr>
        <w:t>Circumstances.]</w:t>
      </w:r>
    </w:p>
  </w:footnote>
  <w:footnote w:id="63">
    <w:p w14:paraId="373C224A" w14:textId="27DC6469" w:rsidR="00CF2747" w:rsidRPr="00CF2747" w:rsidRDefault="00CF2747" w:rsidP="00FB10D2">
      <w:pPr>
        <w:pStyle w:val="FootnoteText"/>
        <w:rPr>
          <w:lang w:val="en-AU"/>
        </w:rPr>
      </w:pPr>
      <w:r>
        <w:rPr>
          <w:rStyle w:val="FootnoteReference"/>
        </w:rPr>
        <w:footnoteRef/>
      </w:r>
      <w:r>
        <w:t xml:space="preserve"> </w:t>
      </w:r>
      <w:r>
        <w:rPr>
          <w:i/>
          <w:sz w:val="16"/>
        </w:rPr>
        <w:t>[Comment</w:t>
      </w:r>
      <w:r>
        <w:rPr>
          <w:i/>
          <w:spacing w:val="-2"/>
          <w:sz w:val="16"/>
        </w:rPr>
        <w:t xml:space="preserve"> </w:t>
      </w:r>
      <w:r>
        <w:rPr>
          <w:i/>
          <w:sz w:val="16"/>
        </w:rPr>
        <w:t>to</w:t>
      </w:r>
      <w:r>
        <w:rPr>
          <w:i/>
          <w:spacing w:val="-4"/>
          <w:sz w:val="16"/>
        </w:rPr>
        <w:t xml:space="preserve"> </w:t>
      </w:r>
      <w:r>
        <w:rPr>
          <w:i/>
          <w:sz w:val="16"/>
        </w:rPr>
        <w:t xml:space="preserve">Rule </w:t>
      </w:r>
      <w:hyperlink w:anchor="_bookmark118" w:history="1">
        <w:r>
          <w:rPr>
            <w:i/>
            <w:sz w:val="16"/>
          </w:rPr>
          <w:t>10.10:</w:t>
        </w:r>
        <w:r>
          <w:rPr>
            <w:i/>
            <w:spacing w:val="-2"/>
            <w:sz w:val="16"/>
          </w:rPr>
          <w:t xml:space="preserve"> </w:t>
        </w:r>
      </w:hyperlink>
      <w:r>
        <w:rPr>
          <w:i/>
          <w:sz w:val="16"/>
        </w:rPr>
        <w:t>Nothing</w:t>
      </w:r>
      <w:r>
        <w:rPr>
          <w:i/>
          <w:spacing w:val="-4"/>
          <w:sz w:val="16"/>
        </w:rPr>
        <w:t xml:space="preserve"> </w:t>
      </w:r>
      <w:r>
        <w:rPr>
          <w:i/>
          <w:sz w:val="16"/>
        </w:rPr>
        <w:t>in</w:t>
      </w:r>
      <w:r>
        <w:rPr>
          <w:i/>
          <w:spacing w:val="-1"/>
          <w:sz w:val="16"/>
        </w:rPr>
        <w:t xml:space="preserve"> </w:t>
      </w:r>
      <w:r>
        <w:rPr>
          <w:i/>
          <w:sz w:val="16"/>
        </w:rPr>
        <w:t>these</w:t>
      </w:r>
      <w:r>
        <w:rPr>
          <w:i/>
          <w:spacing w:val="-4"/>
          <w:sz w:val="16"/>
        </w:rPr>
        <w:t xml:space="preserve"> </w:t>
      </w:r>
      <w:r>
        <w:rPr>
          <w:i/>
          <w:sz w:val="16"/>
        </w:rPr>
        <w:t>Rules precludes</w:t>
      </w:r>
      <w:r>
        <w:rPr>
          <w:i/>
          <w:spacing w:val="-2"/>
          <w:sz w:val="16"/>
        </w:rPr>
        <w:t xml:space="preserve"> </w:t>
      </w:r>
      <w:r>
        <w:rPr>
          <w:i/>
          <w:sz w:val="16"/>
        </w:rPr>
        <w:t>clean</w:t>
      </w:r>
      <w:r>
        <w:rPr>
          <w:i/>
          <w:spacing w:val="-1"/>
          <w:sz w:val="16"/>
        </w:rPr>
        <w:t xml:space="preserve"> </w:t>
      </w:r>
      <w:r>
        <w:rPr>
          <w:i/>
          <w:sz w:val="16"/>
        </w:rPr>
        <w:t>Athletes</w:t>
      </w:r>
      <w:r>
        <w:rPr>
          <w:i/>
          <w:spacing w:val="-2"/>
          <w:sz w:val="16"/>
        </w:rPr>
        <w:t xml:space="preserve"> </w:t>
      </w:r>
      <w:r>
        <w:rPr>
          <w:i/>
          <w:sz w:val="16"/>
        </w:rPr>
        <w:t>or</w:t>
      </w:r>
      <w:r>
        <w:rPr>
          <w:i/>
          <w:spacing w:val="-1"/>
          <w:sz w:val="16"/>
        </w:rPr>
        <w:t xml:space="preserve"> </w:t>
      </w:r>
      <w:r>
        <w:rPr>
          <w:i/>
          <w:sz w:val="16"/>
        </w:rPr>
        <w:t>other</w:t>
      </w:r>
      <w:r>
        <w:rPr>
          <w:i/>
          <w:spacing w:val="-3"/>
          <w:sz w:val="16"/>
        </w:rPr>
        <w:t xml:space="preserve"> </w:t>
      </w:r>
      <w:r>
        <w:rPr>
          <w:i/>
          <w:sz w:val="16"/>
        </w:rPr>
        <w:t>Persons</w:t>
      </w:r>
      <w:r>
        <w:rPr>
          <w:i/>
          <w:spacing w:val="-4"/>
          <w:sz w:val="16"/>
        </w:rPr>
        <w:t xml:space="preserve"> </w:t>
      </w:r>
      <w:r>
        <w:rPr>
          <w:i/>
          <w:sz w:val="16"/>
        </w:rPr>
        <w:t>who</w:t>
      </w:r>
      <w:r>
        <w:rPr>
          <w:i/>
          <w:spacing w:val="-1"/>
          <w:sz w:val="16"/>
        </w:rPr>
        <w:t xml:space="preserve"> </w:t>
      </w:r>
      <w:r>
        <w:rPr>
          <w:i/>
          <w:sz w:val="16"/>
        </w:rPr>
        <w:t>have</w:t>
      </w:r>
      <w:r>
        <w:rPr>
          <w:i/>
          <w:spacing w:val="-4"/>
          <w:sz w:val="16"/>
        </w:rPr>
        <w:t xml:space="preserve"> </w:t>
      </w:r>
      <w:r>
        <w:rPr>
          <w:i/>
          <w:sz w:val="16"/>
        </w:rPr>
        <w:t>been</w:t>
      </w:r>
      <w:r>
        <w:rPr>
          <w:i/>
          <w:spacing w:val="-1"/>
          <w:sz w:val="16"/>
        </w:rPr>
        <w:t xml:space="preserve"> </w:t>
      </w:r>
      <w:r>
        <w:rPr>
          <w:i/>
          <w:sz w:val="16"/>
        </w:rPr>
        <w:t>damaged</w:t>
      </w:r>
      <w:r>
        <w:rPr>
          <w:i/>
          <w:spacing w:val="-1"/>
          <w:sz w:val="16"/>
        </w:rPr>
        <w:t xml:space="preserve"> </w:t>
      </w:r>
      <w:r>
        <w:rPr>
          <w:i/>
          <w:sz w:val="16"/>
        </w:rPr>
        <w:t>by</w:t>
      </w:r>
      <w:r>
        <w:rPr>
          <w:i/>
          <w:spacing w:val="-2"/>
          <w:sz w:val="16"/>
        </w:rPr>
        <w:t xml:space="preserve"> </w:t>
      </w:r>
      <w:r>
        <w:rPr>
          <w:i/>
          <w:sz w:val="16"/>
        </w:rPr>
        <w:t>the</w:t>
      </w:r>
      <w:r>
        <w:rPr>
          <w:i/>
          <w:spacing w:val="-1"/>
          <w:sz w:val="16"/>
        </w:rPr>
        <w:t xml:space="preserve"> </w:t>
      </w:r>
      <w:r>
        <w:rPr>
          <w:i/>
          <w:sz w:val="16"/>
        </w:rPr>
        <w:t>actions of a</w:t>
      </w:r>
      <w:r>
        <w:rPr>
          <w:i/>
          <w:spacing w:val="-6"/>
          <w:sz w:val="16"/>
        </w:rPr>
        <w:t xml:space="preserve"> </w:t>
      </w:r>
      <w:r>
        <w:rPr>
          <w:i/>
          <w:sz w:val="16"/>
        </w:rPr>
        <w:t>Person</w:t>
      </w:r>
      <w:r>
        <w:rPr>
          <w:i/>
          <w:spacing w:val="-8"/>
          <w:sz w:val="16"/>
        </w:rPr>
        <w:t xml:space="preserve"> </w:t>
      </w:r>
      <w:r>
        <w:rPr>
          <w:i/>
          <w:sz w:val="16"/>
        </w:rPr>
        <w:t>who</w:t>
      </w:r>
      <w:r>
        <w:rPr>
          <w:i/>
          <w:spacing w:val="-8"/>
          <w:sz w:val="16"/>
        </w:rPr>
        <w:t xml:space="preserve"> </w:t>
      </w:r>
      <w:r>
        <w:rPr>
          <w:i/>
          <w:sz w:val="16"/>
        </w:rPr>
        <w:t>has</w:t>
      </w:r>
      <w:r>
        <w:rPr>
          <w:i/>
          <w:spacing w:val="-9"/>
          <w:sz w:val="16"/>
        </w:rPr>
        <w:t xml:space="preserve"> </w:t>
      </w:r>
      <w:r>
        <w:rPr>
          <w:i/>
          <w:sz w:val="16"/>
        </w:rPr>
        <w:t>committed</w:t>
      </w:r>
      <w:r>
        <w:rPr>
          <w:i/>
          <w:spacing w:val="-6"/>
          <w:sz w:val="16"/>
        </w:rPr>
        <w:t xml:space="preserve"> </w:t>
      </w:r>
      <w:r>
        <w:rPr>
          <w:i/>
          <w:sz w:val="16"/>
        </w:rPr>
        <w:t>an</w:t>
      </w:r>
      <w:r>
        <w:rPr>
          <w:i/>
          <w:spacing w:val="-8"/>
          <w:sz w:val="16"/>
        </w:rPr>
        <w:t xml:space="preserve"> </w:t>
      </w:r>
      <w:r>
        <w:rPr>
          <w:i/>
          <w:sz w:val="16"/>
        </w:rPr>
        <w:t>anti-doping</w:t>
      </w:r>
      <w:r>
        <w:rPr>
          <w:i/>
          <w:spacing w:val="-6"/>
          <w:sz w:val="16"/>
        </w:rPr>
        <w:t xml:space="preserve"> </w:t>
      </w:r>
      <w:r>
        <w:rPr>
          <w:i/>
          <w:sz w:val="16"/>
        </w:rPr>
        <w:t>rule</w:t>
      </w:r>
      <w:r>
        <w:rPr>
          <w:i/>
          <w:spacing w:val="-8"/>
          <w:sz w:val="16"/>
        </w:rPr>
        <w:t xml:space="preserve"> </w:t>
      </w:r>
      <w:r>
        <w:rPr>
          <w:i/>
          <w:sz w:val="16"/>
        </w:rPr>
        <w:t>violation</w:t>
      </w:r>
      <w:r>
        <w:rPr>
          <w:i/>
          <w:spacing w:val="-9"/>
          <w:sz w:val="16"/>
        </w:rPr>
        <w:t xml:space="preserve"> </w:t>
      </w:r>
      <w:r>
        <w:rPr>
          <w:i/>
          <w:sz w:val="16"/>
        </w:rPr>
        <w:t>from</w:t>
      </w:r>
      <w:r>
        <w:rPr>
          <w:i/>
          <w:spacing w:val="-3"/>
          <w:sz w:val="16"/>
        </w:rPr>
        <w:t xml:space="preserve"> </w:t>
      </w:r>
      <w:r>
        <w:rPr>
          <w:i/>
          <w:sz w:val="16"/>
        </w:rPr>
        <w:t>pursuing</w:t>
      </w:r>
      <w:r>
        <w:rPr>
          <w:i/>
          <w:spacing w:val="-6"/>
          <w:sz w:val="16"/>
        </w:rPr>
        <w:t xml:space="preserve"> </w:t>
      </w:r>
      <w:r>
        <w:rPr>
          <w:i/>
          <w:sz w:val="16"/>
        </w:rPr>
        <w:t>any</w:t>
      </w:r>
      <w:r>
        <w:rPr>
          <w:i/>
          <w:spacing w:val="-6"/>
          <w:sz w:val="16"/>
        </w:rPr>
        <w:t xml:space="preserve"> </w:t>
      </w:r>
      <w:r>
        <w:rPr>
          <w:i/>
          <w:sz w:val="16"/>
        </w:rPr>
        <w:t>right</w:t>
      </w:r>
      <w:r>
        <w:rPr>
          <w:i/>
          <w:spacing w:val="-9"/>
          <w:sz w:val="16"/>
        </w:rPr>
        <w:t xml:space="preserve"> </w:t>
      </w:r>
      <w:r>
        <w:rPr>
          <w:i/>
          <w:sz w:val="16"/>
        </w:rPr>
        <w:t>which</w:t>
      </w:r>
      <w:r>
        <w:rPr>
          <w:i/>
          <w:spacing w:val="-8"/>
          <w:sz w:val="16"/>
        </w:rPr>
        <w:t xml:space="preserve"> </w:t>
      </w:r>
      <w:r>
        <w:rPr>
          <w:i/>
          <w:sz w:val="16"/>
        </w:rPr>
        <w:t>they</w:t>
      </w:r>
      <w:r>
        <w:rPr>
          <w:i/>
          <w:spacing w:val="-7"/>
          <w:sz w:val="16"/>
        </w:rPr>
        <w:t xml:space="preserve"> </w:t>
      </w:r>
      <w:r>
        <w:rPr>
          <w:i/>
          <w:sz w:val="16"/>
        </w:rPr>
        <w:t>would</w:t>
      </w:r>
      <w:r>
        <w:rPr>
          <w:i/>
          <w:spacing w:val="-8"/>
          <w:sz w:val="16"/>
        </w:rPr>
        <w:t xml:space="preserve"> </w:t>
      </w:r>
      <w:r>
        <w:rPr>
          <w:i/>
          <w:sz w:val="16"/>
        </w:rPr>
        <w:t>otherwise</w:t>
      </w:r>
      <w:r>
        <w:rPr>
          <w:i/>
          <w:spacing w:val="-8"/>
          <w:sz w:val="16"/>
        </w:rPr>
        <w:t xml:space="preserve"> </w:t>
      </w:r>
      <w:r>
        <w:rPr>
          <w:i/>
          <w:sz w:val="16"/>
        </w:rPr>
        <w:t>have</w:t>
      </w:r>
      <w:r>
        <w:rPr>
          <w:i/>
          <w:spacing w:val="-8"/>
          <w:sz w:val="16"/>
        </w:rPr>
        <w:t xml:space="preserve"> </w:t>
      </w:r>
      <w:r>
        <w:rPr>
          <w:i/>
          <w:sz w:val="16"/>
        </w:rPr>
        <w:t>to</w:t>
      </w:r>
      <w:r>
        <w:rPr>
          <w:i/>
          <w:spacing w:val="-8"/>
          <w:sz w:val="16"/>
        </w:rPr>
        <w:t xml:space="preserve"> </w:t>
      </w:r>
      <w:r>
        <w:rPr>
          <w:i/>
          <w:sz w:val="16"/>
        </w:rPr>
        <w:t>seek</w:t>
      </w:r>
      <w:r>
        <w:rPr>
          <w:i/>
          <w:spacing w:val="-6"/>
          <w:sz w:val="16"/>
        </w:rPr>
        <w:t xml:space="preserve"> </w:t>
      </w:r>
      <w:r>
        <w:rPr>
          <w:i/>
          <w:sz w:val="16"/>
        </w:rPr>
        <w:t>damages</w:t>
      </w:r>
      <w:r>
        <w:rPr>
          <w:i/>
          <w:spacing w:val="-9"/>
          <w:sz w:val="16"/>
        </w:rPr>
        <w:t xml:space="preserve"> </w:t>
      </w:r>
      <w:r>
        <w:rPr>
          <w:i/>
          <w:sz w:val="16"/>
        </w:rPr>
        <w:t>from such</w:t>
      </w:r>
      <w:r>
        <w:rPr>
          <w:i/>
          <w:spacing w:val="-2"/>
          <w:sz w:val="16"/>
        </w:rPr>
        <w:t xml:space="preserve"> </w:t>
      </w:r>
      <w:r>
        <w:rPr>
          <w:i/>
          <w:sz w:val="16"/>
        </w:rPr>
        <w:t>Person.]</w:t>
      </w:r>
    </w:p>
  </w:footnote>
  <w:footnote w:id="64">
    <w:p w14:paraId="6F317D27" w14:textId="3F6F42BE" w:rsidR="00CF2747" w:rsidRPr="00CF2747" w:rsidRDefault="00CF2747" w:rsidP="00FB10D2">
      <w:pPr>
        <w:pStyle w:val="FootnoteText"/>
        <w:rPr>
          <w:lang w:val="en-AU"/>
        </w:rPr>
      </w:pPr>
      <w:r>
        <w:rPr>
          <w:rStyle w:val="FootnoteReference"/>
        </w:rPr>
        <w:footnoteRef/>
      </w:r>
      <w:r>
        <w:t xml:space="preserve"> </w:t>
      </w:r>
      <w:r>
        <w:rPr>
          <w:i/>
          <w:sz w:val="16"/>
        </w:rPr>
        <w:t>[Comment</w:t>
      </w:r>
      <w:r>
        <w:rPr>
          <w:i/>
          <w:spacing w:val="-6"/>
          <w:sz w:val="16"/>
        </w:rPr>
        <w:t xml:space="preserve"> </w:t>
      </w:r>
      <w:r>
        <w:rPr>
          <w:i/>
          <w:sz w:val="16"/>
        </w:rPr>
        <w:t>to</w:t>
      </w:r>
      <w:r>
        <w:rPr>
          <w:i/>
          <w:spacing w:val="-4"/>
          <w:sz w:val="16"/>
        </w:rPr>
        <w:t xml:space="preserve"> </w:t>
      </w:r>
      <w:r>
        <w:rPr>
          <w:i/>
          <w:sz w:val="16"/>
        </w:rPr>
        <w:t>Rule</w:t>
      </w:r>
      <w:r>
        <w:rPr>
          <w:i/>
          <w:spacing w:val="-2"/>
          <w:sz w:val="16"/>
        </w:rPr>
        <w:t xml:space="preserve"> </w:t>
      </w:r>
      <w:hyperlink w:anchor="_bookmark119" w:history="1">
        <w:r>
          <w:rPr>
            <w:i/>
            <w:sz w:val="16"/>
          </w:rPr>
          <w:t>10.11:</w:t>
        </w:r>
        <w:r>
          <w:rPr>
            <w:i/>
            <w:spacing w:val="-3"/>
            <w:sz w:val="16"/>
          </w:rPr>
          <w:t xml:space="preserve"> </w:t>
        </w:r>
      </w:hyperlink>
      <w:r>
        <w:rPr>
          <w:i/>
          <w:sz w:val="16"/>
        </w:rPr>
        <w:t>This</w:t>
      </w:r>
      <w:r>
        <w:rPr>
          <w:i/>
          <w:spacing w:val="-2"/>
          <w:sz w:val="16"/>
        </w:rPr>
        <w:t xml:space="preserve"> </w:t>
      </w:r>
      <w:r>
        <w:rPr>
          <w:i/>
          <w:sz w:val="16"/>
        </w:rPr>
        <w:t>Rule</w:t>
      </w:r>
      <w:r>
        <w:rPr>
          <w:i/>
          <w:spacing w:val="-5"/>
          <w:sz w:val="16"/>
        </w:rPr>
        <w:t xml:space="preserve"> </w:t>
      </w:r>
      <w:r>
        <w:rPr>
          <w:i/>
          <w:sz w:val="16"/>
        </w:rPr>
        <w:t>is</w:t>
      </w:r>
      <w:r>
        <w:rPr>
          <w:i/>
          <w:spacing w:val="-2"/>
          <w:sz w:val="16"/>
        </w:rPr>
        <w:t xml:space="preserve"> </w:t>
      </w:r>
      <w:r>
        <w:rPr>
          <w:i/>
          <w:sz w:val="16"/>
        </w:rPr>
        <w:t>not</w:t>
      </w:r>
      <w:r>
        <w:rPr>
          <w:i/>
          <w:spacing w:val="-5"/>
          <w:sz w:val="16"/>
        </w:rPr>
        <w:t xml:space="preserve"> </w:t>
      </w:r>
      <w:r>
        <w:rPr>
          <w:i/>
          <w:sz w:val="16"/>
        </w:rPr>
        <w:t>intended</w:t>
      </w:r>
      <w:r>
        <w:rPr>
          <w:i/>
          <w:spacing w:val="-4"/>
          <w:sz w:val="16"/>
        </w:rPr>
        <w:t xml:space="preserve"> </w:t>
      </w:r>
      <w:r>
        <w:rPr>
          <w:i/>
          <w:sz w:val="16"/>
        </w:rPr>
        <w:t>to</w:t>
      </w:r>
      <w:r>
        <w:rPr>
          <w:i/>
          <w:spacing w:val="-7"/>
          <w:sz w:val="16"/>
        </w:rPr>
        <w:t xml:space="preserve"> </w:t>
      </w:r>
      <w:r>
        <w:rPr>
          <w:i/>
          <w:sz w:val="16"/>
        </w:rPr>
        <w:t>impose</w:t>
      </w:r>
      <w:r>
        <w:rPr>
          <w:i/>
          <w:spacing w:val="-4"/>
          <w:sz w:val="16"/>
        </w:rPr>
        <w:t xml:space="preserve"> </w:t>
      </w:r>
      <w:r>
        <w:rPr>
          <w:i/>
          <w:sz w:val="16"/>
        </w:rPr>
        <w:t>an</w:t>
      </w:r>
      <w:r>
        <w:rPr>
          <w:i/>
          <w:spacing w:val="-4"/>
          <w:sz w:val="16"/>
        </w:rPr>
        <w:t xml:space="preserve"> </w:t>
      </w:r>
      <w:r>
        <w:rPr>
          <w:i/>
          <w:sz w:val="16"/>
        </w:rPr>
        <w:t>affirmative</w:t>
      </w:r>
      <w:r>
        <w:rPr>
          <w:i/>
          <w:spacing w:val="-1"/>
          <w:sz w:val="16"/>
        </w:rPr>
        <w:t xml:space="preserve"> </w:t>
      </w:r>
      <w:r>
        <w:rPr>
          <w:i/>
          <w:sz w:val="16"/>
        </w:rPr>
        <w:t>duty</w:t>
      </w:r>
      <w:r>
        <w:rPr>
          <w:i/>
          <w:spacing w:val="-2"/>
          <w:sz w:val="16"/>
        </w:rPr>
        <w:t xml:space="preserve"> </w:t>
      </w:r>
      <w:r>
        <w:rPr>
          <w:i/>
          <w:sz w:val="16"/>
        </w:rPr>
        <w:t>on</w:t>
      </w:r>
      <w:r>
        <w:rPr>
          <w:i/>
          <w:spacing w:val="-4"/>
          <w:sz w:val="16"/>
        </w:rPr>
        <w:t xml:space="preserve"> </w:t>
      </w:r>
      <w:r>
        <w:rPr>
          <w:i/>
          <w:sz w:val="16"/>
        </w:rPr>
        <w:t>the</w:t>
      </w:r>
      <w:r>
        <w:rPr>
          <w:i/>
          <w:spacing w:val="-6"/>
          <w:sz w:val="16"/>
        </w:rPr>
        <w:t xml:space="preserve"> </w:t>
      </w:r>
      <w:r>
        <w:rPr>
          <w:i/>
          <w:sz w:val="16"/>
        </w:rPr>
        <w:t>Anti-Doping</w:t>
      </w:r>
      <w:r>
        <w:rPr>
          <w:i/>
          <w:spacing w:val="-4"/>
          <w:sz w:val="16"/>
        </w:rPr>
        <w:t xml:space="preserve"> </w:t>
      </w:r>
      <w:r>
        <w:rPr>
          <w:i/>
          <w:sz w:val="16"/>
        </w:rPr>
        <w:t>Organisation</w:t>
      </w:r>
      <w:r>
        <w:rPr>
          <w:i/>
          <w:spacing w:val="-4"/>
          <w:sz w:val="16"/>
        </w:rPr>
        <w:t xml:space="preserve"> </w:t>
      </w:r>
      <w:r>
        <w:rPr>
          <w:i/>
          <w:sz w:val="16"/>
        </w:rPr>
        <w:t>or</w:t>
      </w:r>
      <w:r>
        <w:rPr>
          <w:i/>
          <w:spacing w:val="-4"/>
          <w:sz w:val="16"/>
        </w:rPr>
        <w:t xml:space="preserve"> </w:t>
      </w:r>
      <w:r>
        <w:rPr>
          <w:i/>
          <w:sz w:val="16"/>
        </w:rPr>
        <w:t>other</w:t>
      </w:r>
      <w:r>
        <w:rPr>
          <w:i/>
          <w:spacing w:val="-5"/>
          <w:sz w:val="16"/>
        </w:rPr>
        <w:t xml:space="preserve"> </w:t>
      </w:r>
      <w:r>
        <w:rPr>
          <w:i/>
          <w:sz w:val="16"/>
        </w:rPr>
        <w:t>Signatory</w:t>
      </w:r>
      <w:r>
        <w:rPr>
          <w:i/>
          <w:spacing w:val="-2"/>
          <w:sz w:val="16"/>
        </w:rPr>
        <w:t xml:space="preserve"> </w:t>
      </w:r>
      <w:r>
        <w:rPr>
          <w:i/>
          <w:spacing w:val="-5"/>
          <w:sz w:val="16"/>
        </w:rPr>
        <w:t xml:space="preserve">to </w:t>
      </w:r>
      <w:r>
        <w:rPr>
          <w:i/>
          <w:sz w:val="16"/>
        </w:rPr>
        <w:t>take any action to collect forfeited prize money. If the Anti-Doping Organisation elects not to take any action to collect forfeited prize money, it may assign its right to recover such money to the Athlete(s) who should have otherwise received the money. “Reasonable measures to allocate and distribute this prize money” could include using collected forfeited prize money as agreed upon by an International Federation and its Athletes.]</w:t>
      </w:r>
    </w:p>
  </w:footnote>
  <w:footnote w:id="65">
    <w:p w14:paraId="1F564CA4" w14:textId="71D64CF1" w:rsidR="00CF2747" w:rsidRPr="00CF2747" w:rsidRDefault="00CF2747" w:rsidP="00FB10D2">
      <w:pPr>
        <w:pStyle w:val="FootnoteText"/>
        <w:rPr>
          <w:lang w:val="en-AU"/>
        </w:rPr>
      </w:pPr>
      <w:r>
        <w:rPr>
          <w:rStyle w:val="FootnoteReference"/>
        </w:rPr>
        <w:footnoteRef/>
      </w:r>
      <w:r>
        <w:t xml:space="preserve"> </w:t>
      </w:r>
      <w:r>
        <w:rPr>
          <w:i/>
          <w:sz w:val="16"/>
        </w:rPr>
        <w:t xml:space="preserve">[Comment to Rule </w:t>
      </w:r>
      <w:hyperlink w:anchor="_bookmark120" w:history="1">
        <w:r>
          <w:rPr>
            <w:i/>
            <w:sz w:val="16"/>
          </w:rPr>
          <w:t xml:space="preserve">10.13.1: </w:t>
        </w:r>
      </w:hyperlink>
      <w:r>
        <w:rPr>
          <w:i/>
          <w:sz w:val="16"/>
        </w:rPr>
        <w:t xml:space="preserve">In cases of anti-doping rule violations other than under Rule </w:t>
      </w:r>
      <w:hyperlink w:anchor="_bookmark3" w:history="1">
        <w:r>
          <w:rPr>
            <w:i/>
            <w:sz w:val="16"/>
          </w:rPr>
          <w:t xml:space="preserve">2.1, </w:t>
        </w:r>
      </w:hyperlink>
      <w:r>
        <w:rPr>
          <w:i/>
          <w:sz w:val="16"/>
        </w:rPr>
        <w:t>the time required for an Anti-Doping Organisation to discover and develop facts sufficient to establish an anti-doping rule violation may be lengthy, particularly where the Athlete</w:t>
      </w:r>
      <w:r>
        <w:rPr>
          <w:i/>
          <w:spacing w:val="-1"/>
          <w:sz w:val="16"/>
        </w:rPr>
        <w:t xml:space="preserve"> </w:t>
      </w:r>
      <w:r>
        <w:rPr>
          <w:i/>
          <w:sz w:val="16"/>
        </w:rPr>
        <w:t>or</w:t>
      </w:r>
      <w:r>
        <w:rPr>
          <w:i/>
          <w:spacing w:val="-4"/>
          <w:sz w:val="16"/>
        </w:rPr>
        <w:t xml:space="preserve"> </w:t>
      </w:r>
      <w:r>
        <w:rPr>
          <w:i/>
          <w:sz w:val="16"/>
        </w:rPr>
        <w:t>other</w:t>
      </w:r>
      <w:r>
        <w:rPr>
          <w:i/>
          <w:spacing w:val="-3"/>
          <w:sz w:val="16"/>
        </w:rPr>
        <w:t xml:space="preserve"> </w:t>
      </w:r>
      <w:r>
        <w:rPr>
          <w:i/>
          <w:sz w:val="16"/>
        </w:rPr>
        <w:t>Person</w:t>
      </w:r>
      <w:r>
        <w:rPr>
          <w:i/>
          <w:spacing w:val="-4"/>
          <w:sz w:val="16"/>
        </w:rPr>
        <w:t xml:space="preserve"> </w:t>
      </w:r>
      <w:r>
        <w:rPr>
          <w:i/>
          <w:sz w:val="16"/>
        </w:rPr>
        <w:t>has</w:t>
      </w:r>
      <w:r>
        <w:rPr>
          <w:i/>
          <w:spacing w:val="-2"/>
          <w:sz w:val="16"/>
        </w:rPr>
        <w:t xml:space="preserve"> </w:t>
      </w:r>
      <w:r>
        <w:rPr>
          <w:i/>
          <w:sz w:val="16"/>
        </w:rPr>
        <w:t>taken</w:t>
      </w:r>
      <w:r>
        <w:rPr>
          <w:i/>
          <w:spacing w:val="-3"/>
          <w:sz w:val="16"/>
        </w:rPr>
        <w:t xml:space="preserve"> </w:t>
      </w:r>
      <w:r>
        <w:rPr>
          <w:i/>
          <w:sz w:val="16"/>
        </w:rPr>
        <w:t>affirmative</w:t>
      </w:r>
      <w:r>
        <w:rPr>
          <w:i/>
          <w:spacing w:val="-1"/>
          <w:sz w:val="16"/>
        </w:rPr>
        <w:t xml:space="preserve"> </w:t>
      </w:r>
      <w:r>
        <w:rPr>
          <w:i/>
          <w:sz w:val="16"/>
        </w:rPr>
        <w:t>action</w:t>
      </w:r>
      <w:r>
        <w:rPr>
          <w:i/>
          <w:spacing w:val="-4"/>
          <w:sz w:val="16"/>
        </w:rPr>
        <w:t xml:space="preserve"> </w:t>
      </w:r>
      <w:r>
        <w:rPr>
          <w:i/>
          <w:sz w:val="16"/>
        </w:rPr>
        <w:t>to</w:t>
      </w:r>
      <w:r>
        <w:rPr>
          <w:i/>
          <w:spacing w:val="-4"/>
          <w:sz w:val="16"/>
        </w:rPr>
        <w:t xml:space="preserve"> </w:t>
      </w:r>
      <w:r>
        <w:rPr>
          <w:i/>
          <w:sz w:val="16"/>
        </w:rPr>
        <w:t>avoid</w:t>
      </w:r>
      <w:r>
        <w:rPr>
          <w:i/>
          <w:spacing w:val="-1"/>
          <w:sz w:val="16"/>
        </w:rPr>
        <w:t xml:space="preserve"> </w:t>
      </w:r>
      <w:r>
        <w:rPr>
          <w:i/>
          <w:sz w:val="16"/>
        </w:rPr>
        <w:t>detection.</w:t>
      </w:r>
      <w:r>
        <w:rPr>
          <w:i/>
          <w:spacing w:val="-2"/>
          <w:sz w:val="16"/>
        </w:rPr>
        <w:t xml:space="preserve"> </w:t>
      </w:r>
      <w:r>
        <w:rPr>
          <w:i/>
          <w:sz w:val="16"/>
        </w:rPr>
        <w:t>In</w:t>
      </w:r>
      <w:r>
        <w:rPr>
          <w:i/>
          <w:spacing w:val="-3"/>
          <w:sz w:val="16"/>
        </w:rPr>
        <w:t xml:space="preserve"> </w:t>
      </w:r>
      <w:r>
        <w:rPr>
          <w:i/>
          <w:sz w:val="16"/>
        </w:rPr>
        <w:t>these</w:t>
      </w:r>
      <w:r>
        <w:rPr>
          <w:i/>
          <w:spacing w:val="-4"/>
          <w:sz w:val="16"/>
        </w:rPr>
        <w:t xml:space="preserve"> </w:t>
      </w:r>
      <w:r>
        <w:rPr>
          <w:i/>
          <w:sz w:val="16"/>
        </w:rPr>
        <w:t>circumstances,</w:t>
      </w:r>
      <w:r>
        <w:rPr>
          <w:i/>
          <w:spacing w:val="-2"/>
          <w:sz w:val="16"/>
        </w:rPr>
        <w:t xml:space="preserve"> </w:t>
      </w:r>
      <w:r>
        <w:rPr>
          <w:i/>
          <w:sz w:val="16"/>
        </w:rPr>
        <w:t>the</w:t>
      </w:r>
      <w:r>
        <w:rPr>
          <w:i/>
          <w:spacing w:val="-4"/>
          <w:sz w:val="16"/>
        </w:rPr>
        <w:t xml:space="preserve"> </w:t>
      </w:r>
      <w:r>
        <w:rPr>
          <w:i/>
          <w:sz w:val="16"/>
        </w:rPr>
        <w:t>flexibility provided</w:t>
      </w:r>
      <w:r>
        <w:rPr>
          <w:i/>
          <w:spacing w:val="-1"/>
          <w:sz w:val="16"/>
        </w:rPr>
        <w:t xml:space="preserve"> </w:t>
      </w:r>
      <w:r>
        <w:rPr>
          <w:i/>
          <w:sz w:val="16"/>
        </w:rPr>
        <w:t>in</w:t>
      </w:r>
      <w:r>
        <w:rPr>
          <w:i/>
          <w:spacing w:val="-5"/>
          <w:sz w:val="16"/>
        </w:rPr>
        <w:t xml:space="preserve"> </w:t>
      </w:r>
      <w:r>
        <w:rPr>
          <w:i/>
          <w:sz w:val="16"/>
        </w:rPr>
        <w:t>this</w:t>
      </w:r>
      <w:r>
        <w:rPr>
          <w:i/>
          <w:spacing w:val="-1"/>
          <w:sz w:val="16"/>
        </w:rPr>
        <w:t xml:space="preserve"> </w:t>
      </w:r>
      <w:r>
        <w:rPr>
          <w:i/>
          <w:sz w:val="16"/>
        </w:rPr>
        <w:t>Rule</w:t>
      </w:r>
      <w:r>
        <w:rPr>
          <w:i/>
          <w:spacing w:val="-3"/>
          <w:sz w:val="16"/>
        </w:rPr>
        <w:t xml:space="preserve"> </w:t>
      </w:r>
      <w:r>
        <w:rPr>
          <w:i/>
          <w:sz w:val="16"/>
        </w:rPr>
        <w:t>to</w:t>
      </w:r>
      <w:r>
        <w:rPr>
          <w:i/>
          <w:spacing w:val="-4"/>
          <w:sz w:val="16"/>
        </w:rPr>
        <w:t xml:space="preserve"> </w:t>
      </w:r>
      <w:r>
        <w:rPr>
          <w:i/>
          <w:sz w:val="16"/>
        </w:rPr>
        <w:t>start the sanction at an earlier date should not be used.]</w:t>
      </w:r>
    </w:p>
  </w:footnote>
  <w:footnote w:id="66">
    <w:p w14:paraId="0EAE10B0" w14:textId="71721D23" w:rsidR="00CF2747" w:rsidRPr="00CF2747" w:rsidRDefault="00CF2747" w:rsidP="00FB10D2">
      <w:pPr>
        <w:pStyle w:val="FootnoteText"/>
        <w:rPr>
          <w:lang w:val="en-AU"/>
        </w:rPr>
      </w:pPr>
      <w:r>
        <w:rPr>
          <w:rStyle w:val="FootnoteReference"/>
        </w:rPr>
        <w:footnoteRef/>
      </w:r>
      <w:r>
        <w:t xml:space="preserve"> </w:t>
      </w:r>
      <w:r>
        <w:rPr>
          <w:i/>
          <w:sz w:val="16"/>
        </w:rPr>
        <w:t xml:space="preserve">[Comment to Rule </w:t>
      </w:r>
      <w:hyperlink w:anchor="_bookmark122" w:history="1">
        <w:r>
          <w:rPr>
            <w:i/>
            <w:sz w:val="16"/>
          </w:rPr>
          <w:t xml:space="preserve">10.13.2.2: </w:t>
        </w:r>
      </w:hyperlink>
      <w:r>
        <w:rPr>
          <w:i/>
          <w:sz w:val="16"/>
        </w:rPr>
        <w:t>An Athlete’s voluntary acceptance of a Provisional Suspension is not an admission by the Athlete and shall not be used in any way as to draw an adverse inference against the Athlete.]</w:t>
      </w:r>
    </w:p>
  </w:footnote>
  <w:footnote w:id="67">
    <w:p w14:paraId="2835767A" w14:textId="19AA7801" w:rsidR="00CF2747" w:rsidRPr="00CF2747" w:rsidRDefault="00CF2747" w:rsidP="00FB10D2">
      <w:pPr>
        <w:pStyle w:val="FootnoteText"/>
        <w:rPr>
          <w:lang w:val="en-AU"/>
        </w:rPr>
      </w:pPr>
      <w:r>
        <w:rPr>
          <w:rStyle w:val="FootnoteReference"/>
        </w:rPr>
        <w:footnoteRef/>
      </w:r>
      <w:r>
        <w:t xml:space="preserve"> </w:t>
      </w:r>
      <w:r>
        <w:rPr>
          <w:i/>
          <w:sz w:val="16"/>
        </w:rPr>
        <w:t xml:space="preserve">[Comment to Rule </w:t>
      </w:r>
      <w:hyperlink w:anchor="_bookmark124" w:history="1">
        <w:r>
          <w:rPr>
            <w:i/>
            <w:sz w:val="16"/>
          </w:rPr>
          <w:t xml:space="preserve">10.14.1: </w:t>
        </w:r>
      </w:hyperlink>
      <w:r>
        <w:rPr>
          <w:i/>
          <w:sz w:val="16"/>
        </w:rPr>
        <w:t xml:space="preserve">For example, subject to Rule </w:t>
      </w:r>
      <w:hyperlink w:anchor="_bookmark125" w:history="1">
        <w:r>
          <w:rPr>
            <w:i/>
            <w:sz w:val="16"/>
          </w:rPr>
          <w:t xml:space="preserve">10.14.2 </w:t>
        </w:r>
      </w:hyperlink>
      <w:r>
        <w:rPr>
          <w:i/>
          <w:sz w:val="16"/>
        </w:rPr>
        <w:t xml:space="preserve">below, an Ineligible Athlete cannot participate in a training camp, exhibition or practice organised by their National Federation or a club which is a member of that National Federation or which is funded by a governmental agency. Further, an Ineligible Athlete may not compete in a non-Signatory professional league (e.g., the National Hockey League, the National Basketball Association, etc.), Events organised by a non-Signatory International Event organisation or a non-Signatory national-level event organisation without triggering the Consequences set forth in Rule </w:t>
      </w:r>
      <w:hyperlink w:anchor="_bookmark126" w:history="1">
        <w:r>
          <w:rPr>
            <w:i/>
            <w:sz w:val="16"/>
          </w:rPr>
          <w:t xml:space="preserve">10.14.3. </w:t>
        </w:r>
      </w:hyperlink>
      <w:r>
        <w:rPr>
          <w:i/>
          <w:sz w:val="16"/>
        </w:rPr>
        <w:t>The term “activity” also includes, for example,</w:t>
      </w:r>
      <w:r>
        <w:rPr>
          <w:i/>
          <w:spacing w:val="-1"/>
          <w:sz w:val="16"/>
        </w:rPr>
        <w:t xml:space="preserve"> </w:t>
      </w:r>
      <w:r>
        <w:rPr>
          <w:i/>
          <w:sz w:val="16"/>
        </w:rPr>
        <w:t>administrative activities, such</w:t>
      </w:r>
      <w:r>
        <w:rPr>
          <w:i/>
          <w:spacing w:val="-2"/>
          <w:sz w:val="16"/>
        </w:rPr>
        <w:t xml:space="preserve"> </w:t>
      </w:r>
      <w:r>
        <w:rPr>
          <w:i/>
          <w:sz w:val="16"/>
        </w:rPr>
        <w:t>as</w:t>
      </w:r>
      <w:r>
        <w:rPr>
          <w:i/>
          <w:spacing w:val="-3"/>
          <w:sz w:val="16"/>
        </w:rPr>
        <w:t xml:space="preserve"> </w:t>
      </w:r>
      <w:r>
        <w:rPr>
          <w:i/>
          <w:sz w:val="16"/>
        </w:rPr>
        <w:t>serving</w:t>
      </w:r>
      <w:r>
        <w:rPr>
          <w:i/>
          <w:spacing w:val="-2"/>
          <w:sz w:val="16"/>
        </w:rPr>
        <w:t xml:space="preserve"> </w:t>
      </w:r>
      <w:r>
        <w:rPr>
          <w:i/>
          <w:sz w:val="16"/>
        </w:rPr>
        <w:t>as an official, director, officer, employee, or</w:t>
      </w:r>
      <w:r>
        <w:rPr>
          <w:i/>
          <w:spacing w:val="-2"/>
          <w:sz w:val="16"/>
        </w:rPr>
        <w:t xml:space="preserve"> </w:t>
      </w:r>
      <w:r>
        <w:rPr>
          <w:i/>
          <w:sz w:val="16"/>
        </w:rPr>
        <w:t>volunteer of</w:t>
      </w:r>
      <w:r>
        <w:rPr>
          <w:i/>
          <w:spacing w:val="-3"/>
          <w:sz w:val="16"/>
        </w:rPr>
        <w:t xml:space="preserve"> </w:t>
      </w:r>
      <w:r>
        <w:rPr>
          <w:i/>
          <w:sz w:val="16"/>
        </w:rPr>
        <w:t>the organisation described in this Rule. Ineligibility imposed in one sport shall also be recognised by other sports (see</w:t>
      </w:r>
      <w:r>
        <w:rPr>
          <w:i/>
          <w:spacing w:val="-1"/>
          <w:sz w:val="16"/>
        </w:rPr>
        <w:t xml:space="preserve"> </w:t>
      </w:r>
      <w:r>
        <w:rPr>
          <w:i/>
          <w:sz w:val="16"/>
        </w:rPr>
        <w:t xml:space="preserve">Rule </w:t>
      </w:r>
      <w:hyperlink w:anchor="_bookmark157" w:history="1">
        <w:r>
          <w:rPr>
            <w:i/>
            <w:sz w:val="16"/>
          </w:rPr>
          <w:t xml:space="preserve">15) </w:t>
        </w:r>
      </w:hyperlink>
      <w:r>
        <w:rPr>
          <w:i/>
          <w:sz w:val="16"/>
        </w:rPr>
        <w:t xml:space="preserve">Automatic Binding Effect of Decisions). An Athlete or other Person serving a period of Ineligibility is prohibited from coaching or serving as an Athlete Support Person in any other capacity at any time during the period of Ineligibility, and doing so could also result in a violation of Rule </w:t>
      </w:r>
      <w:hyperlink w:anchor="_bookmark17" w:history="1">
        <w:r>
          <w:rPr>
            <w:i/>
            <w:sz w:val="16"/>
          </w:rPr>
          <w:t xml:space="preserve">2.10 </w:t>
        </w:r>
      </w:hyperlink>
      <w:r>
        <w:rPr>
          <w:i/>
          <w:sz w:val="16"/>
        </w:rPr>
        <w:t>by another Athlete. Any performance standard accomplished during a period of Ineligibility shall not be recognised by a Signatory or its National Federations for any purpose.]</w:t>
      </w:r>
    </w:p>
  </w:footnote>
  <w:footnote w:id="68">
    <w:p w14:paraId="643B3AD2" w14:textId="75BBB07D" w:rsidR="00CF2747" w:rsidRPr="00CF2747" w:rsidRDefault="00CF2747" w:rsidP="00FB10D2">
      <w:pPr>
        <w:pStyle w:val="FootnoteText"/>
        <w:rPr>
          <w:lang w:val="en-AU"/>
        </w:rPr>
      </w:pPr>
      <w:r>
        <w:rPr>
          <w:rStyle w:val="FootnoteReference"/>
        </w:rPr>
        <w:footnoteRef/>
      </w:r>
      <w:r>
        <w:t xml:space="preserve"> </w:t>
      </w:r>
      <w:r>
        <w:rPr>
          <w:i/>
          <w:sz w:val="16"/>
        </w:rPr>
        <w:t xml:space="preserve">[Comment to Rule </w:t>
      </w:r>
      <w:hyperlink w:anchor="_bookmark125" w:history="1">
        <w:r>
          <w:rPr>
            <w:i/>
            <w:sz w:val="16"/>
          </w:rPr>
          <w:t xml:space="preserve">10.14.2: </w:t>
        </w:r>
      </w:hyperlink>
      <w:r>
        <w:rPr>
          <w:i/>
          <w:sz w:val="16"/>
        </w:rPr>
        <w:t>In many Team Sports and some individual sports (e.g., ski jumping and gymnastics), an Athlete cannot effectively</w:t>
      </w:r>
      <w:r>
        <w:rPr>
          <w:i/>
          <w:spacing w:val="-2"/>
          <w:sz w:val="16"/>
        </w:rPr>
        <w:t xml:space="preserve"> </w:t>
      </w:r>
      <w:r>
        <w:rPr>
          <w:i/>
          <w:sz w:val="16"/>
        </w:rPr>
        <w:t>train</w:t>
      </w:r>
      <w:r>
        <w:rPr>
          <w:i/>
          <w:spacing w:val="-1"/>
          <w:sz w:val="16"/>
        </w:rPr>
        <w:t xml:space="preserve"> </w:t>
      </w:r>
      <w:r>
        <w:rPr>
          <w:i/>
          <w:sz w:val="16"/>
        </w:rPr>
        <w:t>on</w:t>
      </w:r>
      <w:r>
        <w:rPr>
          <w:i/>
          <w:spacing w:val="-1"/>
          <w:sz w:val="16"/>
        </w:rPr>
        <w:t xml:space="preserve"> </w:t>
      </w:r>
      <w:r>
        <w:rPr>
          <w:i/>
          <w:sz w:val="16"/>
        </w:rPr>
        <w:t>his</w:t>
      </w:r>
      <w:r>
        <w:rPr>
          <w:i/>
          <w:spacing w:val="-2"/>
          <w:sz w:val="16"/>
        </w:rPr>
        <w:t xml:space="preserve"> </w:t>
      </w:r>
      <w:r>
        <w:rPr>
          <w:i/>
          <w:sz w:val="16"/>
        </w:rPr>
        <w:t>or</w:t>
      </w:r>
      <w:r>
        <w:rPr>
          <w:i/>
          <w:spacing w:val="-1"/>
          <w:sz w:val="16"/>
        </w:rPr>
        <w:t xml:space="preserve"> </w:t>
      </w:r>
      <w:r>
        <w:rPr>
          <w:i/>
          <w:sz w:val="16"/>
        </w:rPr>
        <w:t>her</w:t>
      </w:r>
      <w:r>
        <w:rPr>
          <w:i/>
          <w:spacing w:val="-1"/>
          <w:sz w:val="16"/>
        </w:rPr>
        <w:t xml:space="preserve"> </w:t>
      </w:r>
      <w:r>
        <w:rPr>
          <w:i/>
          <w:sz w:val="16"/>
        </w:rPr>
        <w:t>own</w:t>
      </w:r>
      <w:r>
        <w:rPr>
          <w:i/>
          <w:spacing w:val="-3"/>
          <w:sz w:val="16"/>
        </w:rPr>
        <w:t xml:space="preserve"> </w:t>
      </w:r>
      <w:r>
        <w:rPr>
          <w:i/>
          <w:sz w:val="16"/>
        </w:rPr>
        <w:t>so</w:t>
      </w:r>
      <w:r>
        <w:rPr>
          <w:i/>
          <w:spacing w:val="-1"/>
          <w:sz w:val="16"/>
        </w:rPr>
        <w:t xml:space="preserve"> </w:t>
      </w:r>
      <w:r>
        <w:rPr>
          <w:i/>
          <w:sz w:val="16"/>
        </w:rPr>
        <w:t>as</w:t>
      </w:r>
      <w:r>
        <w:rPr>
          <w:i/>
          <w:spacing w:val="-2"/>
          <w:sz w:val="16"/>
        </w:rPr>
        <w:t xml:space="preserve"> </w:t>
      </w:r>
      <w:r>
        <w:rPr>
          <w:i/>
          <w:sz w:val="16"/>
        </w:rPr>
        <w:t>to</w:t>
      </w:r>
      <w:r>
        <w:rPr>
          <w:i/>
          <w:spacing w:val="-1"/>
          <w:sz w:val="16"/>
        </w:rPr>
        <w:t xml:space="preserve"> </w:t>
      </w:r>
      <w:r>
        <w:rPr>
          <w:i/>
          <w:sz w:val="16"/>
        </w:rPr>
        <w:t>be</w:t>
      </w:r>
      <w:r>
        <w:rPr>
          <w:i/>
          <w:spacing w:val="-4"/>
          <w:sz w:val="16"/>
        </w:rPr>
        <w:t xml:space="preserve"> </w:t>
      </w:r>
      <w:r>
        <w:rPr>
          <w:i/>
          <w:sz w:val="16"/>
        </w:rPr>
        <w:t>ready</w:t>
      </w:r>
      <w:r>
        <w:rPr>
          <w:i/>
          <w:spacing w:val="-2"/>
          <w:sz w:val="16"/>
        </w:rPr>
        <w:t xml:space="preserve"> </w:t>
      </w:r>
      <w:r>
        <w:rPr>
          <w:i/>
          <w:sz w:val="16"/>
        </w:rPr>
        <w:t>to</w:t>
      </w:r>
      <w:r>
        <w:rPr>
          <w:i/>
          <w:spacing w:val="-3"/>
          <w:sz w:val="16"/>
        </w:rPr>
        <w:t xml:space="preserve"> </w:t>
      </w:r>
      <w:r>
        <w:rPr>
          <w:i/>
          <w:sz w:val="16"/>
        </w:rPr>
        <w:t>compete</w:t>
      </w:r>
      <w:r>
        <w:rPr>
          <w:i/>
          <w:spacing w:val="-1"/>
          <w:sz w:val="16"/>
        </w:rPr>
        <w:t xml:space="preserve"> </w:t>
      </w:r>
      <w:r>
        <w:rPr>
          <w:i/>
          <w:sz w:val="16"/>
        </w:rPr>
        <w:t>at</w:t>
      </w:r>
      <w:r>
        <w:rPr>
          <w:i/>
          <w:spacing w:val="-2"/>
          <w:sz w:val="16"/>
        </w:rPr>
        <w:t xml:space="preserve"> </w:t>
      </w:r>
      <w:r>
        <w:rPr>
          <w:i/>
          <w:sz w:val="16"/>
        </w:rPr>
        <w:t>the</w:t>
      </w:r>
      <w:r>
        <w:rPr>
          <w:i/>
          <w:spacing w:val="-1"/>
          <w:sz w:val="16"/>
        </w:rPr>
        <w:t xml:space="preserve"> </w:t>
      </w:r>
      <w:r>
        <w:rPr>
          <w:i/>
          <w:sz w:val="16"/>
        </w:rPr>
        <w:t>end</w:t>
      </w:r>
      <w:r>
        <w:rPr>
          <w:i/>
          <w:spacing w:val="-1"/>
          <w:sz w:val="16"/>
        </w:rPr>
        <w:t xml:space="preserve"> </w:t>
      </w:r>
      <w:r>
        <w:rPr>
          <w:i/>
          <w:sz w:val="16"/>
        </w:rPr>
        <w:t>of</w:t>
      </w:r>
      <w:r>
        <w:rPr>
          <w:i/>
          <w:spacing w:val="-2"/>
          <w:sz w:val="16"/>
        </w:rPr>
        <w:t xml:space="preserve"> </w:t>
      </w:r>
      <w:r>
        <w:rPr>
          <w:i/>
          <w:sz w:val="16"/>
        </w:rPr>
        <w:t>the</w:t>
      </w:r>
      <w:r>
        <w:rPr>
          <w:i/>
          <w:spacing w:val="-3"/>
          <w:sz w:val="16"/>
        </w:rPr>
        <w:t xml:space="preserve"> </w:t>
      </w:r>
      <w:r>
        <w:rPr>
          <w:i/>
          <w:sz w:val="16"/>
        </w:rPr>
        <w:t>Athlete’s period</w:t>
      </w:r>
      <w:r>
        <w:rPr>
          <w:i/>
          <w:spacing w:val="-4"/>
          <w:sz w:val="16"/>
        </w:rPr>
        <w:t xml:space="preserve"> </w:t>
      </w:r>
      <w:r>
        <w:rPr>
          <w:i/>
          <w:sz w:val="16"/>
        </w:rPr>
        <w:t>of</w:t>
      </w:r>
      <w:r>
        <w:rPr>
          <w:i/>
          <w:spacing w:val="-2"/>
          <w:sz w:val="16"/>
        </w:rPr>
        <w:t xml:space="preserve"> </w:t>
      </w:r>
      <w:r>
        <w:rPr>
          <w:i/>
          <w:sz w:val="16"/>
        </w:rPr>
        <w:t>Ineligibility. During</w:t>
      </w:r>
      <w:r>
        <w:rPr>
          <w:i/>
          <w:spacing w:val="-4"/>
          <w:sz w:val="16"/>
        </w:rPr>
        <w:t xml:space="preserve"> </w:t>
      </w:r>
      <w:r>
        <w:rPr>
          <w:i/>
          <w:sz w:val="16"/>
        </w:rPr>
        <w:t>the</w:t>
      </w:r>
      <w:r>
        <w:rPr>
          <w:i/>
          <w:spacing w:val="-3"/>
          <w:sz w:val="16"/>
        </w:rPr>
        <w:t xml:space="preserve"> </w:t>
      </w:r>
      <w:r>
        <w:rPr>
          <w:i/>
          <w:sz w:val="16"/>
        </w:rPr>
        <w:t>training</w:t>
      </w:r>
      <w:r>
        <w:rPr>
          <w:i/>
          <w:spacing w:val="-1"/>
          <w:sz w:val="16"/>
        </w:rPr>
        <w:t xml:space="preserve"> </w:t>
      </w:r>
      <w:r>
        <w:rPr>
          <w:i/>
          <w:sz w:val="16"/>
        </w:rPr>
        <w:t xml:space="preserve">period described in this Rule, an Ineligible Athlete may not compete or engage in any activity described in Rule </w:t>
      </w:r>
      <w:hyperlink w:anchor="_bookmark124" w:history="1">
        <w:r>
          <w:rPr>
            <w:i/>
            <w:sz w:val="16"/>
          </w:rPr>
          <w:t xml:space="preserve">10.14.1 </w:t>
        </w:r>
      </w:hyperlink>
      <w:r>
        <w:rPr>
          <w:i/>
          <w:sz w:val="16"/>
        </w:rPr>
        <w:t>other than training.]</w:t>
      </w:r>
    </w:p>
  </w:footnote>
  <w:footnote w:id="69">
    <w:p w14:paraId="54A4B021" w14:textId="6775AE59" w:rsidR="00CF2747" w:rsidRPr="00CF2747" w:rsidRDefault="00CF2747" w:rsidP="00FB10D2">
      <w:pPr>
        <w:pStyle w:val="FootnoteText"/>
        <w:rPr>
          <w:lang w:val="en-AU"/>
        </w:rPr>
      </w:pPr>
      <w:r>
        <w:rPr>
          <w:rStyle w:val="FootnoteReference"/>
        </w:rPr>
        <w:footnoteRef/>
      </w:r>
      <w:r>
        <w:t xml:space="preserve"> </w:t>
      </w:r>
      <w:r>
        <w:rPr>
          <w:i/>
          <w:sz w:val="16"/>
        </w:rPr>
        <w:t xml:space="preserve">[Comment to Rule </w:t>
      </w:r>
      <w:hyperlink w:anchor="_bookmark129" w:history="1">
        <w:r>
          <w:rPr>
            <w:i/>
            <w:sz w:val="16"/>
          </w:rPr>
          <w:t xml:space="preserve">11.3: </w:t>
        </w:r>
      </w:hyperlink>
      <w:r>
        <w:rPr>
          <w:i/>
          <w:sz w:val="16"/>
        </w:rPr>
        <w:t>For example, the International Olympic Committee could establish Rules which would require Disqualification of a team from the Olympic Games based on a lesser number of anti-doping rule violations during the period of the Games.]</w:t>
      </w:r>
    </w:p>
  </w:footnote>
  <w:footnote w:id="70">
    <w:p w14:paraId="7449F70E" w14:textId="08BFE9CE" w:rsidR="00CF2747" w:rsidRPr="00CF2747" w:rsidRDefault="00CF2747" w:rsidP="00FB10D2">
      <w:pPr>
        <w:pStyle w:val="FootnoteText"/>
        <w:rPr>
          <w:lang w:val="en-AU"/>
        </w:rPr>
      </w:pPr>
      <w:r>
        <w:rPr>
          <w:rStyle w:val="FootnoteReference"/>
        </w:rPr>
        <w:footnoteRef/>
      </w:r>
      <w:r>
        <w:t xml:space="preserve"> </w:t>
      </w:r>
      <w:r>
        <w:rPr>
          <w:i/>
          <w:sz w:val="16"/>
        </w:rPr>
        <w:t xml:space="preserve">[Comment to Rule </w:t>
      </w:r>
      <w:hyperlink w:anchor="_bookmark131" w:history="1">
        <w:r>
          <w:rPr>
            <w:i/>
            <w:sz w:val="16"/>
          </w:rPr>
          <w:t xml:space="preserve">13: </w:t>
        </w:r>
      </w:hyperlink>
      <w:r>
        <w:rPr>
          <w:i/>
          <w:sz w:val="16"/>
        </w:rPr>
        <w:t>The object of the Code is to have anti-doping matters resolved through fair and transparent internal processes with</w:t>
      </w:r>
      <w:r>
        <w:rPr>
          <w:i/>
          <w:spacing w:val="34"/>
          <w:sz w:val="16"/>
        </w:rPr>
        <w:t xml:space="preserve"> </w:t>
      </w:r>
      <w:r>
        <w:rPr>
          <w:i/>
          <w:sz w:val="16"/>
        </w:rPr>
        <w:t>a</w:t>
      </w:r>
      <w:r>
        <w:rPr>
          <w:i/>
          <w:spacing w:val="30"/>
          <w:sz w:val="16"/>
        </w:rPr>
        <w:t xml:space="preserve"> </w:t>
      </w:r>
      <w:r>
        <w:rPr>
          <w:i/>
          <w:sz w:val="16"/>
        </w:rPr>
        <w:t>final</w:t>
      </w:r>
      <w:r>
        <w:rPr>
          <w:i/>
          <w:spacing w:val="33"/>
          <w:sz w:val="16"/>
        </w:rPr>
        <w:t xml:space="preserve"> </w:t>
      </w:r>
      <w:r>
        <w:rPr>
          <w:i/>
          <w:sz w:val="16"/>
        </w:rPr>
        <w:t>appeal.</w:t>
      </w:r>
      <w:r>
        <w:rPr>
          <w:i/>
          <w:spacing w:val="32"/>
          <w:sz w:val="16"/>
        </w:rPr>
        <w:t xml:space="preserve"> </w:t>
      </w:r>
      <w:r>
        <w:rPr>
          <w:i/>
          <w:sz w:val="16"/>
        </w:rPr>
        <w:t>Anti-doping</w:t>
      </w:r>
      <w:r>
        <w:rPr>
          <w:i/>
          <w:spacing w:val="29"/>
          <w:sz w:val="16"/>
        </w:rPr>
        <w:t xml:space="preserve"> </w:t>
      </w:r>
      <w:r>
        <w:rPr>
          <w:i/>
          <w:sz w:val="16"/>
        </w:rPr>
        <w:t>decisions</w:t>
      </w:r>
      <w:r>
        <w:rPr>
          <w:i/>
          <w:spacing w:val="34"/>
          <w:sz w:val="16"/>
        </w:rPr>
        <w:t xml:space="preserve"> </w:t>
      </w:r>
      <w:r>
        <w:rPr>
          <w:i/>
          <w:sz w:val="16"/>
        </w:rPr>
        <w:t>by</w:t>
      </w:r>
      <w:r>
        <w:rPr>
          <w:i/>
          <w:spacing w:val="34"/>
          <w:sz w:val="16"/>
        </w:rPr>
        <w:t xml:space="preserve"> </w:t>
      </w:r>
      <w:r>
        <w:rPr>
          <w:i/>
          <w:sz w:val="16"/>
        </w:rPr>
        <w:t>Anti-Doping</w:t>
      </w:r>
      <w:r>
        <w:rPr>
          <w:i/>
          <w:spacing w:val="34"/>
          <w:sz w:val="16"/>
        </w:rPr>
        <w:t xml:space="preserve"> </w:t>
      </w:r>
      <w:r>
        <w:rPr>
          <w:i/>
          <w:sz w:val="16"/>
        </w:rPr>
        <w:t>Organisations</w:t>
      </w:r>
      <w:r>
        <w:rPr>
          <w:i/>
          <w:spacing w:val="34"/>
          <w:sz w:val="16"/>
        </w:rPr>
        <w:t xml:space="preserve"> </w:t>
      </w:r>
      <w:r>
        <w:rPr>
          <w:i/>
          <w:sz w:val="16"/>
        </w:rPr>
        <w:t>are</w:t>
      </w:r>
      <w:r>
        <w:rPr>
          <w:i/>
          <w:spacing w:val="32"/>
          <w:sz w:val="16"/>
        </w:rPr>
        <w:t xml:space="preserve"> </w:t>
      </w:r>
      <w:r>
        <w:rPr>
          <w:i/>
          <w:sz w:val="16"/>
        </w:rPr>
        <w:t>made</w:t>
      </w:r>
      <w:r>
        <w:rPr>
          <w:i/>
          <w:spacing w:val="32"/>
          <w:sz w:val="16"/>
        </w:rPr>
        <w:t xml:space="preserve"> </w:t>
      </w:r>
      <w:r>
        <w:rPr>
          <w:i/>
          <w:sz w:val="16"/>
        </w:rPr>
        <w:t>transparent</w:t>
      </w:r>
      <w:r>
        <w:rPr>
          <w:i/>
          <w:spacing w:val="34"/>
          <w:sz w:val="16"/>
        </w:rPr>
        <w:t xml:space="preserve"> </w:t>
      </w:r>
      <w:r>
        <w:rPr>
          <w:i/>
          <w:sz w:val="16"/>
        </w:rPr>
        <w:t>in</w:t>
      </w:r>
      <w:r>
        <w:rPr>
          <w:i/>
          <w:spacing w:val="32"/>
          <w:sz w:val="16"/>
        </w:rPr>
        <w:t xml:space="preserve"> </w:t>
      </w:r>
      <w:r>
        <w:rPr>
          <w:i/>
          <w:sz w:val="16"/>
        </w:rPr>
        <w:t>Rule</w:t>
      </w:r>
      <w:r>
        <w:rPr>
          <w:i/>
          <w:spacing w:val="36"/>
          <w:sz w:val="16"/>
        </w:rPr>
        <w:t xml:space="preserve"> </w:t>
      </w:r>
      <w:hyperlink w:anchor="_bookmark143" w:history="1">
        <w:r>
          <w:rPr>
            <w:i/>
            <w:sz w:val="16"/>
          </w:rPr>
          <w:t>14.</w:t>
        </w:r>
      </w:hyperlink>
      <w:r>
        <w:rPr>
          <w:i/>
          <w:spacing w:val="31"/>
          <w:sz w:val="16"/>
        </w:rPr>
        <w:t xml:space="preserve"> </w:t>
      </w:r>
      <w:r>
        <w:rPr>
          <w:i/>
          <w:sz w:val="16"/>
        </w:rPr>
        <w:t>Specified</w:t>
      </w:r>
      <w:r>
        <w:rPr>
          <w:i/>
          <w:spacing w:val="32"/>
          <w:sz w:val="16"/>
        </w:rPr>
        <w:t xml:space="preserve"> </w:t>
      </w:r>
      <w:r>
        <w:rPr>
          <w:i/>
          <w:sz w:val="16"/>
        </w:rPr>
        <w:t>Persons</w:t>
      </w:r>
      <w:r>
        <w:rPr>
          <w:i/>
          <w:spacing w:val="34"/>
          <w:sz w:val="16"/>
        </w:rPr>
        <w:t xml:space="preserve"> </w:t>
      </w:r>
      <w:r>
        <w:rPr>
          <w:i/>
          <w:sz w:val="16"/>
        </w:rPr>
        <w:t>and organisations, including WADA, are then given the opportunity to appeal those decisions. Note that the definition of interested Persons and organisations with a right to appeal under this Rule does not include Athletes, or their National Federations, who might benefit from having another competitor Disqualified.]</w:t>
      </w:r>
    </w:p>
  </w:footnote>
  <w:footnote w:id="71">
    <w:p w14:paraId="28FB1402" w14:textId="54B49D0B" w:rsidR="007214FD" w:rsidRPr="007214FD" w:rsidRDefault="007214FD" w:rsidP="00FB10D2">
      <w:pPr>
        <w:pStyle w:val="FootnoteText"/>
        <w:rPr>
          <w:lang w:val="en-AU"/>
        </w:rPr>
      </w:pPr>
      <w:r>
        <w:rPr>
          <w:rStyle w:val="FootnoteReference"/>
        </w:rPr>
        <w:footnoteRef/>
      </w:r>
      <w:r>
        <w:t xml:space="preserve"> </w:t>
      </w:r>
      <w:r>
        <w:rPr>
          <w:i/>
          <w:sz w:val="16"/>
        </w:rPr>
        <w:t>[Comment</w:t>
      </w:r>
      <w:r>
        <w:rPr>
          <w:i/>
          <w:spacing w:val="21"/>
          <w:sz w:val="16"/>
        </w:rPr>
        <w:t xml:space="preserve"> </w:t>
      </w:r>
      <w:r>
        <w:rPr>
          <w:i/>
          <w:sz w:val="16"/>
        </w:rPr>
        <w:t>to</w:t>
      </w:r>
      <w:r>
        <w:rPr>
          <w:i/>
          <w:spacing w:val="23"/>
          <w:sz w:val="16"/>
        </w:rPr>
        <w:t xml:space="preserve"> </w:t>
      </w:r>
      <w:r>
        <w:rPr>
          <w:i/>
          <w:sz w:val="16"/>
        </w:rPr>
        <w:t>Rule</w:t>
      </w:r>
      <w:r>
        <w:rPr>
          <w:i/>
          <w:spacing w:val="22"/>
          <w:sz w:val="16"/>
        </w:rPr>
        <w:t xml:space="preserve"> </w:t>
      </w:r>
      <w:hyperlink w:anchor="_bookmark132" w:history="1">
        <w:r>
          <w:rPr>
            <w:i/>
            <w:sz w:val="16"/>
          </w:rPr>
          <w:t>13.1.1:</w:t>
        </w:r>
      </w:hyperlink>
      <w:r>
        <w:rPr>
          <w:i/>
          <w:spacing w:val="23"/>
          <w:sz w:val="16"/>
        </w:rPr>
        <w:t xml:space="preserve"> </w:t>
      </w:r>
      <w:r>
        <w:rPr>
          <w:i/>
          <w:sz w:val="16"/>
        </w:rPr>
        <w:t>The</w:t>
      </w:r>
      <w:r>
        <w:rPr>
          <w:i/>
          <w:spacing w:val="22"/>
          <w:sz w:val="16"/>
        </w:rPr>
        <w:t xml:space="preserve"> </w:t>
      </w:r>
      <w:r>
        <w:rPr>
          <w:i/>
          <w:sz w:val="16"/>
        </w:rPr>
        <w:t>revised</w:t>
      </w:r>
      <w:r>
        <w:rPr>
          <w:i/>
          <w:spacing w:val="20"/>
          <w:sz w:val="16"/>
        </w:rPr>
        <w:t xml:space="preserve"> </w:t>
      </w:r>
      <w:r>
        <w:rPr>
          <w:i/>
          <w:sz w:val="16"/>
        </w:rPr>
        <w:t>language</w:t>
      </w:r>
      <w:r>
        <w:rPr>
          <w:i/>
          <w:spacing w:val="23"/>
          <w:sz w:val="16"/>
        </w:rPr>
        <w:t xml:space="preserve"> </w:t>
      </w:r>
      <w:r>
        <w:rPr>
          <w:i/>
          <w:sz w:val="16"/>
        </w:rPr>
        <w:t>is</w:t>
      </w:r>
      <w:r>
        <w:rPr>
          <w:i/>
          <w:spacing w:val="22"/>
          <w:sz w:val="16"/>
        </w:rPr>
        <w:t xml:space="preserve"> </w:t>
      </w:r>
      <w:r>
        <w:rPr>
          <w:i/>
          <w:sz w:val="16"/>
        </w:rPr>
        <w:t>not</w:t>
      </w:r>
      <w:r>
        <w:rPr>
          <w:i/>
          <w:spacing w:val="23"/>
          <w:sz w:val="16"/>
        </w:rPr>
        <w:t xml:space="preserve"> </w:t>
      </w:r>
      <w:r>
        <w:rPr>
          <w:i/>
          <w:sz w:val="16"/>
        </w:rPr>
        <w:t>intended</w:t>
      </w:r>
      <w:r>
        <w:rPr>
          <w:i/>
          <w:spacing w:val="20"/>
          <w:sz w:val="16"/>
        </w:rPr>
        <w:t xml:space="preserve"> </w:t>
      </w:r>
      <w:r>
        <w:rPr>
          <w:i/>
          <w:sz w:val="16"/>
        </w:rPr>
        <w:t>to</w:t>
      </w:r>
      <w:r>
        <w:rPr>
          <w:i/>
          <w:spacing w:val="26"/>
          <w:sz w:val="16"/>
        </w:rPr>
        <w:t xml:space="preserve"> </w:t>
      </w:r>
      <w:r>
        <w:rPr>
          <w:i/>
          <w:sz w:val="16"/>
        </w:rPr>
        <w:t>make</w:t>
      </w:r>
      <w:r>
        <w:rPr>
          <w:i/>
          <w:spacing w:val="22"/>
          <w:sz w:val="16"/>
        </w:rPr>
        <w:t xml:space="preserve"> </w:t>
      </w:r>
      <w:r>
        <w:rPr>
          <w:i/>
          <w:sz w:val="16"/>
        </w:rPr>
        <w:t>a</w:t>
      </w:r>
      <w:r>
        <w:rPr>
          <w:i/>
          <w:spacing w:val="20"/>
          <w:sz w:val="16"/>
        </w:rPr>
        <w:t xml:space="preserve"> </w:t>
      </w:r>
      <w:r>
        <w:rPr>
          <w:i/>
          <w:sz w:val="16"/>
        </w:rPr>
        <w:t>substantive</w:t>
      </w:r>
      <w:r>
        <w:rPr>
          <w:i/>
          <w:spacing w:val="20"/>
          <w:sz w:val="16"/>
        </w:rPr>
        <w:t xml:space="preserve"> </w:t>
      </w:r>
      <w:r>
        <w:rPr>
          <w:i/>
          <w:sz w:val="16"/>
        </w:rPr>
        <w:t>change</w:t>
      </w:r>
      <w:r>
        <w:rPr>
          <w:i/>
          <w:spacing w:val="23"/>
          <w:sz w:val="16"/>
        </w:rPr>
        <w:t xml:space="preserve"> </w:t>
      </w:r>
      <w:r>
        <w:rPr>
          <w:i/>
          <w:sz w:val="16"/>
        </w:rPr>
        <w:t>to</w:t>
      </w:r>
      <w:r>
        <w:rPr>
          <w:i/>
          <w:spacing w:val="20"/>
          <w:sz w:val="16"/>
        </w:rPr>
        <w:t xml:space="preserve"> </w:t>
      </w:r>
      <w:r>
        <w:rPr>
          <w:i/>
          <w:sz w:val="16"/>
        </w:rPr>
        <w:t>the</w:t>
      </w:r>
      <w:r>
        <w:rPr>
          <w:i/>
          <w:spacing w:val="22"/>
          <w:sz w:val="16"/>
        </w:rPr>
        <w:t xml:space="preserve"> </w:t>
      </w:r>
      <w:r>
        <w:rPr>
          <w:i/>
          <w:sz w:val="16"/>
        </w:rPr>
        <w:t>2015</w:t>
      </w:r>
      <w:r>
        <w:rPr>
          <w:i/>
          <w:spacing w:val="23"/>
          <w:sz w:val="16"/>
        </w:rPr>
        <w:t xml:space="preserve"> </w:t>
      </w:r>
      <w:r>
        <w:rPr>
          <w:i/>
          <w:sz w:val="16"/>
        </w:rPr>
        <w:t>Code,</w:t>
      </w:r>
      <w:r>
        <w:rPr>
          <w:i/>
          <w:spacing w:val="24"/>
          <w:sz w:val="16"/>
        </w:rPr>
        <w:t xml:space="preserve"> </w:t>
      </w:r>
      <w:r>
        <w:rPr>
          <w:i/>
          <w:sz w:val="16"/>
        </w:rPr>
        <w:t>but</w:t>
      </w:r>
      <w:r>
        <w:rPr>
          <w:i/>
          <w:spacing w:val="21"/>
          <w:sz w:val="16"/>
        </w:rPr>
        <w:t xml:space="preserve"> </w:t>
      </w:r>
      <w:r>
        <w:rPr>
          <w:i/>
          <w:sz w:val="16"/>
        </w:rPr>
        <w:t>rather</w:t>
      </w:r>
      <w:r>
        <w:rPr>
          <w:i/>
          <w:spacing w:val="23"/>
          <w:sz w:val="16"/>
        </w:rPr>
        <w:t xml:space="preserve"> </w:t>
      </w:r>
      <w:r>
        <w:rPr>
          <w:i/>
          <w:spacing w:val="-5"/>
          <w:sz w:val="16"/>
        </w:rPr>
        <w:t xml:space="preserve">for </w:t>
      </w:r>
      <w:r>
        <w:rPr>
          <w:i/>
          <w:sz w:val="16"/>
        </w:rPr>
        <w:t xml:space="preserve">clarification. For example, where an Athlete was charged in the first instance hearing only with </w:t>
      </w:r>
      <w:proofErr w:type="gramStart"/>
      <w:r>
        <w:rPr>
          <w:i/>
          <w:sz w:val="16"/>
        </w:rPr>
        <w:t>Tampering</w:t>
      </w:r>
      <w:proofErr w:type="gramEnd"/>
      <w:r>
        <w:rPr>
          <w:i/>
          <w:sz w:val="16"/>
        </w:rPr>
        <w:t xml:space="preserve"> but the same conduct could also constitute Complicity, an appealing party could pursue both Tampering and Complicity charges against the Athlete in the appeal.]</w:t>
      </w:r>
    </w:p>
  </w:footnote>
  <w:footnote w:id="72">
    <w:p w14:paraId="42F5B4C6" w14:textId="12E48AC7" w:rsidR="007214FD" w:rsidRPr="007214FD" w:rsidRDefault="007214FD" w:rsidP="00FB10D2">
      <w:pPr>
        <w:pStyle w:val="FootnoteText"/>
        <w:rPr>
          <w:lang w:val="en-AU"/>
        </w:rPr>
      </w:pPr>
      <w:r>
        <w:rPr>
          <w:rStyle w:val="FootnoteReference"/>
        </w:rPr>
        <w:footnoteRef/>
      </w:r>
      <w:r>
        <w:t xml:space="preserve"> </w:t>
      </w:r>
      <w:r>
        <w:rPr>
          <w:i/>
          <w:sz w:val="18"/>
        </w:rPr>
        <w:t>[</w:t>
      </w:r>
      <w:r>
        <w:rPr>
          <w:i/>
          <w:sz w:val="16"/>
        </w:rPr>
        <w:t xml:space="preserve">Comment to Rule </w:t>
      </w:r>
      <w:hyperlink w:anchor="_bookmark133" w:history="1">
        <w:r>
          <w:rPr>
            <w:i/>
            <w:sz w:val="16"/>
          </w:rPr>
          <w:t xml:space="preserve">13.1.2: </w:t>
        </w:r>
      </w:hyperlink>
      <w:r>
        <w:rPr>
          <w:i/>
          <w:sz w:val="16"/>
        </w:rPr>
        <w:t>CAS proceedings are de novo. Prior proceedings do not limit the evidence or carry weight in the hearing</w:t>
      </w:r>
      <w:r>
        <w:rPr>
          <w:i/>
          <w:spacing w:val="40"/>
          <w:sz w:val="16"/>
        </w:rPr>
        <w:t xml:space="preserve"> </w:t>
      </w:r>
      <w:r>
        <w:rPr>
          <w:i/>
          <w:sz w:val="16"/>
        </w:rPr>
        <w:t>before CAS.]</w:t>
      </w:r>
    </w:p>
  </w:footnote>
  <w:footnote w:id="73">
    <w:p w14:paraId="1659A562" w14:textId="4D6BCACC" w:rsidR="007214FD" w:rsidRPr="007214FD" w:rsidRDefault="007214FD" w:rsidP="00FB10D2">
      <w:pPr>
        <w:pStyle w:val="FootnoteText"/>
        <w:rPr>
          <w:lang w:val="en-AU"/>
        </w:rPr>
      </w:pPr>
      <w:r>
        <w:rPr>
          <w:rStyle w:val="FootnoteReference"/>
        </w:rPr>
        <w:footnoteRef/>
      </w:r>
      <w:r>
        <w:t xml:space="preserve"> </w:t>
      </w:r>
      <w:r>
        <w:rPr>
          <w:i/>
          <w:sz w:val="18"/>
        </w:rPr>
        <w:t>[</w:t>
      </w:r>
      <w:r>
        <w:rPr>
          <w:i/>
          <w:sz w:val="16"/>
        </w:rPr>
        <w:t>Comment</w:t>
      </w:r>
      <w:r>
        <w:rPr>
          <w:i/>
          <w:spacing w:val="-7"/>
          <w:sz w:val="16"/>
        </w:rPr>
        <w:t xml:space="preserve"> </w:t>
      </w:r>
      <w:r>
        <w:rPr>
          <w:i/>
          <w:sz w:val="16"/>
        </w:rPr>
        <w:t>to</w:t>
      </w:r>
      <w:r>
        <w:rPr>
          <w:i/>
          <w:spacing w:val="-9"/>
          <w:sz w:val="16"/>
        </w:rPr>
        <w:t xml:space="preserve"> </w:t>
      </w:r>
      <w:r>
        <w:rPr>
          <w:i/>
          <w:sz w:val="16"/>
        </w:rPr>
        <w:t>Rule</w:t>
      </w:r>
      <w:r>
        <w:rPr>
          <w:i/>
          <w:spacing w:val="-5"/>
          <w:sz w:val="16"/>
        </w:rPr>
        <w:t xml:space="preserve"> </w:t>
      </w:r>
      <w:hyperlink w:anchor="_bookmark134" w:history="1">
        <w:r>
          <w:rPr>
            <w:i/>
            <w:sz w:val="16"/>
          </w:rPr>
          <w:t>13.1.3:</w:t>
        </w:r>
        <w:r>
          <w:rPr>
            <w:i/>
            <w:spacing w:val="-6"/>
            <w:sz w:val="16"/>
          </w:rPr>
          <w:t xml:space="preserve"> </w:t>
        </w:r>
      </w:hyperlink>
      <w:r>
        <w:rPr>
          <w:i/>
          <w:sz w:val="16"/>
        </w:rPr>
        <w:t>Where</w:t>
      </w:r>
      <w:r>
        <w:rPr>
          <w:i/>
          <w:spacing w:val="-9"/>
          <w:sz w:val="16"/>
        </w:rPr>
        <w:t xml:space="preserve"> </w:t>
      </w:r>
      <w:r>
        <w:rPr>
          <w:i/>
          <w:sz w:val="16"/>
        </w:rPr>
        <w:t>a</w:t>
      </w:r>
      <w:r>
        <w:rPr>
          <w:i/>
          <w:spacing w:val="-6"/>
          <w:sz w:val="16"/>
        </w:rPr>
        <w:t xml:space="preserve"> </w:t>
      </w:r>
      <w:r>
        <w:rPr>
          <w:i/>
          <w:sz w:val="16"/>
        </w:rPr>
        <w:t>decision</w:t>
      </w:r>
      <w:r>
        <w:rPr>
          <w:i/>
          <w:spacing w:val="-6"/>
          <w:sz w:val="16"/>
        </w:rPr>
        <w:t xml:space="preserve"> </w:t>
      </w:r>
      <w:r>
        <w:rPr>
          <w:i/>
          <w:sz w:val="16"/>
        </w:rPr>
        <w:t>has</w:t>
      </w:r>
      <w:r>
        <w:rPr>
          <w:i/>
          <w:spacing w:val="-5"/>
          <w:sz w:val="16"/>
        </w:rPr>
        <w:t xml:space="preserve"> </w:t>
      </w:r>
      <w:r>
        <w:rPr>
          <w:i/>
          <w:sz w:val="16"/>
        </w:rPr>
        <w:t>been</w:t>
      </w:r>
      <w:r>
        <w:rPr>
          <w:i/>
          <w:spacing w:val="-9"/>
          <w:sz w:val="16"/>
        </w:rPr>
        <w:t xml:space="preserve"> </w:t>
      </w:r>
      <w:r>
        <w:rPr>
          <w:i/>
          <w:sz w:val="16"/>
        </w:rPr>
        <w:t>rendered</w:t>
      </w:r>
      <w:r>
        <w:rPr>
          <w:i/>
          <w:spacing w:val="-5"/>
          <w:sz w:val="16"/>
        </w:rPr>
        <w:t xml:space="preserve"> </w:t>
      </w:r>
      <w:r>
        <w:rPr>
          <w:i/>
          <w:sz w:val="16"/>
        </w:rPr>
        <w:t>before</w:t>
      </w:r>
      <w:r>
        <w:rPr>
          <w:i/>
          <w:spacing w:val="-6"/>
          <w:sz w:val="16"/>
        </w:rPr>
        <w:t xml:space="preserve"> </w:t>
      </w:r>
      <w:r>
        <w:rPr>
          <w:i/>
          <w:sz w:val="16"/>
        </w:rPr>
        <w:t>the</w:t>
      </w:r>
      <w:r>
        <w:rPr>
          <w:i/>
          <w:spacing w:val="-9"/>
          <w:sz w:val="16"/>
        </w:rPr>
        <w:t xml:space="preserve"> </w:t>
      </w:r>
      <w:r>
        <w:rPr>
          <w:i/>
          <w:sz w:val="16"/>
        </w:rPr>
        <w:t>final</w:t>
      </w:r>
      <w:r>
        <w:rPr>
          <w:i/>
          <w:spacing w:val="-7"/>
          <w:sz w:val="16"/>
        </w:rPr>
        <w:t xml:space="preserve"> </w:t>
      </w:r>
      <w:r>
        <w:rPr>
          <w:i/>
          <w:sz w:val="16"/>
        </w:rPr>
        <w:t>stage</w:t>
      </w:r>
      <w:r>
        <w:rPr>
          <w:i/>
          <w:spacing w:val="-9"/>
          <w:sz w:val="16"/>
        </w:rPr>
        <w:t xml:space="preserve"> </w:t>
      </w:r>
      <w:r>
        <w:rPr>
          <w:i/>
          <w:sz w:val="16"/>
        </w:rPr>
        <w:t>of</w:t>
      </w:r>
      <w:r>
        <w:rPr>
          <w:i/>
          <w:spacing w:val="-7"/>
          <w:sz w:val="16"/>
        </w:rPr>
        <w:t xml:space="preserve"> </w:t>
      </w:r>
      <w:del w:id="798" w:author="Sport Integrity Commission" w:date="2024-09-20T09:08:00Z">
        <w:r>
          <w:rPr>
            <w:i/>
            <w:sz w:val="16"/>
          </w:rPr>
          <w:delText>DFSNZ’s</w:delText>
        </w:r>
      </w:del>
      <w:ins w:id="799" w:author="Sport Integrity Commission" w:date="2024-09-20T09:08:00Z">
        <w:r w:rsidR="000A7748" w:rsidRPr="000A7748">
          <w:rPr>
            <w:i/>
            <w:sz w:val="16"/>
          </w:rPr>
          <w:t xml:space="preserve">the Commission </w:t>
        </w:r>
        <w:r>
          <w:rPr>
            <w:i/>
            <w:sz w:val="16"/>
          </w:rPr>
          <w:t>s</w:t>
        </w:r>
      </w:ins>
      <w:r>
        <w:rPr>
          <w:i/>
          <w:spacing w:val="-6"/>
          <w:sz w:val="16"/>
        </w:rPr>
        <w:t xml:space="preserve"> </w:t>
      </w:r>
      <w:r>
        <w:rPr>
          <w:i/>
          <w:sz w:val="16"/>
        </w:rPr>
        <w:t>process</w:t>
      </w:r>
      <w:r>
        <w:rPr>
          <w:i/>
          <w:spacing w:val="-7"/>
          <w:sz w:val="16"/>
        </w:rPr>
        <w:t xml:space="preserve"> </w:t>
      </w:r>
      <w:r>
        <w:rPr>
          <w:i/>
          <w:sz w:val="16"/>
        </w:rPr>
        <w:t>(for</w:t>
      </w:r>
      <w:r>
        <w:rPr>
          <w:i/>
          <w:spacing w:val="-6"/>
          <w:sz w:val="16"/>
        </w:rPr>
        <w:t xml:space="preserve"> </w:t>
      </w:r>
      <w:r>
        <w:rPr>
          <w:i/>
          <w:sz w:val="16"/>
        </w:rPr>
        <w:t>example,</w:t>
      </w:r>
      <w:r>
        <w:rPr>
          <w:i/>
          <w:spacing w:val="-5"/>
          <w:sz w:val="16"/>
        </w:rPr>
        <w:t xml:space="preserve"> </w:t>
      </w:r>
      <w:r>
        <w:rPr>
          <w:i/>
          <w:sz w:val="16"/>
        </w:rPr>
        <w:t>a</w:t>
      </w:r>
      <w:r>
        <w:rPr>
          <w:i/>
          <w:spacing w:val="-8"/>
          <w:sz w:val="16"/>
        </w:rPr>
        <w:t xml:space="preserve"> </w:t>
      </w:r>
      <w:r>
        <w:rPr>
          <w:i/>
          <w:sz w:val="16"/>
        </w:rPr>
        <w:t>first</w:t>
      </w:r>
      <w:r>
        <w:rPr>
          <w:i/>
          <w:spacing w:val="-7"/>
          <w:sz w:val="16"/>
        </w:rPr>
        <w:t xml:space="preserve"> </w:t>
      </w:r>
      <w:r>
        <w:rPr>
          <w:i/>
          <w:spacing w:val="-2"/>
          <w:sz w:val="16"/>
        </w:rPr>
        <w:t xml:space="preserve">hearing) </w:t>
      </w:r>
      <w:r>
        <w:rPr>
          <w:i/>
          <w:sz w:val="16"/>
        </w:rPr>
        <w:t>and</w:t>
      </w:r>
      <w:r>
        <w:rPr>
          <w:i/>
          <w:spacing w:val="-7"/>
          <w:sz w:val="16"/>
        </w:rPr>
        <w:t xml:space="preserve"> </w:t>
      </w:r>
      <w:r>
        <w:rPr>
          <w:i/>
          <w:sz w:val="16"/>
        </w:rPr>
        <w:t>no</w:t>
      </w:r>
      <w:r>
        <w:rPr>
          <w:i/>
          <w:spacing w:val="-7"/>
          <w:sz w:val="16"/>
        </w:rPr>
        <w:t xml:space="preserve"> </w:t>
      </w:r>
      <w:r>
        <w:rPr>
          <w:i/>
          <w:sz w:val="16"/>
        </w:rPr>
        <w:t>party</w:t>
      </w:r>
      <w:r>
        <w:rPr>
          <w:i/>
          <w:spacing w:val="-7"/>
          <w:sz w:val="16"/>
        </w:rPr>
        <w:t xml:space="preserve"> </w:t>
      </w:r>
      <w:r>
        <w:rPr>
          <w:i/>
          <w:sz w:val="16"/>
        </w:rPr>
        <w:t>elects</w:t>
      </w:r>
      <w:r>
        <w:rPr>
          <w:i/>
          <w:spacing w:val="-8"/>
          <w:sz w:val="16"/>
        </w:rPr>
        <w:t xml:space="preserve"> </w:t>
      </w:r>
      <w:r>
        <w:rPr>
          <w:i/>
          <w:sz w:val="16"/>
        </w:rPr>
        <w:t>to</w:t>
      </w:r>
      <w:r>
        <w:rPr>
          <w:i/>
          <w:spacing w:val="-7"/>
          <w:sz w:val="16"/>
        </w:rPr>
        <w:t xml:space="preserve"> </w:t>
      </w:r>
      <w:r>
        <w:rPr>
          <w:i/>
          <w:sz w:val="16"/>
        </w:rPr>
        <w:t>appeal</w:t>
      </w:r>
      <w:r>
        <w:rPr>
          <w:i/>
          <w:spacing w:val="-8"/>
          <w:sz w:val="16"/>
        </w:rPr>
        <w:t xml:space="preserve"> </w:t>
      </w:r>
      <w:r>
        <w:rPr>
          <w:i/>
          <w:sz w:val="16"/>
        </w:rPr>
        <w:t>that</w:t>
      </w:r>
      <w:r>
        <w:rPr>
          <w:i/>
          <w:spacing w:val="-10"/>
          <w:sz w:val="16"/>
        </w:rPr>
        <w:t xml:space="preserve"> </w:t>
      </w:r>
      <w:r>
        <w:rPr>
          <w:i/>
          <w:sz w:val="16"/>
        </w:rPr>
        <w:t>decision</w:t>
      </w:r>
      <w:r>
        <w:rPr>
          <w:i/>
          <w:spacing w:val="-10"/>
          <w:sz w:val="16"/>
        </w:rPr>
        <w:t xml:space="preserve"> </w:t>
      </w:r>
      <w:r>
        <w:rPr>
          <w:i/>
          <w:sz w:val="16"/>
        </w:rPr>
        <w:t>to</w:t>
      </w:r>
      <w:r>
        <w:rPr>
          <w:i/>
          <w:spacing w:val="-9"/>
          <w:sz w:val="16"/>
        </w:rPr>
        <w:t xml:space="preserve"> </w:t>
      </w:r>
      <w:r>
        <w:rPr>
          <w:i/>
          <w:sz w:val="16"/>
        </w:rPr>
        <w:t>the</w:t>
      </w:r>
      <w:r>
        <w:rPr>
          <w:i/>
          <w:spacing w:val="-7"/>
          <w:sz w:val="16"/>
        </w:rPr>
        <w:t xml:space="preserve"> </w:t>
      </w:r>
      <w:r>
        <w:rPr>
          <w:i/>
          <w:sz w:val="16"/>
        </w:rPr>
        <w:t>next</w:t>
      </w:r>
      <w:r>
        <w:rPr>
          <w:i/>
          <w:spacing w:val="-8"/>
          <w:sz w:val="16"/>
        </w:rPr>
        <w:t xml:space="preserve"> </w:t>
      </w:r>
      <w:r>
        <w:rPr>
          <w:i/>
          <w:sz w:val="16"/>
        </w:rPr>
        <w:t>level</w:t>
      </w:r>
      <w:r>
        <w:rPr>
          <w:i/>
          <w:spacing w:val="-8"/>
          <w:sz w:val="16"/>
        </w:rPr>
        <w:t xml:space="preserve"> </w:t>
      </w:r>
      <w:r>
        <w:rPr>
          <w:i/>
          <w:sz w:val="16"/>
        </w:rPr>
        <w:t>of</w:t>
      </w:r>
      <w:r>
        <w:rPr>
          <w:i/>
          <w:spacing w:val="-8"/>
          <w:sz w:val="16"/>
        </w:rPr>
        <w:t xml:space="preserve"> </w:t>
      </w:r>
      <w:del w:id="800" w:author="Sport Integrity Commission" w:date="2024-09-20T09:08:00Z">
        <w:r>
          <w:rPr>
            <w:i/>
            <w:sz w:val="16"/>
          </w:rPr>
          <w:delText>DFSNZ’s</w:delText>
        </w:r>
      </w:del>
      <w:ins w:id="801" w:author="Sport Integrity Commission" w:date="2024-09-20T09:08:00Z">
        <w:r w:rsidR="003A5C29" w:rsidRPr="003A5C29">
          <w:rPr>
            <w:i/>
            <w:spacing w:val="-8"/>
            <w:sz w:val="16"/>
          </w:rPr>
          <w:t xml:space="preserve">the Commission </w:t>
        </w:r>
        <w:r>
          <w:rPr>
            <w:i/>
            <w:sz w:val="16"/>
          </w:rPr>
          <w:t>’s</w:t>
        </w:r>
      </w:ins>
      <w:r>
        <w:rPr>
          <w:i/>
          <w:spacing w:val="-7"/>
          <w:sz w:val="16"/>
        </w:rPr>
        <w:t xml:space="preserve"> </w:t>
      </w:r>
      <w:r>
        <w:rPr>
          <w:i/>
          <w:sz w:val="16"/>
        </w:rPr>
        <w:t>process,</w:t>
      </w:r>
      <w:r>
        <w:rPr>
          <w:i/>
          <w:spacing w:val="-8"/>
          <w:sz w:val="16"/>
        </w:rPr>
        <w:t xml:space="preserve"> </w:t>
      </w:r>
      <w:r>
        <w:rPr>
          <w:i/>
          <w:sz w:val="16"/>
        </w:rPr>
        <w:t>then</w:t>
      </w:r>
      <w:r>
        <w:rPr>
          <w:i/>
          <w:spacing w:val="-9"/>
          <w:sz w:val="16"/>
        </w:rPr>
        <w:t xml:space="preserve"> </w:t>
      </w:r>
      <w:r>
        <w:rPr>
          <w:i/>
          <w:sz w:val="16"/>
        </w:rPr>
        <w:t>WADA</w:t>
      </w:r>
      <w:r>
        <w:rPr>
          <w:i/>
          <w:spacing w:val="-8"/>
          <w:sz w:val="16"/>
        </w:rPr>
        <w:t xml:space="preserve"> </w:t>
      </w:r>
      <w:r>
        <w:rPr>
          <w:i/>
          <w:sz w:val="16"/>
        </w:rPr>
        <w:t>may</w:t>
      </w:r>
      <w:r>
        <w:rPr>
          <w:i/>
          <w:spacing w:val="-7"/>
          <w:sz w:val="16"/>
        </w:rPr>
        <w:t xml:space="preserve"> </w:t>
      </w:r>
      <w:r>
        <w:rPr>
          <w:i/>
          <w:sz w:val="16"/>
        </w:rPr>
        <w:t>bypass</w:t>
      </w:r>
      <w:r>
        <w:rPr>
          <w:i/>
          <w:spacing w:val="-10"/>
          <w:sz w:val="16"/>
        </w:rPr>
        <w:t xml:space="preserve"> </w:t>
      </w:r>
      <w:r>
        <w:rPr>
          <w:i/>
          <w:sz w:val="16"/>
        </w:rPr>
        <w:t>the</w:t>
      </w:r>
      <w:r>
        <w:rPr>
          <w:i/>
          <w:spacing w:val="-7"/>
          <w:sz w:val="16"/>
        </w:rPr>
        <w:t xml:space="preserve"> </w:t>
      </w:r>
      <w:r>
        <w:rPr>
          <w:i/>
          <w:sz w:val="16"/>
        </w:rPr>
        <w:t>remaining</w:t>
      </w:r>
      <w:r>
        <w:rPr>
          <w:i/>
          <w:spacing w:val="-10"/>
          <w:sz w:val="16"/>
        </w:rPr>
        <w:t xml:space="preserve"> </w:t>
      </w:r>
      <w:r>
        <w:rPr>
          <w:i/>
          <w:sz w:val="16"/>
        </w:rPr>
        <w:t>steps</w:t>
      </w:r>
      <w:r>
        <w:rPr>
          <w:i/>
          <w:spacing w:val="-7"/>
          <w:sz w:val="16"/>
        </w:rPr>
        <w:t xml:space="preserve"> </w:t>
      </w:r>
      <w:r>
        <w:rPr>
          <w:i/>
          <w:sz w:val="16"/>
        </w:rPr>
        <w:t>in</w:t>
      </w:r>
      <w:r>
        <w:rPr>
          <w:i/>
          <w:spacing w:val="-1"/>
          <w:sz w:val="16"/>
        </w:rPr>
        <w:t xml:space="preserve"> </w:t>
      </w:r>
      <w:del w:id="802" w:author="Sport Integrity Commission" w:date="2024-09-20T09:08:00Z">
        <w:r>
          <w:rPr>
            <w:i/>
            <w:sz w:val="16"/>
          </w:rPr>
          <w:delText>DFSNZ’s</w:delText>
        </w:r>
      </w:del>
      <w:ins w:id="803" w:author="Sport Integrity Commission" w:date="2024-09-20T09:08:00Z">
        <w:r w:rsidR="000A7748" w:rsidRPr="000A7748">
          <w:rPr>
            <w:i/>
            <w:sz w:val="16"/>
          </w:rPr>
          <w:t>the Commission</w:t>
        </w:r>
        <w:r>
          <w:rPr>
            <w:i/>
            <w:sz w:val="16"/>
          </w:rPr>
          <w:t>’s</w:t>
        </w:r>
      </w:ins>
      <w:r>
        <w:rPr>
          <w:i/>
          <w:sz w:val="16"/>
        </w:rPr>
        <w:t xml:space="preserve"> internal process and appeal directly to CAS.]</w:t>
      </w:r>
    </w:p>
  </w:footnote>
  <w:footnote w:id="74">
    <w:p w14:paraId="37AC62AA" w14:textId="69B0DF66" w:rsidR="007214FD" w:rsidRPr="007214FD" w:rsidRDefault="007214FD" w:rsidP="00FB10D2">
      <w:pPr>
        <w:pStyle w:val="FootnoteText"/>
        <w:rPr>
          <w:lang w:val="en-AU"/>
        </w:rPr>
      </w:pPr>
      <w:r>
        <w:rPr>
          <w:rStyle w:val="FootnoteReference"/>
        </w:rPr>
        <w:footnoteRef/>
      </w:r>
      <w:r>
        <w:t xml:space="preserve"> </w:t>
      </w:r>
      <w:r>
        <w:rPr>
          <w:sz w:val="16"/>
        </w:rPr>
        <w:t>[</w:t>
      </w:r>
      <w:r>
        <w:rPr>
          <w:i/>
          <w:sz w:val="16"/>
        </w:rPr>
        <w:t xml:space="preserve">Comment to Rule </w:t>
      </w:r>
      <w:hyperlink w:anchor="_bookmark136" w:history="1">
        <w:r>
          <w:rPr>
            <w:i/>
            <w:sz w:val="16"/>
          </w:rPr>
          <w:t xml:space="preserve">13.2.1: </w:t>
        </w:r>
      </w:hyperlink>
      <w:r>
        <w:rPr>
          <w:i/>
          <w:sz w:val="16"/>
        </w:rPr>
        <w:t>CAS decisions are final and binding except for any review required by law applicable to the annulment or enforcement of arbitral awards.]</w:t>
      </w:r>
    </w:p>
  </w:footnote>
  <w:footnote w:id="75">
    <w:p w14:paraId="251B3B07" w14:textId="6DF90371" w:rsidR="007214FD" w:rsidRPr="007214FD" w:rsidRDefault="007214FD" w:rsidP="00FB10D2">
      <w:pPr>
        <w:pStyle w:val="FootnoteText"/>
        <w:rPr>
          <w:lang w:val="en-AU"/>
        </w:rPr>
      </w:pPr>
      <w:r>
        <w:rPr>
          <w:rStyle w:val="FootnoteReference"/>
        </w:rPr>
        <w:footnoteRef/>
      </w:r>
      <w:r>
        <w:t xml:space="preserve"> </w:t>
      </w:r>
      <w:r>
        <w:rPr>
          <w:i/>
          <w:sz w:val="16"/>
        </w:rPr>
        <w:t xml:space="preserve">[Comments to Rule </w:t>
      </w:r>
      <w:hyperlink w:anchor="_bookmark138" w:history="1">
        <w:r>
          <w:rPr>
            <w:i/>
            <w:sz w:val="16"/>
          </w:rPr>
          <w:t xml:space="preserve">13.2.3: </w:t>
        </w:r>
      </w:hyperlink>
      <w:r>
        <w:rPr>
          <w:i/>
          <w:sz w:val="16"/>
        </w:rPr>
        <w:t xml:space="preserve">Whether governed by CAS rules or Rule </w:t>
      </w:r>
      <w:hyperlink w:anchor="_bookmark138" w:history="1">
        <w:r>
          <w:rPr>
            <w:i/>
            <w:sz w:val="16"/>
          </w:rPr>
          <w:t xml:space="preserve">13.2.3, </w:t>
        </w:r>
      </w:hyperlink>
      <w:r>
        <w:rPr>
          <w:i/>
          <w:sz w:val="16"/>
        </w:rPr>
        <w:t>a party’s deadline to appeal does not begin running until receipt of the decision. For that reason, there can be no</w:t>
      </w:r>
      <w:r>
        <w:rPr>
          <w:i/>
          <w:spacing w:val="-1"/>
          <w:sz w:val="16"/>
        </w:rPr>
        <w:t xml:space="preserve"> </w:t>
      </w:r>
      <w:r>
        <w:rPr>
          <w:i/>
          <w:sz w:val="16"/>
        </w:rPr>
        <w:t>expiration of a party's right to appeal if the party has not received the</w:t>
      </w:r>
      <w:r>
        <w:rPr>
          <w:i/>
          <w:spacing w:val="-1"/>
          <w:sz w:val="16"/>
        </w:rPr>
        <w:t xml:space="preserve"> </w:t>
      </w:r>
      <w:r>
        <w:rPr>
          <w:i/>
          <w:sz w:val="16"/>
        </w:rPr>
        <w:t>decision.]</w:t>
      </w:r>
    </w:p>
  </w:footnote>
  <w:footnote w:id="76">
    <w:p w14:paraId="4714B3F2" w14:textId="45561E66" w:rsidR="007214FD" w:rsidRPr="007214FD" w:rsidRDefault="007214FD" w:rsidP="00FB10D2">
      <w:pPr>
        <w:pStyle w:val="FootnoteText"/>
        <w:rPr>
          <w:lang w:val="en-AU"/>
        </w:rPr>
      </w:pPr>
      <w:r>
        <w:rPr>
          <w:rStyle w:val="FootnoteReference"/>
        </w:rPr>
        <w:footnoteRef/>
      </w:r>
      <w:r>
        <w:t xml:space="preserve"> </w:t>
      </w:r>
      <w:r>
        <w:rPr>
          <w:i/>
          <w:sz w:val="16"/>
        </w:rPr>
        <w:t>[Comments</w:t>
      </w:r>
      <w:r>
        <w:rPr>
          <w:i/>
          <w:spacing w:val="-11"/>
          <w:sz w:val="16"/>
        </w:rPr>
        <w:t xml:space="preserve"> </w:t>
      </w:r>
      <w:r>
        <w:rPr>
          <w:i/>
          <w:sz w:val="16"/>
        </w:rPr>
        <w:t>to</w:t>
      </w:r>
      <w:r>
        <w:rPr>
          <w:i/>
          <w:spacing w:val="-11"/>
          <w:sz w:val="16"/>
        </w:rPr>
        <w:t xml:space="preserve"> </w:t>
      </w:r>
      <w:r>
        <w:rPr>
          <w:i/>
          <w:sz w:val="16"/>
        </w:rPr>
        <w:t>Rule</w:t>
      </w:r>
      <w:r>
        <w:rPr>
          <w:i/>
          <w:spacing w:val="-11"/>
          <w:sz w:val="16"/>
        </w:rPr>
        <w:t xml:space="preserve"> </w:t>
      </w:r>
      <w:hyperlink w:anchor="_bookmark138" w:history="1">
        <w:r>
          <w:rPr>
            <w:i/>
            <w:sz w:val="16"/>
          </w:rPr>
          <w:t>13.2.3:</w:t>
        </w:r>
        <w:r>
          <w:rPr>
            <w:i/>
            <w:spacing w:val="-10"/>
            <w:sz w:val="16"/>
          </w:rPr>
          <w:t xml:space="preserve"> </w:t>
        </w:r>
      </w:hyperlink>
      <w:r>
        <w:rPr>
          <w:i/>
          <w:sz w:val="16"/>
        </w:rPr>
        <w:t>Whether</w:t>
      </w:r>
      <w:r>
        <w:rPr>
          <w:i/>
          <w:spacing w:val="-9"/>
          <w:sz w:val="16"/>
        </w:rPr>
        <w:t xml:space="preserve"> </w:t>
      </w:r>
      <w:r>
        <w:rPr>
          <w:i/>
          <w:sz w:val="16"/>
        </w:rPr>
        <w:t>governed</w:t>
      </w:r>
      <w:r>
        <w:rPr>
          <w:i/>
          <w:spacing w:val="-9"/>
          <w:sz w:val="16"/>
        </w:rPr>
        <w:t xml:space="preserve"> </w:t>
      </w:r>
      <w:r>
        <w:rPr>
          <w:i/>
          <w:sz w:val="16"/>
        </w:rPr>
        <w:t>by</w:t>
      </w:r>
      <w:r>
        <w:rPr>
          <w:i/>
          <w:spacing w:val="-8"/>
          <w:sz w:val="16"/>
        </w:rPr>
        <w:t xml:space="preserve"> </w:t>
      </w:r>
      <w:r>
        <w:rPr>
          <w:i/>
          <w:sz w:val="16"/>
        </w:rPr>
        <w:t>CAS</w:t>
      </w:r>
      <w:r>
        <w:rPr>
          <w:i/>
          <w:spacing w:val="-10"/>
          <w:sz w:val="16"/>
        </w:rPr>
        <w:t xml:space="preserve"> </w:t>
      </w:r>
      <w:r>
        <w:rPr>
          <w:i/>
          <w:sz w:val="16"/>
        </w:rPr>
        <w:t>rules</w:t>
      </w:r>
      <w:r>
        <w:rPr>
          <w:i/>
          <w:spacing w:val="-8"/>
          <w:sz w:val="16"/>
        </w:rPr>
        <w:t xml:space="preserve"> </w:t>
      </w:r>
      <w:r>
        <w:rPr>
          <w:i/>
          <w:sz w:val="16"/>
        </w:rPr>
        <w:t>or</w:t>
      </w:r>
      <w:r>
        <w:rPr>
          <w:i/>
          <w:spacing w:val="-10"/>
          <w:sz w:val="16"/>
        </w:rPr>
        <w:t xml:space="preserve"> </w:t>
      </w:r>
      <w:r>
        <w:rPr>
          <w:i/>
          <w:sz w:val="16"/>
        </w:rPr>
        <w:t>this</w:t>
      </w:r>
      <w:r>
        <w:rPr>
          <w:i/>
          <w:spacing w:val="-10"/>
          <w:sz w:val="16"/>
        </w:rPr>
        <w:t xml:space="preserve"> </w:t>
      </w:r>
      <w:r>
        <w:rPr>
          <w:i/>
          <w:sz w:val="16"/>
        </w:rPr>
        <w:t>Rule,</w:t>
      </w:r>
      <w:r>
        <w:rPr>
          <w:i/>
          <w:spacing w:val="-8"/>
          <w:sz w:val="16"/>
        </w:rPr>
        <w:t xml:space="preserve"> </w:t>
      </w:r>
      <w:r>
        <w:rPr>
          <w:i/>
          <w:sz w:val="16"/>
        </w:rPr>
        <w:t>a</w:t>
      </w:r>
      <w:r>
        <w:rPr>
          <w:i/>
          <w:spacing w:val="-12"/>
          <w:sz w:val="16"/>
        </w:rPr>
        <w:t xml:space="preserve"> </w:t>
      </w:r>
      <w:r>
        <w:rPr>
          <w:i/>
          <w:sz w:val="16"/>
        </w:rPr>
        <w:t>party’s</w:t>
      </w:r>
      <w:r>
        <w:rPr>
          <w:i/>
          <w:spacing w:val="-7"/>
          <w:sz w:val="16"/>
        </w:rPr>
        <w:t xml:space="preserve"> </w:t>
      </w:r>
      <w:r>
        <w:rPr>
          <w:i/>
          <w:sz w:val="16"/>
        </w:rPr>
        <w:t>deadline</w:t>
      </w:r>
      <w:r>
        <w:rPr>
          <w:i/>
          <w:spacing w:val="-12"/>
          <w:sz w:val="16"/>
        </w:rPr>
        <w:t xml:space="preserve"> </w:t>
      </w:r>
      <w:r>
        <w:rPr>
          <w:i/>
          <w:sz w:val="16"/>
        </w:rPr>
        <w:t>to</w:t>
      </w:r>
      <w:r>
        <w:rPr>
          <w:i/>
          <w:spacing w:val="-11"/>
          <w:sz w:val="16"/>
        </w:rPr>
        <w:t xml:space="preserve"> </w:t>
      </w:r>
      <w:r>
        <w:rPr>
          <w:i/>
          <w:sz w:val="16"/>
        </w:rPr>
        <w:t>appeal</w:t>
      </w:r>
      <w:r>
        <w:rPr>
          <w:i/>
          <w:spacing w:val="-10"/>
          <w:sz w:val="16"/>
        </w:rPr>
        <w:t xml:space="preserve"> </w:t>
      </w:r>
      <w:r>
        <w:rPr>
          <w:i/>
          <w:sz w:val="16"/>
        </w:rPr>
        <w:t>does</w:t>
      </w:r>
      <w:r>
        <w:rPr>
          <w:i/>
          <w:spacing w:val="-8"/>
          <w:sz w:val="16"/>
        </w:rPr>
        <w:t xml:space="preserve"> </w:t>
      </w:r>
      <w:r>
        <w:rPr>
          <w:i/>
          <w:sz w:val="16"/>
        </w:rPr>
        <w:t>not</w:t>
      </w:r>
      <w:r>
        <w:rPr>
          <w:i/>
          <w:spacing w:val="-8"/>
          <w:sz w:val="16"/>
        </w:rPr>
        <w:t xml:space="preserve"> </w:t>
      </w:r>
      <w:r>
        <w:rPr>
          <w:i/>
          <w:sz w:val="16"/>
        </w:rPr>
        <w:t>begin</w:t>
      </w:r>
      <w:r>
        <w:rPr>
          <w:i/>
          <w:spacing w:val="-11"/>
          <w:sz w:val="16"/>
        </w:rPr>
        <w:t xml:space="preserve"> </w:t>
      </w:r>
      <w:r>
        <w:rPr>
          <w:i/>
          <w:sz w:val="16"/>
        </w:rPr>
        <w:t>running</w:t>
      </w:r>
      <w:r>
        <w:rPr>
          <w:i/>
          <w:spacing w:val="-10"/>
          <w:sz w:val="16"/>
        </w:rPr>
        <w:t xml:space="preserve"> </w:t>
      </w:r>
      <w:r>
        <w:rPr>
          <w:i/>
          <w:sz w:val="16"/>
        </w:rPr>
        <w:t>until</w:t>
      </w:r>
      <w:r>
        <w:rPr>
          <w:i/>
          <w:spacing w:val="-10"/>
          <w:sz w:val="16"/>
        </w:rPr>
        <w:t xml:space="preserve"> </w:t>
      </w:r>
      <w:r>
        <w:rPr>
          <w:i/>
          <w:sz w:val="16"/>
        </w:rPr>
        <w:t>receipt of the decision. For that reason, there can be no expiration of a party's right to appeal if the party has not received the decision.]</w:t>
      </w:r>
    </w:p>
  </w:footnote>
  <w:footnote w:id="77">
    <w:p w14:paraId="3FF20925" w14:textId="15FE7D8B" w:rsidR="007214FD" w:rsidRPr="007214FD" w:rsidRDefault="007214FD" w:rsidP="00FB10D2">
      <w:pPr>
        <w:pStyle w:val="FootnoteText"/>
        <w:rPr>
          <w:lang w:val="en-AU"/>
        </w:rPr>
      </w:pPr>
      <w:r>
        <w:rPr>
          <w:rStyle w:val="FootnoteReference"/>
        </w:rPr>
        <w:footnoteRef/>
      </w:r>
      <w:r>
        <w:t xml:space="preserve"> </w:t>
      </w:r>
      <w:r>
        <w:rPr>
          <w:i/>
          <w:sz w:val="16"/>
        </w:rPr>
        <w:t xml:space="preserve">[Comment to Rule </w:t>
      </w:r>
      <w:hyperlink w:anchor="_bookmark139" w:history="1">
        <w:r>
          <w:rPr>
            <w:i/>
            <w:sz w:val="16"/>
          </w:rPr>
          <w:t xml:space="preserve">13.2.4: </w:t>
        </w:r>
      </w:hyperlink>
      <w:r>
        <w:rPr>
          <w:i/>
          <w:sz w:val="16"/>
        </w:rPr>
        <w:t>This provision is necessary because since 2011, CAS rules no longer permit an Athlete the right to cross appeal</w:t>
      </w:r>
      <w:r>
        <w:rPr>
          <w:i/>
          <w:spacing w:val="-1"/>
          <w:sz w:val="16"/>
        </w:rPr>
        <w:t xml:space="preserve"> </w:t>
      </w:r>
      <w:r>
        <w:rPr>
          <w:i/>
          <w:sz w:val="16"/>
        </w:rPr>
        <w:t>when</w:t>
      </w:r>
      <w:r>
        <w:rPr>
          <w:i/>
          <w:spacing w:val="-2"/>
          <w:sz w:val="16"/>
        </w:rPr>
        <w:t xml:space="preserve"> </w:t>
      </w:r>
      <w:r>
        <w:rPr>
          <w:i/>
          <w:sz w:val="16"/>
        </w:rPr>
        <w:t>an</w:t>
      </w:r>
      <w:r>
        <w:rPr>
          <w:i/>
          <w:spacing w:val="-2"/>
          <w:sz w:val="16"/>
        </w:rPr>
        <w:t xml:space="preserve"> </w:t>
      </w:r>
      <w:r>
        <w:rPr>
          <w:i/>
          <w:sz w:val="16"/>
        </w:rPr>
        <w:t>Anti-Doping</w:t>
      </w:r>
      <w:r>
        <w:rPr>
          <w:i/>
          <w:spacing w:val="-2"/>
          <w:sz w:val="16"/>
        </w:rPr>
        <w:t xml:space="preserve"> </w:t>
      </w:r>
      <w:r>
        <w:rPr>
          <w:i/>
          <w:sz w:val="16"/>
        </w:rPr>
        <w:t>Organisation</w:t>
      </w:r>
      <w:r>
        <w:rPr>
          <w:i/>
          <w:spacing w:val="-2"/>
          <w:sz w:val="16"/>
        </w:rPr>
        <w:t xml:space="preserve"> </w:t>
      </w:r>
      <w:r>
        <w:rPr>
          <w:i/>
          <w:sz w:val="16"/>
        </w:rPr>
        <w:t>appeals a decision</w:t>
      </w:r>
      <w:r>
        <w:rPr>
          <w:i/>
          <w:spacing w:val="-2"/>
          <w:sz w:val="16"/>
        </w:rPr>
        <w:t xml:space="preserve"> </w:t>
      </w:r>
      <w:r>
        <w:rPr>
          <w:i/>
          <w:sz w:val="16"/>
        </w:rPr>
        <w:t>after</w:t>
      </w:r>
      <w:r>
        <w:rPr>
          <w:i/>
          <w:spacing w:val="-2"/>
          <w:sz w:val="16"/>
        </w:rPr>
        <w:t xml:space="preserve"> </w:t>
      </w:r>
      <w:r>
        <w:rPr>
          <w:i/>
          <w:sz w:val="16"/>
        </w:rPr>
        <w:t>the</w:t>
      </w:r>
      <w:r>
        <w:rPr>
          <w:i/>
          <w:spacing w:val="-2"/>
          <w:sz w:val="16"/>
        </w:rPr>
        <w:t xml:space="preserve"> </w:t>
      </w:r>
      <w:r>
        <w:rPr>
          <w:i/>
          <w:sz w:val="16"/>
        </w:rPr>
        <w:t>Athlete’s</w:t>
      </w:r>
      <w:r>
        <w:rPr>
          <w:i/>
          <w:spacing w:val="-2"/>
          <w:sz w:val="16"/>
        </w:rPr>
        <w:t xml:space="preserve"> </w:t>
      </w:r>
      <w:r>
        <w:rPr>
          <w:i/>
          <w:sz w:val="16"/>
        </w:rPr>
        <w:t>time</w:t>
      </w:r>
      <w:r>
        <w:rPr>
          <w:i/>
          <w:spacing w:val="-2"/>
          <w:sz w:val="16"/>
        </w:rPr>
        <w:t xml:space="preserve"> </w:t>
      </w:r>
      <w:r>
        <w:rPr>
          <w:i/>
          <w:sz w:val="16"/>
        </w:rPr>
        <w:t>for</w:t>
      </w:r>
      <w:r>
        <w:rPr>
          <w:i/>
          <w:spacing w:val="-2"/>
          <w:sz w:val="16"/>
        </w:rPr>
        <w:t xml:space="preserve"> </w:t>
      </w:r>
      <w:r>
        <w:rPr>
          <w:i/>
          <w:sz w:val="16"/>
        </w:rPr>
        <w:t>appeal</w:t>
      </w:r>
      <w:r>
        <w:rPr>
          <w:i/>
          <w:spacing w:val="-1"/>
          <w:sz w:val="16"/>
        </w:rPr>
        <w:t xml:space="preserve"> </w:t>
      </w:r>
      <w:r>
        <w:rPr>
          <w:i/>
          <w:sz w:val="16"/>
        </w:rPr>
        <w:t>has</w:t>
      </w:r>
      <w:r>
        <w:rPr>
          <w:i/>
          <w:spacing w:val="-3"/>
          <w:sz w:val="16"/>
        </w:rPr>
        <w:t xml:space="preserve"> </w:t>
      </w:r>
      <w:r>
        <w:rPr>
          <w:i/>
          <w:sz w:val="16"/>
        </w:rPr>
        <w:t>expired.</w:t>
      </w:r>
      <w:r>
        <w:rPr>
          <w:i/>
          <w:spacing w:val="-1"/>
          <w:sz w:val="16"/>
        </w:rPr>
        <w:t xml:space="preserve"> </w:t>
      </w:r>
      <w:r>
        <w:rPr>
          <w:i/>
          <w:sz w:val="16"/>
        </w:rPr>
        <w:t>This provision</w:t>
      </w:r>
      <w:r>
        <w:rPr>
          <w:i/>
          <w:spacing w:val="-2"/>
          <w:sz w:val="16"/>
        </w:rPr>
        <w:t xml:space="preserve"> </w:t>
      </w:r>
      <w:r>
        <w:rPr>
          <w:i/>
          <w:sz w:val="16"/>
        </w:rPr>
        <w:t>permits a</w:t>
      </w:r>
      <w:r>
        <w:rPr>
          <w:i/>
          <w:spacing w:val="-4"/>
          <w:sz w:val="16"/>
        </w:rPr>
        <w:t xml:space="preserve"> </w:t>
      </w:r>
      <w:r>
        <w:rPr>
          <w:i/>
          <w:sz w:val="16"/>
        </w:rPr>
        <w:t>full hearing for all parties.]</w:t>
      </w:r>
    </w:p>
  </w:footnote>
  <w:footnote w:id="78">
    <w:p w14:paraId="11147BAE" w14:textId="163D85D4" w:rsidR="007214FD" w:rsidRPr="007214FD" w:rsidRDefault="007214FD" w:rsidP="00FB10D2">
      <w:pPr>
        <w:pStyle w:val="FootnoteText"/>
        <w:rPr>
          <w:lang w:val="en-AU"/>
        </w:rPr>
      </w:pPr>
      <w:r>
        <w:rPr>
          <w:rStyle w:val="FootnoteReference"/>
        </w:rPr>
        <w:footnoteRef/>
      </w:r>
      <w:r>
        <w:t xml:space="preserve"> </w:t>
      </w:r>
      <w:r>
        <w:rPr>
          <w:i/>
          <w:sz w:val="16"/>
        </w:rPr>
        <w:t>[Comment</w:t>
      </w:r>
      <w:r>
        <w:rPr>
          <w:i/>
          <w:spacing w:val="-12"/>
          <w:sz w:val="16"/>
        </w:rPr>
        <w:t xml:space="preserve"> </w:t>
      </w:r>
      <w:r>
        <w:rPr>
          <w:i/>
          <w:sz w:val="16"/>
        </w:rPr>
        <w:t>to</w:t>
      </w:r>
      <w:r>
        <w:rPr>
          <w:i/>
          <w:spacing w:val="-11"/>
          <w:sz w:val="16"/>
        </w:rPr>
        <w:t xml:space="preserve"> </w:t>
      </w:r>
      <w:r>
        <w:rPr>
          <w:i/>
          <w:sz w:val="16"/>
        </w:rPr>
        <w:t>Rule</w:t>
      </w:r>
      <w:r>
        <w:rPr>
          <w:i/>
          <w:spacing w:val="-11"/>
          <w:sz w:val="16"/>
        </w:rPr>
        <w:t xml:space="preserve"> </w:t>
      </w:r>
      <w:hyperlink w:anchor="_bookmark140" w:history="1">
        <w:r>
          <w:rPr>
            <w:i/>
            <w:sz w:val="16"/>
          </w:rPr>
          <w:t>13.3:</w:t>
        </w:r>
        <w:r>
          <w:rPr>
            <w:i/>
            <w:spacing w:val="-9"/>
            <w:sz w:val="16"/>
          </w:rPr>
          <w:t xml:space="preserve"> </w:t>
        </w:r>
      </w:hyperlink>
      <w:r>
        <w:rPr>
          <w:i/>
          <w:sz w:val="16"/>
        </w:rPr>
        <w:t>Given</w:t>
      </w:r>
      <w:r>
        <w:rPr>
          <w:i/>
          <w:spacing w:val="-10"/>
          <w:sz w:val="16"/>
        </w:rPr>
        <w:t xml:space="preserve"> </w:t>
      </w:r>
      <w:r>
        <w:rPr>
          <w:i/>
          <w:sz w:val="16"/>
        </w:rPr>
        <w:t>the</w:t>
      </w:r>
      <w:r>
        <w:rPr>
          <w:i/>
          <w:spacing w:val="-11"/>
          <w:sz w:val="16"/>
        </w:rPr>
        <w:t xml:space="preserve"> </w:t>
      </w:r>
      <w:r>
        <w:rPr>
          <w:i/>
          <w:sz w:val="16"/>
        </w:rPr>
        <w:t>different</w:t>
      </w:r>
      <w:r>
        <w:rPr>
          <w:i/>
          <w:spacing w:val="-11"/>
          <w:sz w:val="16"/>
        </w:rPr>
        <w:t xml:space="preserve"> </w:t>
      </w:r>
      <w:r>
        <w:rPr>
          <w:i/>
          <w:sz w:val="16"/>
        </w:rPr>
        <w:t>circumstances</w:t>
      </w:r>
      <w:r>
        <w:rPr>
          <w:i/>
          <w:spacing w:val="-9"/>
          <w:sz w:val="16"/>
        </w:rPr>
        <w:t xml:space="preserve"> </w:t>
      </w:r>
      <w:r>
        <w:rPr>
          <w:i/>
          <w:sz w:val="16"/>
        </w:rPr>
        <w:t>of</w:t>
      </w:r>
      <w:r>
        <w:rPr>
          <w:i/>
          <w:spacing w:val="-9"/>
          <w:sz w:val="16"/>
        </w:rPr>
        <w:t xml:space="preserve"> </w:t>
      </w:r>
      <w:r>
        <w:rPr>
          <w:i/>
          <w:sz w:val="16"/>
        </w:rPr>
        <w:t>each</w:t>
      </w:r>
      <w:r>
        <w:rPr>
          <w:i/>
          <w:spacing w:val="-7"/>
          <w:sz w:val="16"/>
        </w:rPr>
        <w:t xml:space="preserve"> </w:t>
      </w:r>
      <w:r>
        <w:rPr>
          <w:i/>
          <w:sz w:val="16"/>
        </w:rPr>
        <w:t>anti-doping</w:t>
      </w:r>
      <w:r>
        <w:rPr>
          <w:i/>
          <w:spacing w:val="-11"/>
          <w:sz w:val="16"/>
        </w:rPr>
        <w:t xml:space="preserve"> </w:t>
      </w:r>
      <w:r>
        <w:rPr>
          <w:i/>
          <w:sz w:val="16"/>
        </w:rPr>
        <w:t>rule</w:t>
      </w:r>
      <w:r>
        <w:rPr>
          <w:i/>
          <w:spacing w:val="-9"/>
          <w:sz w:val="16"/>
        </w:rPr>
        <w:t xml:space="preserve"> </w:t>
      </w:r>
      <w:r>
        <w:rPr>
          <w:i/>
          <w:sz w:val="16"/>
        </w:rPr>
        <w:t>violation</w:t>
      </w:r>
      <w:r>
        <w:rPr>
          <w:i/>
          <w:spacing w:val="-11"/>
          <w:sz w:val="16"/>
        </w:rPr>
        <w:t xml:space="preserve"> </w:t>
      </w:r>
      <w:r>
        <w:rPr>
          <w:i/>
          <w:sz w:val="16"/>
        </w:rPr>
        <w:t>investigation</w:t>
      </w:r>
      <w:r>
        <w:rPr>
          <w:i/>
          <w:spacing w:val="-10"/>
          <w:sz w:val="16"/>
        </w:rPr>
        <w:t xml:space="preserve"> </w:t>
      </w:r>
      <w:r>
        <w:rPr>
          <w:i/>
          <w:sz w:val="16"/>
        </w:rPr>
        <w:t>and</w:t>
      </w:r>
      <w:r>
        <w:rPr>
          <w:i/>
          <w:spacing w:val="-11"/>
          <w:sz w:val="16"/>
        </w:rPr>
        <w:t xml:space="preserve"> </w:t>
      </w:r>
      <w:r>
        <w:rPr>
          <w:i/>
          <w:sz w:val="16"/>
        </w:rPr>
        <w:t>Results</w:t>
      </w:r>
      <w:r>
        <w:rPr>
          <w:i/>
          <w:spacing w:val="-9"/>
          <w:sz w:val="16"/>
        </w:rPr>
        <w:t xml:space="preserve"> </w:t>
      </w:r>
      <w:r>
        <w:rPr>
          <w:i/>
          <w:sz w:val="16"/>
        </w:rPr>
        <w:t>Management</w:t>
      </w:r>
      <w:r>
        <w:rPr>
          <w:i/>
          <w:spacing w:val="-11"/>
          <w:sz w:val="16"/>
        </w:rPr>
        <w:t xml:space="preserve"> </w:t>
      </w:r>
      <w:r>
        <w:rPr>
          <w:i/>
          <w:spacing w:val="-5"/>
          <w:sz w:val="16"/>
        </w:rPr>
        <w:t xml:space="preserve">and </w:t>
      </w:r>
      <w:r>
        <w:rPr>
          <w:i/>
          <w:sz w:val="16"/>
        </w:rPr>
        <w:t>hearing</w:t>
      </w:r>
      <w:r>
        <w:rPr>
          <w:i/>
          <w:spacing w:val="-4"/>
          <w:sz w:val="16"/>
        </w:rPr>
        <w:t xml:space="preserve"> </w:t>
      </w:r>
      <w:r>
        <w:rPr>
          <w:i/>
          <w:sz w:val="16"/>
        </w:rPr>
        <w:t>process,</w:t>
      </w:r>
      <w:r>
        <w:rPr>
          <w:i/>
          <w:spacing w:val="-2"/>
          <w:sz w:val="16"/>
        </w:rPr>
        <w:t xml:space="preserve"> </w:t>
      </w:r>
      <w:r>
        <w:rPr>
          <w:i/>
          <w:sz w:val="16"/>
        </w:rPr>
        <w:t>it</w:t>
      </w:r>
      <w:r>
        <w:rPr>
          <w:i/>
          <w:spacing w:val="-2"/>
          <w:sz w:val="16"/>
        </w:rPr>
        <w:t xml:space="preserve"> </w:t>
      </w:r>
      <w:r>
        <w:rPr>
          <w:i/>
          <w:sz w:val="16"/>
        </w:rPr>
        <w:t>is</w:t>
      </w:r>
      <w:r>
        <w:rPr>
          <w:i/>
          <w:spacing w:val="-2"/>
          <w:sz w:val="16"/>
        </w:rPr>
        <w:t xml:space="preserve"> </w:t>
      </w:r>
      <w:r>
        <w:rPr>
          <w:i/>
          <w:sz w:val="16"/>
        </w:rPr>
        <w:t>not</w:t>
      </w:r>
      <w:r>
        <w:rPr>
          <w:i/>
          <w:spacing w:val="-4"/>
          <w:sz w:val="16"/>
        </w:rPr>
        <w:t xml:space="preserve"> </w:t>
      </w:r>
      <w:r>
        <w:rPr>
          <w:i/>
          <w:sz w:val="16"/>
        </w:rPr>
        <w:t>feasible</w:t>
      </w:r>
      <w:r>
        <w:rPr>
          <w:i/>
          <w:spacing w:val="-6"/>
          <w:sz w:val="16"/>
        </w:rPr>
        <w:t xml:space="preserve"> </w:t>
      </w:r>
      <w:r>
        <w:rPr>
          <w:i/>
          <w:sz w:val="16"/>
        </w:rPr>
        <w:t>to</w:t>
      </w:r>
      <w:r>
        <w:rPr>
          <w:i/>
          <w:spacing w:val="-3"/>
          <w:sz w:val="16"/>
        </w:rPr>
        <w:t xml:space="preserve"> </w:t>
      </w:r>
      <w:r>
        <w:rPr>
          <w:i/>
          <w:sz w:val="16"/>
        </w:rPr>
        <w:t>establish</w:t>
      </w:r>
      <w:r>
        <w:rPr>
          <w:i/>
          <w:spacing w:val="-3"/>
          <w:sz w:val="16"/>
        </w:rPr>
        <w:t xml:space="preserve"> </w:t>
      </w:r>
      <w:r>
        <w:rPr>
          <w:i/>
          <w:sz w:val="16"/>
        </w:rPr>
        <w:t>a</w:t>
      </w:r>
      <w:r>
        <w:rPr>
          <w:i/>
          <w:spacing w:val="-6"/>
          <w:sz w:val="16"/>
        </w:rPr>
        <w:t xml:space="preserve"> </w:t>
      </w:r>
      <w:r>
        <w:rPr>
          <w:i/>
          <w:sz w:val="16"/>
        </w:rPr>
        <w:t>fixed</w:t>
      </w:r>
      <w:r>
        <w:rPr>
          <w:i/>
          <w:spacing w:val="-6"/>
          <w:sz w:val="16"/>
        </w:rPr>
        <w:t xml:space="preserve"> </w:t>
      </w:r>
      <w:r>
        <w:rPr>
          <w:i/>
          <w:sz w:val="16"/>
        </w:rPr>
        <w:t>time</w:t>
      </w:r>
      <w:r>
        <w:rPr>
          <w:i/>
          <w:spacing w:val="-6"/>
          <w:sz w:val="16"/>
        </w:rPr>
        <w:t xml:space="preserve"> </w:t>
      </w:r>
      <w:r>
        <w:rPr>
          <w:i/>
          <w:sz w:val="16"/>
        </w:rPr>
        <w:t>period</w:t>
      </w:r>
      <w:r>
        <w:rPr>
          <w:i/>
          <w:spacing w:val="-4"/>
          <w:sz w:val="16"/>
        </w:rPr>
        <w:t xml:space="preserve"> </w:t>
      </w:r>
      <w:r>
        <w:rPr>
          <w:i/>
          <w:sz w:val="16"/>
        </w:rPr>
        <w:t>for</w:t>
      </w:r>
      <w:r>
        <w:rPr>
          <w:i/>
          <w:spacing w:val="-6"/>
          <w:sz w:val="16"/>
        </w:rPr>
        <w:t xml:space="preserve"> </w:t>
      </w:r>
      <w:r>
        <w:rPr>
          <w:i/>
          <w:sz w:val="16"/>
        </w:rPr>
        <w:t>the</w:t>
      </w:r>
      <w:r>
        <w:rPr>
          <w:i/>
          <w:spacing w:val="-3"/>
          <w:sz w:val="16"/>
        </w:rPr>
        <w:t xml:space="preserve"> </w:t>
      </w:r>
      <w:r>
        <w:rPr>
          <w:i/>
          <w:sz w:val="16"/>
        </w:rPr>
        <w:t>Sports</w:t>
      </w:r>
      <w:r>
        <w:rPr>
          <w:i/>
          <w:spacing w:val="-4"/>
          <w:sz w:val="16"/>
        </w:rPr>
        <w:t xml:space="preserve"> </w:t>
      </w:r>
      <w:r>
        <w:rPr>
          <w:i/>
          <w:sz w:val="16"/>
        </w:rPr>
        <w:t>Tribunal</w:t>
      </w:r>
      <w:r>
        <w:rPr>
          <w:i/>
          <w:spacing w:val="-5"/>
          <w:sz w:val="16"/>
        </w:rPr>
        <w:t xml:space="preserve"> </w:t>
      </w:r>
      <w:r>
        <w:rPr>
          <w:i/>
          <w:sz w:val="16"/>
        </w:rPr>
        <w:t>to</w:t>
      </w:r>
      <w:r>
        <w:rPr>
          <w:i/>
          <w:spacing w:val="-3"/>
          <w:sz w:val="16"/>
        </w:rPr>
        <w:t xml:space="preserve"> </w:t>
      </w:r>
      <w:r>
        <w:rPr>
          <w:i/>
          <w:sz w:val="16"/>
        </w:rPr>
        <w:t>render</w:t>
      </w:r>
      <w:r>
        <w:rPr>
          <w:i/>
          <w:spacing w:val="-3"/>
          <w:sz w:val="16"/>
        </w:rPr>
        <w:t xml:space="preserve"> </w:t>
      </w:r>
      <w:r>
        <w:rPr>
          <w:i/>
          <w:sz w:val="16"/>
        </w:rPr>
        <w:t>a</w:t>
      </w:r>
      <w:r>
        <w:rPr>
          <w:i/>
          <w:spacing w:val="-3"/>
          <w:sz w:val="16"/>
        </w:rPr>
        <w:t xml:space="preserve"> </w:t>
      </w:r>
      <w:r>
        <w:rPr>
          <w:i/>
          <w:sz w:val="16"/>
        </w:rPr>
        <w:t>decision</w:t>
      </w:r>
      <w:r>
        <w:rPr>
          <w:i/>
          <w:spacing w:val="-4"/>
          <w:sz w:val="16"/>
        </w:rPr>
        <w:t xml:space="preserve"> </w:t>
      </w:r>
      <w:r>
        <w:rPr>
          <w:i/>
          <w:sz w:val="16"/>
        </w:rPr>
        <w:t>before</w:t>
      </w:r>
      <w:r>
        <w:rPr>
          <w:i/>
          <w:spacing w:val="-3"/>
          <w:sz w:val="16"/>
        </w:rPr>
        <w:t xml:space="preserve"> </w:t>
      </w:r>
      <w:r>
        <w:rPr>
          <w:i/>
          <w:sz w:val="16"/>
        </w:rPr>
        <w:t>WADA may</w:t>
      </w:r>
      <w:r>
        <w:rPr>
          <w:i/>
          <w:spacing w:val="-2"/>
          <w:sz w:val="16"/>
        </w:rPr>
        <w:t xml:space="preserve"> </w:t>
      </w:r>
      <w:r>
        <w:rPr>
          <w:i/>
          <w:sz w:val="16"/>
        </w:rPr>
        <w:t>intervene by</w:t>
      </w:r>
      <w:r>
        <w:rPr>
          <w:i/>
          <w:spacing w:val="-4"/>
          <w:sz w:val="16"/>
        </w:rPr>
        <w:t xml:space="preserve"> </w:t>
      </w:r>
      <w:r>
        <w:rPr>
          <w:i/>
          <w:sz w:val="16"/>
        </w:rPr>
        <w:t>appealing</w:t>
      </w:r>
      <w:r>
        <w:rPr>
          <w:i/>
          <w:spacing w:val="-8"/>
          <w:sz w:val="16"/>
        </w:rPr>
        <w:t xml:space="preserve"> </w:t>
      </w:r>
      <w:r>
        <w:rPr>
          <w:i/>
          <w:sz w:val="16"/>
        </w:rPr>
        <w:t>directly</w:t>
      </w:r>
      <w:r>
        <w:rPr>
          <w:i/>
          <w:spacing w:val="-9"/>
          <w:sz w:val="16"/>
        </w:rPr>
        <w:t xml:space="preserve"> </w:t>
      </w:r>
      <w:r>
        <w:rPr>
          <w:i/>
          <w:sz w:val="16"/>
        </w:rPr>
        <w:t>to</w:t>
      </w:r>
      <w:r>
        <w:rPr>
          <w:i/>
          <w:spacing w:val="-6"/>
          <w:sz w:val="16"/>
        </w:rPr>
        <w:t xml:space="preserve"> </w:t>
      </w:r>
      <w:r>
        <w:rPr>
          <w:i/>
          <w:sz w:val="16"/>
        </w:rPr>
        <w:t>CAS.</w:t>
      </w:r>
      <w:r>
        <w:rPr>
          <w:i/>
          <w:spacing w:val="-7"/>
          <w:sz w:val="16"/>
        </w:rPr>
        <w:t xml:space="preserve"> </w:t>
      </w:r>
      <w:r>
        <w:rPr>
          <w:i/>
          <w:sz w:val="16"/>
        </w:rPr>
        <w:t>Before</w:t>
      </w:r>
      <w:r>
        <w:rPr>
          <w:i/>
          <w:spacing w:val="-6"/>
          <w:sz w:val="16"/>
        </w:rPr>
        <w:t xml:space="preserve"> </w:t>
      </w:r>
      <w:r>
        <w:rPr>
          <w:i/>
          <w:sz w:val="16"/>
        </w:rPr>
        <w:t>taking</w:t>
      </w:r>
      <w:r>
        <w:rPr>
          <w:i/>
          <w:spacing w:val="-9"/>
          <w:sz w:val="16"/>
        </w:rPr>
        <w:t xml:space="preserve"> </w:t>
      </w:r>
      <w:r>
        <w:rPr>
          <w:i/>
          <w:sz w:val="16"/>
        </w:rPr>
        <w:t>such</w:t>
      </w:r>
      <w:r>
        <w:rPr>
          <w:i/>
          <w:spacing w:val="-6"/>
          <w:sz w:val="16"/>
        </w:rPr>
        <w:t xml:space="preserve"> </w:t>
      </w:r>
      <w:r>
        <w:rPr>
          <w:i/>
          <w:sz w:val="16"/>
        </w:rPr>
        <w:t>action,</w:t>
      </w:r>
      <w:r>
        <w:rPr>
          <w:i/>
          <w:spacing w:val="-4"/>
          <w:sz w:val="16"/>
        </w:rPr>
        <w:t xml:space="preserve"> </w:t>
      </w:r>
      <w:r>
        <w:rPr>
          <w:i/>
          <w:sz w:val="16"/>
        </w:rPr>
        <w:t>however,</w:t>
      </w:r>
      <w:r>
        <w:rPr>
          <w:i/>
          <w:spacing w:val="-4"/>
          <w:sz w:val="16"/>
        </w:rPr>
        <w:t xml:space="preserve"> </w:t>
      </w:r>
      <w:r>
        <w:rPr>
          <w:i/>
          <w:sz w:val="16"/>
        </w:rPr>
        <w:t>WADA</w:t>
      </w:r>
      <w:r>
        <w:rPr>
          <w:i/>
          <w:spacing w:val="-7"/>
          <w:sz w:val="16"/>
        </w:rPr>
        <w:t xml:space="preserve"> </w:t>
      </w:r>
      <w:r>
        <w:rPr>
          <w:i/>
          <w:sz w:val="16"/>
        </w:rPr>
        <w:t>will</w:t>
      </w:r>
      <w:r>
        <w:rPr>
          <w:i/>
          <w:spacing w:val="-10"/>
          <w:sz w:val="16"/>
        </w:rPr>
        <w:t xml:space="preserve"> </w:t>
      </w:r>
      <w:r>
        <w:rPr>
          <w:i/>
          <w:sz w:val="16"/>
        </w:rPr>
        <w:t>consult</w:t>
      </w:r>
      <w:r>
        <w:rPr>
          <w:i/>
          <w:spacing w:val="-7"/>
          <w:sz w:val="16"/>
        </w:rPr>
        <w:t xml:space="preserve"> </w:t>
      </w:r>
      <w:r>
        <w:rPr>
          <w:i/>
          <w:sz w:val="16"/>
        </w:rPr>
        <w:t>with</w:t>
      </w:r>
      <w:r>
        <w:rPr>
          <w:i/>
          <w:spacing w:val="-8"/>
          <w:sz w:val="16"/>
        </w:rPr>
        <w:t xml:space="preserve"> </w:t>
      </w:r>
      <w:r>
        <w:rPr>
          <w:i/>
          <w:sz w:val="16"/>
        </w:rPr>
        <w:t>the</w:t>
      </w:r>
      <w:r>
        <w:rPr>
          <w:i/>
          <w:spacing w:val="-8"/>
          <w:sz w:val="16"/>
        </w:rPr>
        <w:t xml:space="preserve"> </w:t>
      </w:r>
      <w:r>
        <w:rPr>
          <w:i/>
          <w:sz w:val="16"/>
        </w:rPr>
        <w:t>Sports</w:t>
      </w:r>
      <w:r>
        <w:rPr>
          <w:i/>
          <w:spacing w:val="-7"/>
          <w:sz w:val="16"/>
        </w:rPr>
        <w:t xml:space="preserve"> </w:t>
      </w:r>
      <w:r>
        <w:rPr>
          <w:i/>
          <w:sz w:val="16"/>
        </w:rPr>
        <w:t>Tribunal</w:t>
      </w:r>
      <w:r>
        <w:rPr>
          <w:i/>
          <w:spacing w:val="-5"/>
          <w:sz w:val="16"/>
        </w:rPr>
        <w:t xml:space="preserve"> </w:t>
      </w:r>
      <w:r>
        <w:rPr>
          <w:i/>
          <w:sz w:val="16"/>
        </w:rPr>
        <w:t>and</w:t>
      </w:r>
      <w:r>
        <w:rPr>
          <w:i/>
          <w:spacing w:val="-6"/>
          <w:sz w:val="16"/>
        </w:rPr>
        <w:t xml:space="preserve"> </w:t>
      </w:r>
      <w:r>
        <w:rPr>
          <w:i/>
          <w:sz w:val="16"/>
        </w:rPr>
        <w:t>give</w:t>
      </w:r>
      <w:r>
        <w:rPr>
          <w:i/>
          <w:spacing w:val="-8"/>
          <w:sz w:val="16"/>
        </w:rPr>
        <w:t xml:space="preserve"> </w:t>
      </w:r>
      <w:r>
        <w:rPr>
          <w:i/>
          <w:sz w:val="16"/>
        </w:rPr>
        <w:t>the</w:t>
      </w:r>
      <w:r>
        <w:rPr>
          <w:i/>
          <w:spacing w:val="-8"/>
          <w:sz w:val="16"/>
        </w:rPr>
        <w:t xml:space="preserve"> </w:t>
      </w:r>
      <w:r>
        <w:rPr>
          <w:i/>
          <w:sz w:val="16"/>
        </w:rPr>
        <w:t>Sports</w:t>
      </w:r>
      <w:r>
        <w:rPr>
          <w:i/>
          <w:spacing w:val="-7"/>
          <w:sz w:val="16"/>
        </w:rPr>
        <w:t xml:space="preserve"> </w:t>
      </w:r>
      <w:r>
        <w:rPr>
          <w:i/>
          <w:sz w:val="16"/>
        </w:rPr>
        <w:t>Tribunal an</w:t>
      </w:r>
      <w:r>
        <w:rPr>
          <w:i/>
          <w:spacing w:val="-8"/>
          <w:sz w:val="16"/>
        </w:rPr>
        <w:t xml:space="preserve"> </w:t>
      </w:r>
      <w:r>
        <w:rPr>
          <w:i/>
          <w:sz w:val="16"/>
        </w:rPr>
        <w:t>opportunity</w:t>
      </w:r>
      <w:r>
        <w:rPr>
          <w:i/>
          <w:spacing w:val="-9"/>
          <w:sz w:val="16"/>
        </w:rPr>
        <w:t xml:space="preserve"> </w:t>
      </w:r>
      <w:r>
        <w:rPr>
          <w:i/>
          <w:sz w:val="16"/>
        </w:rPr>
        <w:t>to</w:t>
      </w:r>
      <w:r>
        <w:rPr>
          <w:i/>
          <w:spacing w:val="-8"/>
          <w:sz w:val="16"/>
        </w:rPr>
        <w:t xml:space="preserve"> </w:t>
      </w:r>
      <w:r>
        <w:rPr>
          <w:i/>
          <w:sz w:val="16"/>
        </w:rPr>
        <w:t>explain</w:t>
      </w:r>
      <w:r>
        <w:rPr>
          <w:i/>
          <w:spacing w:val="-11"/>
          <w:sz w:val="16"/>
        </w:rPr>
        <w:t xml:space="preserve"> </w:t>
      </w:r>
      <w:r>
        <w:rPr>
          <w:i/>
          <w:sz w:val="16"/>
        </w:rPr>
        <w:t>why</w:t>
      </w:r>
      <w:r>
        <w:rPr>
          <w:i/>
          <w:spacing w:val="-7"/>
          <w:sz w:val="16"/>
        </w:rPr>
        <w:t xml:space="preserve"> </w:t>
      </w:r>
      <w:r>
        <w:rPr>
          <w:i/>
          <w:sz w:val="16"/>
        </w:rPr>
        <w:t>it</w:t>
      </w:r>
      <w:r>
        <w:rPr>
          <w:i/>
          <w:spacing w:val="-7"/>
          <w:sz w:val="16"/>
        </w:rPr>
        <w:t xml:space="preserve"> </w:t>
      </w:r>
      <w:r>
        <w:rPr>
          <w:i/>
          <w:sz w:val="16"/>
        </w:rPr>
        <w:t>has</w:t>
      </w:r>
      <w:r>
        <w:rPr>
          <w:i/>
          <w:spacing w:val="-7"/>
          <w:sz w:val="16"/>
        </w:rPr>
        <w:t xml:space="preserve"> </w:t>
      </w:r>
      <w:r>
        <w:rPr>
          <w:i/>
          <w:sz w:val="16"/>
        </w:rPr>
        <w:t>not</w:t>
      </w:r>
      <w:r>
        <w:rPr>
          <w:i/>
          <w:spacing w:val="-9"/>
          <w:sz w:val="16"/>
        </w:rPr>
        <w:t xml:space="preserve"> </w:t>
      </w:r>
      <w:r>
        <w:rPr>
          <w:i/>
          <w:sz w:val="16"/>
        </w:rPr>
        <w:t>yet</w:t>
      </w:r>
      <w:r>
        <w:rPr>
          <w:i/>
          <w:spacing w:val="-7"/>
          <w:sz w:val="16"/>
        </w:rPr>
        <w:t xml:space="preserve"> </w:t>
      </w:r>
      <w:r>
        <w:rPr>
          <w:i/>
          <w:sz w:val="16"/>
        </w:rPr>
        <w:t>rendered</w:t>
      </w:r>
      <w:r>
        <w:rPr>
          <w:i/>
          <w:spacing w:val="-8"/>
          <w:sz w:val="16"/>
        </w:rPr>
        <w:t xml:space="preserve"> </w:t>
      </w:r>
      <w:r>
        <w:rPr>
          <w:i/>
          <w:sz w:val="16"/>
        </w:rPr>
        <w:t>a</w:t>
      </w:r>
      <w:r>
        <w:rPr>
          <w:i/>
          <w:spacing w:val="-8"/>
          <w:sz w:val="16"/>
        </w:rPr>
        <w:t xml:space="preserve"> </w:t>
      </w:r>
      <w:r>
        <w:rPr>
          <w:i/>
          <w:sz w:val="16"/>
        </w:rPr>
        <w:t>decision.</w:t>
      </w:r>
      <w:r>
        <w:rPr>
          <w:i/>
          <w:spacing w:val="-7"/>
          <w:sz w:val="16"/>
        </w:rPr>
        <w:t xml:space="preserve"> </w:t>
      </w:r>
      <w:r>
        <w:rPr>
          <w:i/>
          <w:sz w:val="16"/>
        </w:rPr>
        <w:t>Nothing</w:t>
      </w:r>
      <w:r>
        <w:rPr>
          <w:i/>
          <w:spacing w:val="-9"/>
          <w:sz w:val="16"/>
        </w:rPr>
        <w:t xml:space="preserve"> </w:t>
      </w:r>
      <w:r>
        <w:rPr>
          <w:i/>
          <w:sz w:val="16"/>
        </w:rPr>
        <w:t>in</w:t>
      </w:r>
      <w:r>
        <w:rPr>
          <w:i/>
          <w:spacing w:val="-8"/>
          <w:sz w:val="16"/>
        </w:rPr>
        <w:t xml:space="preserve"> </w:t>
      </w:r>
      <w:r>
        <w:rPr>
          <w:i/>
          <w:sz w:val="16"/>
        </w:rPr>
        <w:t>this</w:t>
      </w:r>
      <w:r>
        <w:rPr>
          <w:i/>
          <w:spacing w:val="-7"/>
          <w:sz w:val="16"/>
        </w:rPr>
        <w:t xml:space="preserve"> </w:t>
      </w:r>
      <w:r>
        <w:rPr>
          <w:i/>
          <w:sz w:val="16"/>
        </w:rPr>
        <w:t>Rule</w:t>
      </w:r>
      <w:r>
        <w:rPr>
          <w:i/>
          <w:spacing w:val="-8"/>
          <w:sz w:val="16"/>
        </w:rPr>
        <w:t xml:space="preserve"> </w:t>
      </w:r>
      <w:r>
        <w:rPr>
          <w:i/>
          <w:sz w:val="16"/>
        </w:rPr>
        <w:t>prohibits</w:t>
      </w:r>
      <w:r>
        <w:rPr>
          <w:i/>
          <w:spacing w:val="-7"/>
          <w:sz w:val="16"/>
        </w:rPr>
        <w:t xml:space="preserve"> </w:t>
      </w:r>
      <w:r>
        <w:rPr>
          <w:i/>
          <w:sz w:val="16"/>
        </w:rPr>
        <w:t>an</w:t>
      </w:r>
      <w:r>
        <w:rPr>
          <w:i/>
          <w:spacing w:val="-8"/>
          <w:sz w:val="16"/>
        </w:rPr>
        <w:t xml:space="preserve"> </w:t>
      </w:r>
      <w:r>
        <w:rPr>
          <w:i/>
          <w:sz w:val="16"/>
        </w:rPr>
        <w:t>International</w:t>
      </w:r>
      <w:r>
        <w:rPr>
          <w:i/>
          <w:spacing w:val="-7"/>
          <w:sz w:val="16"/>
        </w:rPr>
        <w:t xml:space="preserve"> </w:t>
      </w:r>
      <w:r>
        <w:rPr>
          <w:i/>
          <w:sz w:val="16"/>
        </w:rPr>
        <w:t>Federation</w:t>
      </w:r>
      <w:r>
        <w:rPr>
          <w:i/>
          <w:spacing w:val="-2"/>
          <w:sz w:val="16"/>
        </w:rPr>
        <w:t xml:space="preserve"> </w:t>
      </w:r>
      <w:r>
        <w:rPr>
          <w:i/>
          <w:sz w:val="16"/>
        </w:rPr>
        <w:t>from</w:t>
      </w:r>
      <w:r>
        <w:rPr>
          <w:i/>
          <w:spacing w:val="-7"/>
          <w:sz w:val="16"/>
        </w:rPr>
        <w:t xml:space="preserve"> </w:t>
      </w:r>
      <w:r>
        <w:rPr>
          <w:i/>
          <w:sz w:val="16"/>
        </w:rPr>
        <w:t>also</w:t>
      </w:r>
      <w:r>
        <w:rPr>
          <w:i/>
          <w:spacing w:val="-8"/>
          <w:sz w:val="16"/>
        </w:rPr>
        <w:t xml:space="preserve"> </w:t>
      </w:r>
      <w:r>
        <w:rPr>
          <w:i/>
          <w:sz w:val="16"/>
        </w:rPr>
        <w:t>having Rules which authorise it to assume authority for matters in</w:t>
      </w:r>
      <w:r>
        <w:rPr>
          <w:i/>
          <w:spacing w:val="-1"/>
          <w:sz w:val="16"/>
        </w:rPr>
        <w:t xml:space="preserve"> </w:t>
      </w:r>
      <w:r>
        <w:rPr>
          <w:i/>
          <w:sz w:val="16"/>
        </w:rPr>
        <w:t>which</w:t>
      </w:r>
      <w:r>
        <w:rPr>
          <w:i/>
          <w:spacing w:val="-1"/>
          <w:sz w:val="16"/>
        </w:rPr>
        <w:t xml:space="preserve"> </w:t>
      </w:r>
      <w:r>
        <w:rPr>
          <w:i/>
          <w:sz w:val="16"/>
        </w:rPr>
        <w:t>the Results Management performed</w:t>
      </w:r>
      <w:r>
        <w:rPr>
          <w:i/>
          <w:spacing w:val="-1"/>
          <w:sz w:val="16"/>
        </w:rPr>
        <w:t xml:space="preserve"> </w:t>
      </w:r>
      <w:r>
        <w:rPr>
          <w:i/>
          <w:sz w:val="16"/>
        </w:rPr>
        <w:t>by one</w:t>
      </w:r>
      <w:r>
        <w:rPr>
          <w:i/>
          <w:spacing w:val="-1"/>
          <w:sz w:val="16"/>
        </w:rPr>
        <w:t xml:space="preserve"> </w:t>
      </w:r>
      <w:r>
        <w:rPr>
          <w:i/>
          <w:sz w:val="16"/>
        </w:rPr>
        <w:t>of its National Federations has been inappropriately delayed.]</w:t>
      </w:r>
    </w:p>
  </w:footnote>
  <w:footnote w:id="79">
    <w:p w14:paraId="286A9FC2" w14:textId="6762E6EE" w:rsidR="007214FD" w:rsidRPr="007214FD" w:rsidRDefault="007214FD" w:rsidP="00FB10D2">
      <w:pPr>
        <w:pStyle w:val="FootnoteText"/>
        <w:rPr>
          <w:lang w:val="en-AU"/>
        </w:rPr>
      </w:pPr>
      <w:r>
        <w:rPr>
          <w:rStyle w:val="FootnoteReference"/>
        </w:rPr>
        <w:footnoteRef/>
      </w:r>
      <w:r>
        <w:t xml:space="preserve"> </w:t>
      </w:r>
      <w:r>
        <w:rPr>
          <w:i/>
          <w:sz w:val="16"/>
        </w:rPr>
        <w:t xml:space="preserve">[Comment to Rule </w:t>
      </w:r>
      <w:hyperlink w:anchor="_bookmark150" w:history="1">
        <w:r>
          <w:rPr>
            <w:i/>
            <w:sz w:val="16"/>
          </w:rPr>
          <w:t xml:space="preserve">14.1.5: </w:t>
        </w:r>
      </w:hyperlink>
      <w:r>
        <w:rPr>
          <w:i/>
          <w:sz w:val="16"/>
        </w:rPr>
        <w:t>Each Anti-Doping Organisation shall provide, in its own anti-doping rules, procedures for the protection of confidential</w:t>
      </w:r>
      <w:r>
        <w:rPr>
          <w:i/>
          <w:spacing w:val="-1"/>
          <w:sz w:val="16"/>
        </w:rPr>
        <w:t xml:space="preserve"> </w:t>
      </w:r>
      <w:r>
        <w:rPr>
          <w:i/>
          <w:sz w:val="16"/>
        </w:rPr>
        <w:t>information</w:t>
      </w:r>
      <w:r>
        <w:rPr>
          <w:i/>
          <w:spacing w:val="-5"/>
          <w:sz w:val="16"/>
        </w:rPr>
        <w:t xml:space="preserve"> </w:t>
      </w:r>
      <w:r>
        <w:rPr>
          <w:i/>
          <w:sz w:val="16"/>
        </w:rPr>
        <w:t>and</w:t>
      </w:r>
      <w:r>
        <w:rPr>
          <w:i/>
          <w:spacing w:val="-2"/>
          <w:sz w:val="16"/>
        </w:rPr>
        <w:t xml:space="preserve"> </w:t>
      </w:r>
      <w:r>
        <w:rPr>
          <w:i/>
          <w:sz w:val="16"/>
        </w:rPr>
        <w:t>for</w:t>
      </w:r>
      <w:r>
        <w:rPr>
          <w:i/>
          <w:spacing w:val="-2"/>
          <w:sz w:val="16"/>
        </w:rPr>
        <w:t xml:space="preserve"> </w:t>
      </w:r>
      <w:r>
        <w:rPr>
          <w:i/>
          <w:sz w:val="16"/>
        </w:rPr>
        <w:t>investigating</w:t>
      </w:r>
      <w:r>
        <w:rPr>
          <w:i/>
          <w:spacing w:val="-2"/>
          <w:sz w:val="16"/>
        </w:rPr>
        <w:t xml:space="preserve"> </w:t>
      </w:r>
      <w:r>
        <w:rPr>
          <w:i/>
          <w:sz w:val="16"/>
        </w:rPr>
        <w:t>and</w:t>
      </w:r>
      <w:r>
        <w:rPr>
          <w:i/>
          <w:spacing w:val="-2"/>
          <w:sz w:val="16"/>
        </w:rPr>
        <w:t xml:space="preserve"> </w:t>
      </w:r>
      <w:r>
        <w:rPr>
          <w:i/>
          <w:sz w:val="16"/>
        </w:rPr>
        <w:t>disciplining</w:t>
      </w:r>
      <w:r>
        <w:rPr>
          <w:i/>
          <w:spacing w:val="-2"/>
          <w:sz w:val="16"/>
        </w:rPr>
        <w:t xml:space="preserve"> </w:t>
      </w:r>
      <w:r>
        <w:rPr>
          <w:i/>
          <w:sz w:val="16"/>
        </w:rPr>
        <w:t>improper</w:t>
      </w:r>
      <w:r>
        <w:rPr>
          <w:i/>
          <w:spacing w:val="-2"/>
          <w:sz w:val="16"/>
        </w:rPr>
        <w:t xml:space="preserve"> </w:t>
      </w:r>
      <w:r>
        <w:rPr>
          <w:i/>
          <w:sz w:val="16"/>
        </w:rPr>
        <w:t>disclosure</w:t>
      </w:r>
      <w:r>
        <w:rPr>
          <w:i/>
          <w:spacing w:val="-2"/>
          <w:sz w:val="16"/>
        </w:rPr>
        <w:t xml:space="preserve"> </w:t>
      </w:r>
      <w:r>
        <w:rPr>
          <w:i/>
          <w:sz w:val="16"/>
        </w:rPr>
        <w:t>of</w:t>
      </w:r>
      <w:r>
        <w:rPr>
          <w:i/>
          <w:spacing w:val="-3"/>
          <w:sz w:val="16"/>
        </w:rPr>
        <w:t xml:space="preserve"> </w:t>
      </w:r>
      <w:r>
        <w:rPr>
          <w:i/>
          <w:sz w:val="16"/>
        </w:rPr>
        <w:t>confidential</w:t>
      </w:r>
      <w:r>
        <w:rPr>
          <w:i/>
          <w:spacing w:val="-1"/>
          <w:sz w:val="16"/>
        </w:rPr>
        <w:t xml:space="preserve"> </w:t>
      </w:r>
      <w:r>
        <w:rPr>
          <w:i/>
          <w:sz w:val="16"/>
        </w:rPr>
        <w:t>information</w:t>
      </w:r>
      <w:r>
        <w:rPr>
          <w:i/>
          <w:spacing w:val="-2"/>
          <w:sz w:val="16"/>
        </w:rPr>
        <w:t xml:space="preserve"> </w:t>
      </w:r>
      <w:r>
        <w:rPr>
          <w:i/>
          <w:sz w:val="16"/>
        </w:rPr>
        <w:t>by</w:t>
      </w:r>
      <w:r>
        <w:rPr>
          <w:i/>
          <w:spacing w:val="-3"/>
          <w:sz w:val="16"/>
        </w:rPr>
        <w:t xml:space="preserve"> </w:t>
      </w:r>
      <w:r>
        <w:rPr>
          <w:i/>
          <w:sz w:val="16"/>
        </w:rPr>
        <w:t>any</w:t>
      </w:r>
      <w:r>
        <w:rPr>
          <w:i/>
          <w:spacing w:val="-3"/>
          <w:sz w:val="16"/>
        </w:rPr>
        <w:t xml:space="preserve"> </w:t>
      </w:r>
      <w:r>
        <w:rPr>
          <w:i/>
          <w:sz w:val="16"/>
        </w:rPr>
        <w:t>employee</w:t>
      </w:r>
      <w:r>
        <w:rPr>
          <w:i/>
          <w:spacing w:val="-2"/>
          <w:sz w:val="16"/>
        </w:rPr>
        <w:t xml:space="preserve"> </w:t>
      </w:r>
      <w:r>
        <w:rPr>
          <w:i/>
          <w:sz w:val="16"/>
        </w:rPr>
        <w:t>or</w:t>
      </w:r>
      <w:r>
        <w:rPr>
          <w:i/>
          <w:spacing w:val="-2"/>
          <w:sz w:val="16"/>
        </w:rPr>
        <w:t xml:space="preserve"> </w:t>
      </w:r>
      <w:r>
        <w:rPr>
          <w:i/>
          <w:sz w:val="16"/>
        </w:rPr>
        <w:t>agent</w:t>
      </w:r>
      <w:r>
        <w:rPr>
          <w:i/>
          <w:spacing w:val="-1"/>
          <w:sz w:val="16"/>
        </w:rPr>
        <w:t xml:space="preserve"> </w:t>
      </w:r>
      <w:r>
        <w:rPr>
          <w:i/>
          <w:sz w:val="16"/>
        </w:rPr>
        <w:t>of the Anti-Doping Organisation.]</w:t>
      </w:r>
    </w:p>
  </w:footnote>
  <w:footnote w:id="80">
    <w:p w14:paraId="0299A37C" w14:textId="63A50A94" w:rsidR="007214FD" w:rsidRPr="007214FD" w:rsidRDefault="007214FD" w:rsidP="00FB10D2">
      <w:pPr>
        <w:pStyle w:val="FootnoteText"/>
        <w:rPr>
          <w:lang w:val="en-AU"/>
        </w:rPr>
      </w:pPr>
      <w:r>
        <w:rPr>
          <w:rStyle w:val="FootnoteReference"/>
        </w:rPr>
        <w:footnoteRef/>
      </w:r>
      <w:r>
        <w:t xml:space="preserve"> </w:t>
      </w:r>
      <w:r>
        <w:rPr>
          <w:i/>
          <w:sz w:val="16"/>
        </w:rPr>
        <w:t>[Comment</w:t>
      </w:r>
      <w:r>
        <w:rPr>
          <w:i/>
          <w:spacing w:val="-2"/>
          <w:sz w:val="16"/>
        </w:rPr>
        <w:t xml:space="preserve"> </w:t>
      </w:r>
      <w:r>
        <w:rPr>
          <w:i/>
          <w:sz w:val="16"/>
        </w:rPr>
        <w:t>to</w:t>
      </w:r>
      <w:r>
        <w:rPr>
          <w:i/>
          <w:spacing w:val="-1"/>
          <w:sz w:val="16"/>
        </w:rPr>
        <w:t xml:space="preserve"> </w:t>
      </w:r>
      <w:r>
        <w:rPr>
          <w:i/>
          <w:sz w:val="16"/>
        </w:rPr>
        <w:t xml:space="preserve">Rule </w:t>
      </w:r>
      <w:hyperlink w:anchor="_bookmark155" w:history="1">
        <w:r>
          <w:rPr>
            <w:i/>
            <w:sz w:val="16"/>
          </w:rPr>
          <w:t xml:space="preserve">14.3.2: </w:t>
        </w:r>
      </w:hyperlink>
      <w:r>
        <w:rPr>
          <w:i/>
          <w:sz w:val="16"/>
        </w:rPr>
        <w:t>Where</w:t>
      </w:r>
      <w:r>
        <w:rPr>
          <w:i/>
          <w:spacing w:val="-4"/>
          <w:sz w:val="16"/>
        </w:rPr>
        <w:t xml:space="preserve"> </w:t>
      </w:r>
      <w:r>
        <w:rPr>
          <w:i/>
          <w:sz w:val="16"/>
        </w:rPr>
        <w:t>Public Disclosure</w:t>
      </w:r>
      <w:r>
        <w:rPr>
          <w:i/>
          <w:spacing w:val="-1"/>
          <w:sz w:val="16"/>
        </w:rPr>
        <w:t xml:space="preserve"> </w:t>
      </w:r>
      <w:r>
        <w:rPr>
          <w:i/>
          <w:sz w:val="16"/>
        </w:rPr>
        <w:t>as required</w:t>
      </w:r>
      <w:r>
        <w:rPr>
          <w:i/>
          <w:spacing w:val="-1"/>
          <w:sz w:val="16"/>
        </w:rPr>
        <w:t xml:space="preserve"> </w:t>
      </w:r>
      <w:r>
        <w:rPr>
          <w:i/>
          <w:sz w:val="16"/>
        </w:rPr>
        <w:t>by this Rule</w:t>
      </w:r>
      <w:r>
        <w:rPr>
          <w:i/>
          <w:spacing w:val="-1"/>
          <w:sz w:val="16"/>
        </w:rPr>
        <w:t xml:space="preserve"> </w:t>
      </w:r>
      <w:r>
        <w:rPr>
          <w:i/>
          <w:sz w:val="16"/>
        </w:rPr>
        <w:t>would</w:t>
      </w:r>
      <w:r>
        <w:rPr>
          <w:i/>
          <w:spacing w:val="-1"/>
          <w:sz w:val="16"/>
        </w:rPr>
        <w:t xml:space="preserve"> </w:t>
      </w:r>
      <w:r>
        <w:rPr>
          <w:i/>
          <w:sz w:val="16"/>
        </w:rPr>
        <w:t>result in</w:t>
      </w:r>
      <w:r>
        <w:rPr>
          <w:i/>
          <w:spacing w:val="-1"/>
          <w:sz w:val="16"/>
        </w:rPr>
        <w:t xml:space="preserve"> </w:t>
      </w:r>
      <w:r>
        <w:rPr>
          <w:i/>
          <w:sz w:val="16"/>
        </w:rPr>
        <w:t>a</w:t>
      </w:r>
      <w:r>
        <w:rPr>
          <w:i/>
          <w:spacing w:val="-1"/>
          <w:sz w:val="16"/>
        </w:rPr>
        <w:t xml:space="preserve"> </w:t>
      </w:r>
      <w:r>
        <w:rPr>
          <w:i/>
          <w:sz w:val="16"/>
        </w:rPr>
        <w:t>breach</w:t>
      </w:r>
      <w:r>
        <w:rPr>
          <w:i/>
          <w:spacing w:val="-4"/>
          <w:sz w:val="16"/>
        </w:rPr>
        <w:t xml:space="preserve"> </w:t>
      </w:r>
      <w:r>
        <w:rPr>
          <w:i/>
          <w:sz w:val="16"/>
        </w:rPr>
        <w:t>of other applicable</w:t>
      </w:r>
      <w:r>
        <w:rPr>
          <w:i/>
          <w:spacing w:val="-1"/>
          <w:sz w:val="16"/>
        </w:rPr>
        <w:t xml:space="preserve"> </w:t>
      </w:r>
      <w:r>
        <w:rPr>
          <w:i/>
          <w:sz w:val="16"/>
        </w:rPr>
        <w:t>laws, the</w:t>
      </w:r>
      <w:r>
        <w:rPr>
          <w:i/>
          <w:spacing w:val="-1"/>
          <w:sz w:val="16"/>
        </w:rPr>
        <w:t xml:space="preserve"> </w:t>
      </w:r>
      <w:r>
        <w:rPr>
          <w:i/>
          <w:sz w:val="16"/>
        </w:rPr>
        <w:t>Anti- Doping Organisation’s</w:t>
      </w:r>
      <w:r>
        <w:rPr>
          <w:i/>
          <w:spacing w:val="-1"/>
          <w:sz w:val="16"/>
        </w:rPr>
        <w:t xml:space="preserve"> </w:t>
      </w:r>
      <w:r>
        <w:rPr>
          <w:i/>
          <w:sz w:val="16"/>
        </w:rPr>
        <w:t>failure</w:t>
      </w:r>
      <w:r>
        <w:rPr>
          <w:i/>
          <w:spacing w:val="-1"/>
          <w:sz w:val="16"/>
        </w:rPr>
        <w:t xml:space="preserve"> </w:t>
      </w:r>
      <w:r>
        <w:rPr>
          <w:i/>
          <w:sz w:val="16"/>
        </w:rPr>
        <w:t>to</w:t>
      </w:r>
      <w:r>
        <w:rPr>
          <w:i/>
          <w:spacing w:val="-1"/>
          <w:sz w:val="16"/>
        </w:rPr>
        <w:t xml:space="preserve"> </w:t>
      </w:r>
      <w:r>
        <w:rPr>
          <w:i/>
          <w:sz w:val="16"/>
        </w:rPr>
        <w:t>make</w:t>
      </w:r>
      <w:r>
        <w:rPr>
          <w:i/>
          <w:spacing w:val="-1"/>
          <w:sz w:val="16"/>
        </w:rPr>
        <w:t xml:space="preserve"> </w:t>
      </w:r>
      <w:r>
        <w:rPr>
          <w:i/>
          <w:sz w:val="16"/>
        </w:rPr>
        <w:t>the</w:t>
      </w:r>
      <w:r>
        <w:rPr>
          <w:i/>
          <w:spacing w:val="-1"/>
          <w:sz w:val="16"/>
        </w:rPr>
        <w:t xml:space="preserve"> </w:t>
      </w:r>
      <w:r>
        <w:rPr>
          <w:i/>
          <w:sz w:val="16"/>
        </w:rPr>
        <w:t>Public Disclosure</w:t>
      </w:r>
      <w:r>
        <w:rPr>
          <w:i/>
          <w:spacing w:val="-1"/>
          <w:sz w:val="16"/>
        </w:rPr>
        <w:t xml:space="preserve"> </w:t>
      </w:r>
      <w:r>
        <w:rPr>
          <w:i/>
          <w:sz w:val="16"/>
        </w:rPr>
        <w:t>will not result in</w:t>
      </w:r>
      <w:r>
        <w:rPr>
          <w:i/>
          <w:spacing w:val="-1"/>
          <w:sz w:val="16"/>
        </w:rPr>
        <w:t xml:space="preserve"> </w:t>
      </w:r>
      <w:r>
        <w:rPr>
          <w:i/>
          <w:sz w:val="16"/>
        </w:rPr>
        <w:t>a</w:t>
      </w:r>
      <w:r>
        <w:rPr>
          <w:i/>
          <w:spacing w:val="-1"/>
          <w:sz w:val="16"/>
        </w:rPr>
        <w:t xml:space="preserve"> </w:t>
      </w:r>
      <w:r>
        <w:rPr>
          <w:i/>
          <w:sz w:val="16"/>
        </w:rPr>
        <w:t>determination of non-compliance</w:t>
      </w:r>
      <w:r>
        <w:rPr>
          <w:i/>
          <w:spacing w:val="-4"/>
          <w:sz w:val="16"/>
        </w:rPr>
        <w:t xml:space="preserve"> </w:t>
      </w:r>
      <w:r>
        <w:rPr>
          <w:i/>
          <w:sz w:val="16"/>
        </w:rPr>
        <w:t>with Code</w:t>
      </w:r>
      <w:r>
        <w:rPr>
          <w:i/>
          <w:spacing w:val="-1"/>
          <w:sz w:val="16"/>
        </w:rPr>
        <w:t xml:space="preserve"> </w:t>
      </w:r>
      <w:r>
        <w:rPr>
          <w:i/>
          <w:sz w:val="16"/>
        </w:rPr>
        <w:t>as</w:t>
      </w:r>
      <w:r>
        <w:rPr>
          <w:i/>
          <w:spacing w:val="-2"/>
          <w:sz w:val="16"/>
        </w:rPr>
        <w:t xml:space="preserve"> </w:t>
      </w:r>
      <w:r>
        <w:rPr>
          <w:i/>
          <w:sz w:val="16"/>
        </w:rPr>
        <w:t>set forth</w:t>
      </w:r>
      <w:r>
        <w:rPr>
          <w:i/>
          <w:spacing w:val="-1"/>
          <w:sz w:val="16"/>
        </w:rPr>
        <w:t xml:space="preserve"> </w:t>
      </w:r>
      <w:r>
        <w:rPr>
          <w:i/>
          <w:sz w:val="16"/>
        </w:rPr>
        <w:t xml:space="preserve">in </w:t>
      </w:r>
      <w:r w:rsidRPr="00525952">
        <w:rPr>
          <w:i/>
          <w:sz w:val="16"/>
        </w:rPr>
        <w:t>Article 4.1 of the International Standard for the Protection of Privacy and Personal Information</w:t>
      </w:r>
      <w:r>
        <w:rPr>
          <w:i/>
          <w:sz w:val="16"/>
        </w:rPr>
        <w:t>.]</w:t>
      </w:r>
    </w:p>
  </w:footnote>
  <w:footnote w:id="81">
    <w:p w14:paraId="55B8D976" w14:textId="147C7D69" w:rsidR="007214FD" w:rsidRPr="007214FD" w:rsidRDefault="007214FD" w:rsidP="00FB10D2">
      <w:pPr>
        <w:pStyle w:val="FootnoteText"/>
        <w:rPr>
          <w:lang w:val="en-AU"/>
        </w:rPr>
      </w:pPr>
      <w:r>
        <w:rPr>
          <w:rStyle w:val="FootnoteReference"/>
        </w:rPr>
        <w:footnoteRef/>
      </w:r>
      <w:r>
        <w:t xml:space="preserve"> </w:t>
      </w:r>
      <w:r>
        <w:rPr>
          <w:i/>
          <w:sz w:val="16"/>
        </w:rPr>
        <w:t>[Comment</w:t>
      </w:r>
      <w:r>
        <w:rPr>
          <w:i/>
          <w:spacing w:val="-9"/>
          <w:sz w:val="16"/>
        </w:rPr>
        <w:t xml:space="preserve"> </w:t>
      </w:r>
      <w:r>
        <w:rPr>
          <w:i/>
          <w:sz w:val="16"/>
        </w:rPr>
        <w:t>to</w:t>
      </w:r>
      <w:r>
        <w:rPr>
          <w:i/>
          <w:spacing w:val="-8"/>
          <w:sz w:val="16"/>
        </w:rPr>
        <w:t xml:space="preserve"> </w:t>
      </w:r>
      <w:r>
        <w:rPr>
          <w:i/>
          <w:sz w:val="16"/>
        </w:rPr>
        <w:t>Rule</w:t>
      </w:r>
      <w:r>
        <w:rPr>
          <w:i/>
          <w:spacing w:val="-5"/>
          <w:sz w:val="16"/>
        </w:rPr>
        <w:t xml:space="preserve"> </w:t>
      </w:r>
      <w:hyperlink w:anchor="_bookmark158" w:history="1">
        <w:r>
          <w:rPr>
            <w:i/>
            <w:sz w:val="16"/>
          </w:rPr>
          <w:t>15.1</w:t>
        </w:r>
        <w:r>
          <w:rPr>
            <w:i/>
            <w:spacing w:val="-8"/>
            <w:sz w:val="16"/>
          </w:rPr>
          <w:t xml:space="preserve"> </w:t>
        </w:r>
      </w:hyperlink>
      <w:r>
        <w:rPr>
          <w:i/>
          <w:sz w:val="16"/>
        </w:rPr>
        <w:t>:</w:t>
      </w:r>
      <w:r>
        <w:rPr>
          <w:i/>
          <w:spacing w:val="-7"/>
          <w:sz w:val="16"/>
        </w:rPr>
        <w:t xml:space="preserve"> </w:t>
      </w:r>
      <w:r>
        <w:rPr>
          <w:i/>
          <w:sz w:val="16"/>
        </w:rPr>
        <w:t>By</w:t>
      </w:r>
      <w:r>
        <w:rPr>
          <w:i/>
          <w:spacing w:val="-9"/>
          <w:sz w:val="16"/>
        </w:rPr>
        <w:t xml:space="preserve"> </w:t>
      </w:r>
      <w:r>
        <w:rPr>
          <w:i/>
          <w:sz w:val="16"/>
        </w:rPr>
        <w:t>way</w:t>
      </w:r>
      <w:r>
        <w:rPr>
          <w:i/>
          <w:spacing w:val="-6"/>
          <w:sz w:val="16"/>
        </w:rPr>
        <w:t xml:space="preserve"> </w:t>
      </w:r>
      <w:r>
        <w:rPr>
          <w:i/>
          <w:sz w:val="16"/>
        </w:rPr>
        <w:t>of</w:t>
      </w:r>
      <w:r>
        <w:rPr>
          <w:i/>
          <w:spacing w:val="-7"/>
          <w:sz w:val="16"/>
        </w:rPr>
        <w:t xml:space="preserve"> </w:t>
      </w:r>
      <w:r>
        <w:rPr>
          <w:i/>
          <w:sz w:val="16"/>
        </w:rPr>
        <w:t>example,</w:t>
      </w:r>
      <w:r>
        <w:rPr>
          <w:i/>
          <w:spacing w:val="-9"/>
          <w:sz w:val="16"/>
        </w:rPr>
        <w:t xml:space="preserve"> </w:t>
      </w:r>
      <w:r>
        <w:rPr>
          <w:i/>
          <w:sz w:val="16"/>
        </w:rPr>
        <w:t>where</w:t>
      </w:r>
      <w:r>
        <w:rPr>
          <w:i/>
          <w:spacing w:val="-8"/>
          <w:sz w:val="16"/>
        </w:rPr>
        <w:t xml:space="preserve"> </w:t>
      </w:r>
      <w:r>
        <w:rPr>
          <w:i/>
          <w:sz w:val="16"/>
        </w:rPr>
        <w:t>the</w:t>
      </w:r>
      <w:r>
        <w:rPr>
          <w:i/>
          <w:spacing w:val="-8"/>
          <w:sz w:val="16"/>
        </w:rPr>
        <w:t xml:space="preserve"> </w:t>
      </w:r>
      <w:r>
        <w:rPr>
          <w:i/>
          <w:sz w:val="16"/>
        </w:rPr>
        <w:t>rules</w:t>
      </w:r>
      <w:r>
        <w:rPr>
          <w:i/>
          <w:spacing w:val="-7"/>
          <w:sz w:val="16"/>
        </w:rPr>
        <w:t xml:space="preserve"> </w:t>
      </w:r>
      <w:r>
        <w:rPr>
          <w:i/>
          <w:sz w:val="16"/>
        </w:rPr>
        <w:t>of</w:t>
      </w:r>
      <w:r>
        <w:rPr>
          <w:i/>
          <w:spacing w:val="-9"/>
          <w:sz w:val="16"/>
        </w:rPr>
        <w:t xml:space="preserve"> </w:t>
      </w:r>
      <w:r>
        <w:rPr>
          <w:i/>
          <w:sz w:val="16"/>
        </w:rPr>
        <w:t>the</w:t>
      </w:r>
      <w:r>
        <w:rPr>
          <w:i/>
          <w:spacing w:val="-8"/>
          <w:sz w:val="16"/>
        </w:rPr>
        <w:t xml:space="preserve"> </w:t>
      </w:r>
      <w:r>
        <w:rPr>
          <w:i/>
          <w:sz w:val="16"/>
        </w:rPr>
        <w:t>Major</w:t>
      </w:r>
      <w:r>
        <w:rPr>
          <w:i/>
          <w:spacing w:val="-6"/>
          <w:sz w:val="16"/>
        </w:rPr>
        <w:t xml:space="preserve"> </w:t>
      </w:r>
      <w:r>
        <w:rPr>
          <w:i/>
          <w:sz w:val="16"/>
        </w:rPr>
        <w:t>Event</w:t>
      </w:r>
      <w:r>
        <w:rPr>
          <w:i/>
          <w:spacing w:val="-7"/>
          <w:sz w:val="16"/>
        </w:rPr>
        <w:t xml:space="preserve"> </w:t>
      </w:r>
      <w:r>
        <w:rPr>
          <w:i/>
          <w:sz w:val="16"/>
        </w:rPr>
        <w:t>Organisation</w:t>
      </w:r>
      <w:r>
        <w:rPr>
          <w:i/>
          <w:spacing w:val="-9"/>
          <w:sz w:val="16"/>
        </w:rPr>
        <w:t xml:space="preserve"> </w:t>
      </w:r>
      <w:r>
        <w:rPr>
          <w:i/>
          <w:sz w:val="16"/>
        </w:rPr>
        <w:t>give</w:t>
      </w:r>
      <w:r>
        <w:rPr>
          <w:i/>
          <w:spacing w:val="-8"/>
          <w:sz w:val="16"/>
        </w:rPr>
        <w:t xml:space="preserve"> </w:t>
      </w:r>
      <w:r>
        <w:rPr>
          <w:i/>
          <w:sz w:val="16"/>
        </w:rPr>
        <w:t>the</w:t>
      </w:r>
      <w:r>
        <w:rPr>
          <w:i/>
          <w:spacing w:val="-8"/>
          <w:sz w:val="16"/>
        </w:rPr>
        <w:t xml:space="preserve"> </w:t>
      </w:r>
      <w:r>
        <w:rPr>
          <w:i/>
          <w:sz w:val="16"/>
        </w:rPr>
        <w:t>Athlete</w:t>
      </w:r>
      <w:r>
        <w:rPr>
          <w:i/>
          <w:spacing w:val="-6"/>
          <w:sz w:val="16"/>
        </w:rPr>
        <w:t xml:space="preserve"> </w:t>
      </w:r>
      <w:r>
        <w:rPr>
          <w:i/>
          <w:sz w:val="16"/>
        </w:rPr>
        <w:t>or</w:t>
      </w:r>
      <w:r>
        <w:rPr>
          <w:i/>
          <w:spacing w:val="-8"/>
          <w:sz w:val="16"/>
        </w:rPr>
        <w:t xml:space="preserve"> </w:t>
      </w:r>
      <w:r>
        <w:rPr>
          <w:i/>
          <w:sz w:val="16"/>
        </w:rPr>
        <w:t>other</w:t>
      </w:r>
      <w:r>
        <w:rPr>
          <w:i/>
          <w:spacing w:val="-8"/>
          <w:sz w:val="16"/>
        </w:rPr>
        <w:t xml:space="preserve"> </w:t>
      </w:r>
      <w:r>
        <w:rPr>
          <w:i/>
          <w:sz w:val="16"/>
        </w:rPr>
        <w:t>Person</w:t>
      </w:r>
      <w:r>
        <w:rPr>
          <w:i/>
          <w:spacing w:val="-8"/>
          <w:sz w:val="16"/>
        </w:rPr>
        <w:t xml:space="preserve"> </w:t>
      </w:r>
      <w:r>
        <w:rPr>
          <w:i/>
          <w:sz w:val="16"/>
        </w:rPr>
        <w:t>the</w:t>
      </w:r>
      <w:r>
        <w:rPr>
          <w:i/>
          <w:spacing w:val="-6"/>
          <w:sz w:val="16"/>
        </w:rPr>
        <w:t xml:space="preserve"> </w:t>
      </w:r>
      <w:r>
        <w:rPr>
          <w:i/>
          <w:sz w:val="16"/>
        </w:rPr>
        <w:t>option of</w:t>
      </w:r>
      <w:r>
        <w:rPr>
          <w:i/>
          <w:spacing w:val="-7"/>
          <w:sz w:val="16"/>
        </w:rPr>
        <w:t xml:space="preserve"> </w:t>
      </w:r>
      <w:r>
        <w:rPr>
          <w:i/>
          <w:sz w:val="16"/>
        </w:rPr>
        <w:t>choosing</w:t>
      </w:r>
      <w:r>
        <w:rPr>
          <w:i/>
          <w:spacing w:val="-6"/>
          <w:sz w:val="16"/>
        </w:rPr>
        <w:t xml:space="preserve"> </w:t>
      </w:r>
      <w:r>
        <w:rPr>
          <w:i/>
          <w:sz w:val="16"/>
        </w:rPr>
        <w:t>an</w:t>
      </w:r>
      <w:r>
        <w:rPr>
          <w:i/>
          <w:spacing w:val="-8"/>
          <w:sz w:val="16"/>
        </w:rPr>
        <w:t xml:space="preserve"> </w:t>
      </w:r>
      <w:r>
        <w:rPr>
          <w:i/>
          <w:sz w:val="16"/>
        </w:rPr>
        <w:t>expedited</w:t>
      </w:r>
      <w:r>
        <w:rPr>
          <w:i/>
          <w:spacing w:val="-8"/>
          <w:sz w:val="16"/>
        </w:rPr>
        <w:t xml:space="preserve"> </w:t>
      </w:r>
      <w:r>
        <w:rPr>
          <w:i/>
          <w:sz w:val="16"/>
        </w:rPr>
        <w:t>CAS</w:t>
      </w:r>
      <w:r>
        <w:rPr>
          <w:i/>
          <w:spacing w:val="-7"/>
          <w:sz w:val="16"/>
        </w:rPr>
        <w:t xml:space="preserve"> </w:t>
      </w:r>
      <w:r>
        <w:rPr>
          <w:i/>
          <w:sz w:val="16"/>
        </w:rPr>
        <w:t>appeal</w:t>
      </w:r>
      <w:r>
        <w:rPr>
          <w:i/>
          <w:spacing w:val="-5"/>
          <w:sz w:val="16"/>
        </w:rPr>
        <w:t xml:space="preserve"> </w:t>
      </w:r>
      <w:r>
        <w:rPr>
          <w:i/>
          <w:sz w:val="16"/>
        </w:rPr>
        <w:t>or</w:t>
      </w:r>
      <w:r>
        <w:rPr>
          <w:i/>
          <w:spacing w:val="-8"/>
          <w:sz w:val="16"/>
        </w:rPr>
        <w:t xml:space="preserve"> </w:t>
      </w:r>
      <w:r>
        <w:rPr>
          <w:i/>
          <w:sz w:val="16"/>
        </w:rPr>
        <w:t>a</w:t>
      </w:r>
      <w:r>
        <w:rPr>
          <w:i/>
          <w:spacing w:val="-6"/>
          <w:sz w:val="16"/>
        </w:rPr>
        <w:t xml:space="preserve"> </w:t>
      </w:r>
      <w:r>
        <w:rPr>
          <w:i/>
          <w:sz w:val="16"/>
        </w:rPr>
        <w:t>CAS</w:t>
      </w:r>
      <w:r>
        <w:rPr>
          <w:i/>
          <w:spacing w:val="-7"/>
          <w:sz w:val="16"/>
        </w:rPr>
        <w:t xml:space="preserve"> </w:t>
      </w:r>
      <w:r>
        <w:rPr>
          <w:i/>
          <w:sz w:val="16"/>
        </w:rPr>
        <w:t>appeal</w:t>
      </w:r>
      <w:r>
        <w:rPr>
          <w:i/>
          <w:spacing w:val="-7"/>
          <w:sz w:val="16"/>
        </w:rPr>
        <w:t xml:space="preserve"> </w:t>
      </w:r>
      <w:r>
        <w:rPr>
          <w:i/>
          <w:sz w:val="16"/>
        </w:rPr>
        <w:t>under</w:t>
      </w:r>
      <w:r>
        <w:rPr>
          <w:i/>
          <w:spacing w:val="-6"/>
          <w:sz w:val="16"/>
        </w:rPr>
        <w:t xml:space="preserve"> </w:t>
      </w:r>
      <w:r>
        <w:rPr>
          <w:i/>
          <w:sz w:val="16"/>
        </w:rPr>
        <w:t>normal</w:t>
      </w:r>
      <w:r>
        <w:rPr>
          <w:i/>
          <w:spacing w:val="-10"/>
          <w:sz w:val="16"/>
        </w:rPr>
        <w:t xml:space="preserve"> </w:t>
      </w:r>
      <w:r>
        <w:rPr>
          <w:i/>
          <w:sz w:val="16"/>
        </w:rPr>
        <w:t>CAS</w:t>
      </w:r>
      <w:r>
        <w:rPr>
          <w:i/>
          <w:spacing w:val="-7"/>
          <w:sz w:val="16"/>
        </w:rPr>
        <w:t xml:space="preserve"> </w:t>
      </w:r>
      <w:r>
        <w:rPr>
          <w:i/>
          <w:sz w:val="16"/>
        </w:rPr>
        <w:t>procedure,</w:t>
      </w:r>
      <w:r>
        <w:rPr>
          <w:i/>
          <w:spacing w:val="-7"/>
          <w:sz w:val="16"/>
        </w:rPr>
        <w:t xml:space="preserve"> </w:t>
      </w:r>
      <w:r>
        <w:rPr>
          <w:i/>
          <w:sz w:val="16"/>
        </w:rPr>
        <w:t>the</w:t>
      </w:r>
      <w:r>
        <w:rPr>
          <w:i/>
          <w:spacing w:val="-11"/>
          <w:sz w:val="16"/>
        </w:rPr>
        <w:t xml:space="preserve"> </w:t>
      </w:r>
      <w:r>
        <w:rPr>
          <w:i/>
          <w:sz w:val="16"/>
        </w:rPr>
        <w:t>final</w:t>
      </w:r>
      <w:r>
        <w:rPr>
          <w:i/>
          <w:spacing w:val="-7"/>
          <w:sz w:val="16"/>
        </w:rPr>
        <w:t xml:space="preserve"> </w:t>
      </w:r>
      <w:r>
        <w:rPr>
          <w:i/>
          <w:sz w:val="16"/>
        </w:rPr>
        <w:t>decision</w:t>
      </w:r>
      <w:r>
        <w:rPr>
          <w:i/>
          <w:spacing w:val="-11"/>
          <w:sz w:val="16"/>
        </w:rPr>
        <w:t xml:space="preserve"> </w:t>
      </w:r>
      <w:r>
        <w:rPr>
          <w:i/>
          <w:sz w:val="16"/>
        </w:rPr>
        <w:t>or</w:t>
      </w:r>
      <w:r>
        <w:rPr>
          <w:i/>
          <w:spacing w:val="-6"/>
          <w:sz w:val="16"/>
        </w:rPr>
        <w:t xml:space="preserve"> </w:t>
      </w:r>
      <w:r>
        <w:rPr>
          <w:i/>
          <w:sz w:val="16"/>
        </w:rPr>
        <w:t>adjudication</w:t>
      </w:r>
      <w:r>
        <w:rPr>
          <w:i/>
          <w:spacing w:val="-9"/>
          <w:sz w:val="16"/>
        </w:rPr>
        <w:t xml:space="preserve"> </w:t>
      </w:r>
      <w:r>
        <w:rPr>
          <w:i/>
          <w:sz w:val="16"/>
        </w:rPr>
        <w:t>by</w:t>
      </w:r>
      <w:r>
        <w:rPr>
          <w:i/>
          <w:spacing w:val="-9"/>
          <w:sz w:val="16"/>
        </w:rPr>
        <w:t xml:space="preserve"> </w:t>
      </w:r>
      <w:r>
        <w:rPr>
          <w:i/>
          <w:sz w:val="16"/>
        </w:rPr>
        <w:t>the</w:t>
      </w:r>
      <w:r>
        <w:rPr>
          <w:i/>
          <w:spacing w:val="-8"/>
          <w:sz w:val="16"/>
        </w:rPr>
        <w:t xml:space="preserve"> </w:t>
      </w:r>
      <w:r>
        <w:rPr>
          <w:i/>
          <w:sz w:val="16"/>
        </w:rPr>
        <w:t>Major</w:t>
      </w:r>
      <w:r>
        <w:rPr>
          <w:i/>
          <w:spacing w:val="-8"/>
          <w:sz w:val="16"/>
        </w:rPr>
        <w:t xml:space="preserve"> </w:t>
      </w:r>
      <w:r>
        <w:rPr>
          <w:i/>
          <w:sz w:val="16"/>
        </w:rPr>
        <w:t>Event Organisation is binding on other Signatories regardless of whether the Athlete or other Person chooses the expedited appeal option.]</w:t>
      </w:r>
    </w:p>
  </w:footnote>
  <w:footnote w:id="82">
    <w:p w14:paraId="63350082" w14:textId="7E1E988D" w:rsidR="00C873BA" w:rsidRPr="00C873BA" w:rsidRDefault="00C873BA" w:rsidP="00FB10D2">
      <w:pPr>
        <w:pStyle w:val="FootnoteText"/>
        <w:rPr>
          <w:lang w:val="en-AU"/>
        </w:rPr>
      </w:pPr>
      <w:r>
        <w:rPr>
          <w:rStyle w:val="FootnoteReference"/>
        </w:rPr>
        <w:footnoteRef/>
      </w:r>
      <w:r>
        <w:t xml:space="preserve"> </w:t>
      </w:r>
      <w:r>
        <w:rPr>
          <w:i/>
          <w:sz w:val="16"/>
        </w:rPr>
        <w:t xml:space="preserve">[Comment to Rule </w:t>
      </w:r>
      <w:hyperlink w:anchor="_bookmark158" w:history="1">
        <w:r>
          <w:rPr>
            <w:i/>
            <w:sz w:val="16"/>
          </w:rPr>
          <w:t>15.1</w:t>
        </w:r>
      </w:hyperlink>
      <w:r>
        <w:rPr>
          <w:i/>
          <w:sz w:val="16"/>
        </w:rPr>
        <w:t xml:space="preserve"> and </w:t>
      </w:r>
      <w:hyperlink w:anchor="_bookmark160" w:history="1">
        <w:r>
          <w:rPr>
            <w:i/>
            <w:sz w:val="16"/>
          </w:rPr>
          <w:t>15.2:</w:t>
        </w:r>
      </w:hyperlink>
      <w:r>
        <w:rPr>
          <w:i/>
          <w:sz w:val="16"/>
        </w:rPr>
        <w:t xml:space="preserve"> Anti-Doping Organisation decisions under Rule </w:t>
      </w:r>
      <w:hyperlink w:anchor="_bookmark158" w:history="1">
        <w:r>
          <w:rPr>
            <w:i/>
            <w:sz w:val="16"/>
          </w:rPr>
          <w:t>15.1</w:t>
        </w:r>
      </w:hyperlink>
      <w:r>
        <w:rPr>
          <w:i/>
          <w:sz w:val="16"/>
        </w:rPr>
        <w:t xml:space="preserve"> are implemented automatically by other Signatories without the requirement of any decision or</w:t>
      </w:r>
      <w:r>
        <w:rPr>
          <w:i/>
          <w:spacing w:val="-1"/>
          <w:sz w:val="16"/>
        </w:rPr>
        <w:t xml:space="preserve"> </w:t>
      </w:r>
      <w:r>
        <w:rPr>
          <w:i/>
          <w:sz w:val="16"/>
        </w:rPr>
        <w:t>further action</w:t>
      </w:r>
      <w:r>
        <w:rPr>
          <w:i/>
          <w:spacing w:val="-1"/>
          <w:sz w:val="16"/>
        </w:rPr>
        <w:t xml:space="preserve"> </w:t>
      </w:r>
      <w:r>
        <w:rPr>
          <w:i/>
          <w:sz w:val="16"/>
        </w:rPr>
        <w:t>on the Signatories’ part. For example, when a National Anti-Doping Organisation</w:t>
      </w:r>
      <w:r>
        <w:rPr>
          <w:i/>
          <w:spacing w:val="-5"/>
          <w:sz w:val="16"/>
        </w:rPr>
        <w:t xml:space="preserve"> </w:t>
      </w:r>
      <w:r>
        <w:rPr>
          <w:i/>
          <w:sz w:val="16"/>
        </w:rPr>
        <w:t>decides</w:t>
      </w:r>
      <w:r>
        <w:rPr>
          <w:i/>
          <w:spacing w:val="-3"/>
          <w:sz w:val="16"/>
        </w:rPr>
        <w:t xml:space="preserve"> </w:t>
      </w:r>
      <w:r>
        <w:rPr>
          <w:i/>
          <w:sz w:val="16"/>
        </w:rPr>
        <w:t>to</w:t>
      </w:r>
      <w:r>
        <w:rPr>
          <w:i/>
          <w:spacing w:val="-4"/>
          <w:sz w:val="16"/>
        </w:rPr>
        <w:t xml:space="preserve"> </w:t>
      </w:r>
      <w:r>
        <w:rPr>
          <w:i/>
          <w:sz w:val="16"/>
        </w:rPr>
        <w:t>Provisionally</w:t>
      </w:r>
      <w:r>
        <w:rPr>
          <w:i/>
          <w:spacing w:val="-3"/>
          <w:sz w:val="16"/>
        </w:rPr>
        <w:t xml:space="preserve"> </w:t>
      </w:r>
      <w:r>
        <w:rPr>
          <w:i/>
          <w:sz w:val="16"/>
        </w:rPr>
        <w:t>Suspend</w:t>
      </w:r>
      <w:r>
        <w:rPr>
          <w:i/>
          <w:spacing w:val="-2"/>
          <w:sz w:val="16"/>
        </w:rPr>
        <w:t xml:space="preserve"> </w:t>
      </w:r>
      <w:r>
        <w:rPr>
          <w:i/>
          <w:sz w:val="16"/>
        </w:rPr>
        <w:t>an</w:t>
      </w:r>
      <w:r>
        <w:rPr>
          <w:i/>
          <w:spacing w:val="-4"/>
          <w:sz w:val="16"/>
        </w:rPr>
        <w:t xml:space="preserve"> </w:t>
      </w:r>
      <w:r>
        <w:rPr>
          <w:i/>
          <w:sz w:val="16"/>
        </w:rPr>
        <w:t>Athlete,</w:t>
      </w:r>
      <w:r>
        <w:rPr>
          <w:i/>
          <w:spacing w:val="-3"/>
          <w:sz w:val="16"/>
        </w:rPr>
        <w:t xml:space="preserve"> </w:t>
      </w:r>
      <w:r>
        <w:rPr>
          <w:i/>
          <w:sz w:val="16"/>
        </w:rPr>
        <w:t>that</w:t>
      </w:r>
      <w:r>
        <w:rPr>
          <w:i/>
          <w:spacing w:val="-3"/>
          <w:sz w:val="16"/>
        </w:rPr>
        <w:t xml:space="preserve"> </w:t>
      </w:r>
      <w:r>
        <w:rPr>
          <w:i/>
          <w:sz w:val="16"/>
        </w:rPr>
        <w:t>decision</w:t>
      </w:r>
      <w:r>
        <w:rPr>
          <w:i/>
          <w:spacing w:val="-2"/>
          <w:sz w:val="16"/>
        </w:rPr>
        <w:t xml:space="preserve"> </w:t>
      </w:r>
      <w:r>
        <w:rPr>
          <w:i/>
          <w:sz w:val="16"/>
        </w:rPr>
        <w:t>is</w:t>
      </w:r>
      <w:r>
        <w:rPr>
          <w:i/>
          <w:spacing w:val="-2"/>
          <w:sz w:val="16"/>
        </w:rPr>
        <w:t xml:space="preserve"> </w:t>
      </w:r>
      <w:r>
        <w:rPr>
          <w:i/>
          <w:sz w:val="16"/>
        </w:rPr>
        <w:t>given</w:t>
      </w:r>
      <w:r>
        <w:rPr>
          <w:i/>
          <w:spacing w:val="-2"/>
          <w:sz w:val="16"/>
        </w:rPr>
        <w:t xml:space="preserve"> </w:t>
      </w:r>
      <w:r>
        <w:rPr>
          <w:i/>
          <w:sz w:val="16"/>
        </w:rPr>
        <w:t>automatic</w:t>
      </w:r>
      <w:r>
        <w:rPr>
          <w:i/>
          <w:spacing w:val="-3"/>
          <w:sz w:val="16"/>
        </w:rPr>
        <w:t xml:space="preserve"> </w:t>
      </w:r>
      <w:r>
        <w:rPr>
          <w:i/>
          <w:sz w:val="16"/>
        </w:rPr>
        <w:t>effect</w:t>
      </w:r>
      <w:r>
        <w:rPr>
          <w:i/>
          <w:spacing w:val="-1"/>
          <w:sz w:val="16"/>
        </w:rPr>
        <w:t xml:space="preserve"> </w:t>
      </w:r>
      <w:r>
        <w:rPr>
          <w:i/>
          <w:sz w:val="16"/>
        </w:rPr>
        <w:t>at</w:t>
      </w:r>
      <w:r>
        <w:rPr>
          <w:i/>
          <w:spacing w:val="-3"/>
          <w:sz w:val="16"/>
        </w:rPr>
        <w:t xml:space="preserve"> </w:t>
      </w:r>
      <w:r>
        <w:rPr>
          <w:i/>
          <w:sz w:val="16"/>
        </w:rPr>
        <w:t>the</w:t>
      </w:r>
      <w:r>
        <w:rPr>
          <w:i/>
          <w:spacing w:val="-2"/>
          <w:sz w:val="16"/>
        </w:rPr>
        <w:t xml:space="preserve"> </w:t>
      </w:r>
      <w:r>
        <w:rPr>
          <w:i/>
          <w:sz w:val="16"/>
        </w:rPr>
        <w:t>International</w:t>
      </w:r>
      <w:r>
        <w:rPr>
          <w:i/>
          <w:spacing w:val="-1"/>
          <w:sz w:val="16"/>
        </w:rPr>
        <w:t xml:space="preserve"> </w:t>
      </w:r>
      <w:r>
        <w:rPr>
          <w:i/>
          <w:sz w:val="16"/>
        </w:rPr>
        <w:t>Federation</w:t>
      </w:r>
      <w:r>
        <w:rPr>
          <w:i/>
          <w:spacing w:val="-2"/>
          <w:sz w:val="16"/>
        </w:rPr>
        <w:t xml:space="preserve"> </w:t>
      </w:r>
      <w:r>
        <w:rPr>
          <w:i/>
          <w:sz w:val="16"/>
        </w:rPr>
        <w:t>level.</w:t>
      </w:r>
      <w:r>
        <w:rPr>
          <w:i/>
          <w:spacing w:val="-3"/>
          <w:sz w:val="16"/>
        </w:rPr>
        <w:t xml:space="preserve"> </w:t>
      </w:r>
      <w:r>
        <w:rPr>
          <w:i/>
          <w:sz w:val="16"/>
        </w:rPr>
        <w:t>To be clear, the “decision” is the one made by the National Anti-Doping Organisation, there is not a separate decision to be made by the International Federation. Thus, any claim by the Athlete that the Provisional Suspension was improperly imposed can only be asserted against</w:t>
      </w:r>
      <w:r>
        <w:rPr>
          <w:i/>
          <w:spacing w:val="-8"/>
          <w:sz w:val="16"/>
        </w:rPr>
        <w:t xml:space="preserve"> </w:t>
      </w:r>
      <w:r>
        <w:rPr>
          <w:i/>
          <w:sz w:val="16"/>
        </w:rPr>
        <w:t>the</w:t>
      </w:r>
      <w:r>
        <w:rPr>
          <w:i/>
          <w:spacing w:val="-9"/>
          <w:sz w:val="16"/>
        </w:rPr>
        <w:t xml:space="preserve"> </w:t>
      </w:r>
      <w:r>
        <w:rPr>
          <w:i/>
          <w:sz w:val="16"/>
        </w:rPr>
        <w:t>National</w:t>
      </w:r>
      <w:r>
        <w:rPr>
          <w:i/>
          <w:spacing w:val="-8"/>
          <w:sz w:val="16"/>
        </w:rPr>
        <w:t xml:space="preserve"> </w:t>
      </w:r>
      <w:r>
        <w:rPr>
          <w:i/>
          <w:sz w:val="16"/>
        </w:rPr>
        <w:t>Anti-Doping</w:t>
      </w:r>
      <w:r>
        <w:rPr>
          <w:i/>
          <w:spacing w:val="-10"/>
          <w:sz w:val="16"/>
        </w:rPr>
        <w:t xml:space="preserve"> </w:t>
      </w:r>
      <w:r>
        <w:rPr>
          <w:i/>
          <w:sz w:val="16"/>
        </w:rPr>
        <w:t>Organisation.</w:t>
      </w:r>
      <w:r>
        <w:rPr>
          <w:i/>
          <w:spacing w:val="-10"/>
          <w:sz w:val="16"/>
        </w:rPr>
        <w:t xml:space="preserve"> </w:t>
      </w:r>
      <w:r>
        <w:rPr>
          <w:i/>
          <w:sz w:val="16"/>
        </w:rPr>
        <w:t>Implementation</w:t>
      </w:r>
      <w:r>
        <w:rPr>
          <w:i/>
          <w:spacing w:val="-7"/>
          <w:sz w:val="16"/>
        </w:rPr>
        <w:t xml:space="preserve"> </w:t>
      </w:r>
      <w:r>
        <w:rPr>
          <w:i/>
          <w:sz w:val="16"/>
        </w:rPr>
        <w:t>of</w:t>
      </w:r>
      <w:r>
        <w:rPr>
          <w:i/>
          <w:spacing w:val="-8"/>
          <w:sz w:val="16"/>
        </w:rPr>
        <w:t xml:space="preserve"> </w:t>
      </w:r>
      <w:r>
        <w:rPr>
          <w:i/>
          <w:sz w:val="16"/>
        </w:rPr>
        <w:t>Anti-Doping</w:t>
      </w:r>
      <w:r>
        <w:rPr>
          <w:i/>
          <w:spacing w:val="-7"/>
          <w:sz w:val="16"/>
        </w:rPr>
        <w:t xml:space="preserve"> </w:t>
      </w:r>
      <w:r>
        <w:rPr>
          <w:i/>
          <w:sz w:val="16"/>
        </w:rPr>
        <w:t>Organisations’</w:t>
      </w:r>
      <w:r>
        <w:rPr>
          <w:i/>
          <w:spacing w:val="-8"/>
          <w:sz w:val="16"/>
        </w:rPr>
        <w:t xml:space="preserve"> </w:t>
      </w:r>
      <w:r>
        <w:rPr>
          <w:i/>
          <w:sz w:val="16"/>
        </w:rPr>
        <w:t>decisions</w:t>
      </w:r>
      <w:r>
        <w:rPr>
          <w:i/>
          <w:spacing w:val="-7"/>
          <w:sz w:val="16"/>
        </w:rPr>
        <w:t xml:space="preserve"> </w:t>
      </w:r>
      <w:r>
        <w:rPr>
          <w:i/>
          <w:sz w:val="16"/>
        </w:rPr>
        <w:t>under</w:t>
      </w:r>
      <w:r>
        <w:rPr>
          <w:i/>
          <w:spacing w:val="-7"/>
          <w:sz w:val="16"/>
        </w:rPr>
        <w:t xml:space="preserve"> </w:t>
      </w:r>
      <w:r>
        <w:rPr>
          <w:i/>
          <w:sz w:val="16"/>
        </w:rPr>
        <w:t>Rule</w:t>
      </w:r>
      <w:r>
        <w:rPr>
          <w:i/>
          <w:spacing w:val="-5"/>
          <w:sz w:val="16"/>
        </w:rPr>
        <w:t xml:space="preserve"> </w:t>
      </w:r>
      <w:hyperlink w:anchor="_bookmark160" w:history="1">
        <w:r>
          <w:rPr>
            <w:i/>
            <w:sz w:val="16"/>
          </w:rPr>
          <w:t>15.2</w:t>
        </w:r>
        <w:r>
          <w:rPr>
            <w:i/>
            <w:spacing w:val="-8"/>
            <w:sz w:val="16"/>
          </w:rPr>
          <w:t xml:space="preserve"> </w:t>
        </w:r>
      </w:hyperlink>
      <w:r>
        <w:rPr>
          <w:i/>
          <w:sz w:val="16"/>
        </w:rPr>
        <w:t>is</w:t>
      </w:r>
      <w:r>
        <w:rPr>
          <w:i/>
          <w:spacing w:val="-10"/>
          <w:sz w:val="16"/>
        </w:rPr>
        <w:t xml:space="preserve"> </w:t>
      </w:r>
      <w:r>
        <w:rPr>
          <w:i/>
          <w:sz w:val="16"/>
        </w:rPr>
        <w:t>subject</w:t>
      </w:r>
      <w:r>
        <w:rPr>
          <w:i/>
          <w:spacing w:val="-8"/>
          <w:sz w:val="16"/>
        </w:rPr>
        <w:t xml:space="preserve"> </w:t>
      </w:r>
      <w:r>
        <w:rPr>
          <w:i/>
          <w:sz w:val="16"/>
        </w:rPr>
        <w:t>to</w:t>
      </w:r>
      <w:r>
        <w:rPr>
          <w:i/>
          <w:spacing w:val="-9"/>
          <w:sz w:val="16"/>
        </w:rPr>
        <w:t xml:space="preserve"> </w:t>
      </w:r>
      <w:r>
        <w:rPr>
          <w:i/>
          <w:sz w:val="16"/>
        </w:rPr>
        <w:t>each Signatory’s discretion. A</w:t>
      </w:r>
      <w:r>
        <w:rPr>
          <w:i/>
          <w:spacing w:val="-1"/>
          <w:sz w:val="16"/>
        </w:rPr>
        <w:t xml:space="preserve"> </w:t>
      </w:r>
      <w:r>
        <w:rPr>
          <w:i/>
          <w:sz w:val="16"/>
        </w:rPr>
        <w:t xml:space="preserve">Signatory’s implementation of a decision under Rule </w:t>
      </w:r>
      <w:hyperlink w:anchor="_bookmark158" w:history="1">
        <w:r>
          <w:rPr>
            <w:i/>
            <w:sz w:val="16"/>
          </w:rPr>
          <w:t xml:space="preserve">15.1 </w:t>
        </w:r>
      </w:hyperlink>
      <w:r>
        <w:rPr>
          <w:i/>
          <w:sz w:val="16"/>
        </w:rPr>
        <w:t xml:space="preserve">or </w:t>
      </w:r>
      <w:hyperlink w:anchor="_bookmark160" w:history="1">
        <w:r>
          <w:rPr>
            <w:i/>
            <w:sz w:val="16"/>
          </w:rPr>
          <w:t xml:space="preserve">15.2 </w:t>
        </w:r>
      </w:hyperlink>
      <w:r>
        <w:rPr>
          <w:i/>
          <w:sz w:val="16"/>
        </w:rPr>
        <w:t>is not appealable separately from any appeal of</w:t>
      </w:r>
      <w:r>
        <w:rPr>
          <w:i/>
          <w:spacing w:val="-5"/>
          <w:sz w:val="16"/>
        </w:rPr>
        <w:t xml:space="preserve"> </w:t>
      </w:r>
      <w:r>
        <w:rPr>
          <w:i/>
          <w:sz w:val="16"/>
        </w:rPr>
        <w:t>the</w:t>
      </w:r>
      <w:r>
        <w:rPr>
          <w:i/>
          <w:spacing w:val="-7"/>
          <w:sz w:val="16"/>
        </w:rPr>
        <w:t xml:space="preserve"> </w:t>
      </w:r>
      <w:r>
        <w:rPr>
          <w:i/>
          <w:sz w:val="16"/>
        </w:rPr>
        <w:t>underlying</w:t>
      </w:r>
      <w:r>
        <w:rPr>
          <w:i/>
          <w:spacing w:val="-7"/>
          <w:sz w:val="16"/>
        </w:rPr>
        <w:t xml:space="preserve"> </w:t>
      </w:r>
      <w:r>
        <w:rPr>
          <w:i/>
          <w:sz w:val="16"/>
        </w:rPr>
        <w:t>decision.</w:t>
      </w:r>
      <w:r>
        <w:rPr>
          <w:i/>
          <w:spacing w:val="-5"/>
          <w:sz w:val="16"/>
        </w:rPr>
        <w:t xml:space="preserve"> </w:t>
      </w:r>
      <w:r>
        <w:rPr>
          <w:i/>
          <w:sz w:val="16"/>
        </w:rPr>
        <w:t>The</w:t>
      </w:r>
      <w:r>
        <w:rPr>
          <w:i/>
          <w:spacing w:val="-7"/>
          <w:sz w:val="16"/>
        </w:rPr>
        <w:t xml:space="preserve"> </w:t>
      </w:r>
      <w:r>
        <w:rPr>
          <w:i/>
          <w:sz w:val="16"/>
        </w:rPr>
        <w:t>extent</w:t>
      </w:r>
      <w:r>
        <w:rPr>
          <w:i/>
          <w:spacing w:val="-5"/>
          <w:sz w:val="16"/>
        </w:rPr>
        <w:t xml:space="preserve"> </w:t>
      </w:r>
      <w:r>
        <w:rPr>
          <w:i/>
          <w:sz w:val="16"/>
        </w:rPr>
        <w:t>of</w:t>
      </w:r>
      <w:r>
        <w:rPr>
          <w:i/>
          <w:spacing w:val="-5"/>
          <w:sz w:val="16"/>
        </w:rPr>
        <w:t xml:space="preserve"> </w:t>
      </w:r>
      <w:r>
        <w:rPr>
          <w:i/>
          <w:sz w:val="16"/>
        </w:rPr>
        <w:t>recognition</w:t>
      </w:r>
      <w:r>
        <w:rPr>
          <w:i/>
          <w:spacing w:val="-7"/>
          <w:sz w:val="16"/>
        </w:rPr>
        <w:t xml:space="preserve"> </w:t>
      </w:r>
      <w:r>
        <w:rPr>
          <w:i/>
          <w:sz w:val="16"/>
        </w:rPr>
        <w:t>of</w:t>
      </w:r>
      <w:r>
        <w:rPr>
          <w:i/>
          <w:spacing w:val="-5"/>
          <w:sz w:val="16"/>
        </w:rPr>
        <w:t xml:space="preserve"> </w:t>
      </w:r>
      <w:r>
        <w:rPr>
          <w:i/>
          <w:sz w:val="16"/>
        </w:rPr>
        <w:t>TUE</w:t>
      </w:r>
      <w:r>
        <w:rPr>
          <w:i/>
          <w:spacing w:val="-5"/>
          <w:sz w:val="16"/>
        </w:rPr>
        <w:t xml:space="preserve"> </w:t>
      </w:r>
      <w:r>
        <w:rPr>
          <w:i/>
          <w:sz w:val="16"/>
        </w:rPr>
        <w:t>decisions</w:t>
      </w:r>
      <w:r>
        <w:rPr>
          <w:i/>
          <w:spacing w:val="-5"/>
          <w:sz w:val="16"/>
        </w:rPr>
        <w:t xml:space="preserve"> </w:t>
      </w:r>
      <w:r>
        <w:rPr>
          <w:i/>
          <w:sz w:val="16"/>
        </w:rPr>
        <w:t>of</w:t>
      </w:r>
      <w:r>
        <w:rPr>
          <w:i/>
          <w:spacing w:val="-5"/>
          <w:sz w:val="16"/>
        </w:rPr>
        <w:t xml:space="preserve"> </w:t>
      </w:r>
      <w:r>
        <w:rPr>
          <w:i/>
          <w:sz w:val="16"/>
        </w:rPr>
        <w:t>other</w:t>
      </w:r>
      <w:r>
        <w:rPr>
          <w:i/>
          <w:spacing w:val="-7"/>
          <w:sz w:val="16"/>
        </w:rPr>
        <w:t xml:space="preserve"> </w:t>
      </w:r>
      <w:r>
        <w:rPr>
          <w:i/>
          <w:sz w:val="16"/>
        </w:rPr>
        <w:t>Anti-Doping</w:t>
      </w:r>
      <w:r>
        <w:rPr>
          <w:i/>
          <w:spacing w:val="-7"/>
          <w:sz w:val="16"/>
        </w:rPr>
        <w:t xml:space="preserve"> </w:t>
      </w:r>
      <w:r>
        <w:rPr>
          <w:i/>
          <w:sz w:val="16"/>
        </w:rPr>
        <w:t>Organisations</w:t>
      </w:r>
      <w:r>
        <w:rPr>
          <w:i/>
          <w:spacing w:val="-5"/>
          <w:sz w:val="16"/>
        </w:rPr>
        <w:t xml:space="preserve"> </w:t>
      </w:r>
      <w:r>
        <w:rPr>
          <w:i/>
          <w:sz w:val="16"/>
        </w:rPr>
        <w:t>shall</w:t>
      </w:r>
      <w:r>
        <w:rPr>
          <w:i/>
          <w:spacing w:val="-8"/>
          <w:sz w:val="16"/>
        </w:rPr>
        <w:t xml:space="preserve"> </w:t>
      </w:r>
      <w:r>
        <w:rPr>
          <w:i/>
          <w:sz w:val="16"/>
        </w:rPr>
        <w:t>be</w:t>
      </w:r>
      <w:r>
        <w:rPr>
          <w:i/>
          <w:spacing w:val="-7"/>
          <w:sz w:val="16"/>
        </w:rPr>
        <w:t xml:space="preserve"> </w:t>
      </w:r>
      <w:r>
        <w:rPr>
          <w:i/>
          <w:sz w:val="16"/>
        </w:rPr>
        <w:t>determined</w:t>
      </w:r>
      <w:r>
        <w:rPr>
          <w:i/>
          <w:spacing w:val="-7"/>
          <w:sz w:val="16"/>
        </w:rPr>
        <w:t xml:space="preserve"> </w:t>
      </w:r>
      <w:r>
        <w:rPr>
          <w:i/>
          <w:sz w:val="16"/>
        </w:rPr>
        <w:t>by</w:t>
      </w:r>
      <w:r>
        <w:rPr>
          <w:i/>
          <w:spacing w:val="-5"/>
          <w:sz w:val="16"/>
        </w:rPr>
        <w:t xml:space="preserve"> </w:t>
      </w:r>
      <w:r>
        <w:rPr>
          <w:i/>
          <w:sz w:val="16"/>
        </w:rPr>
        <w:t>Rule</w:t>
      </w:r>
      <w:r>
        <w:rPr>
          <w:i/>
          <w:spacing w:val="-4"/>
          <w:sz w:val="16"/>
        </w:rPr>
        <w:t xml:space="preserve"> </w:t>
      </w:r>
      <w:hyperlink w:anchor="_bookmark36" w:history="1">
        <w:r>
          <w:rPr>
            <w:i/>
            <w:sz w:val="16"/>
          </w:rPr>
          <w:t>4.4</w:t>
        </w:r>
      </w:hyperlink>
      <w:r>
        <w:rPr>
          <w:i/>
          <w:sz w:val="16"/>
        </w:rPr>
        <w:t xml:space="preserve"> and the International Standard for Therapeutic Use Exemptions.]</w:t>
      </w:r>
    </w:p>
  </w:footnote>
  <w:footnote w:id="83">
    <w:p w14:paraId="43FE5556" w14:textId="7F735070" w:rsidR="00392DFB" w:rsidRPr="00392DFB" w:rsidRDefault="00392DFB" w:rsidP="00FB10D2">
      <w:pPr>
        <w:pStyle w:val="FootnoteText"/>
        <w:rPr>
          <w:lang w:val="en-AU"/>
        </w:rPr>
      </w:pPr>
      <w:r>
        <w:rPr>
          <w:rStyle w:val="FootnoteReference"/>
        </w:rPr>
        <w:footnoteRef/>
      </w:r>
      <w:r>
        <w:t xml:space="preserve"> </w:t>
      </w:r>
      <w:r>
        <w:rPr>
          <w:i/>
          <w:sz w:val="16"/>
        </w:rPr>
        <w:t>[Comment</w:t>
      </w:r>
      <w:r>
        <w:rPr>
          <w:i/>
          <w:spacing w:val="-4"/>
          <w:sz w:val="16"/>
        </w:rPr>
        <w:t xml:space="preserve"> </w:t>
      </w:r>
      <w:r>
        <w:rPr>
          <w:i/>
          <w:sz w:val="16"/>
        </w:rPr>
        <w:t>to</w:t>
      </w:r>
      <w:r>
        <w:rPr>
          <w:i/>
          <w:spacing w:val="-3"/>
          <w:sz w:val="16"/>
        </w:rPr>
        <w:t xml:space="preserve"> </w:t>
      </w:r>
      <w:r>
        <w:rPr>
          <w:i/>
          <w:sz w:val="16"/>
        </w:rPr>
        <w:t>Rule</w:t>
      </w:r>
      <w:r>
        <w:rPr>
          <w:i/>
          <w:spacing w:val="-2"/>
          <w:sz w:val="16"/>
        </w:rPr>
        <w:t xml:space="preserve"> </w:t>
      </w:r>
      <w:hyperlink w:anchor="_bookmark161" w:history="1">
        <w:r>
          <w:rPr>
            <w:i/>
            <w:sz w:val="16"/>
          </w:rPr>
          <w:t>15.3:</w:t>
        </w:r>
        <w:r>
          <w:rPr>
            <w:i/>
            <w:spacing w:val="-4"/>
            <w:sz w:val="16"/>
          </w:rPr>
          <w:t xml:space="preserve"> </w:t>
        </w:r>
      </w:hyperlink>
      <w:r>
        <w:rPr>
          <w:i/>
          <w:sz w:val="16"/>
        </w:rPr>
        <w:t>Where</w:t>
      </w:r>
      <w:r>
        <w:rPr>
          <w:i/>
          <w:spacing w:val="-3"/>
          <w:sz w:val="16"/>
        </w:rPr>
        <w:t xml:space="preserve"> </w:t>
      </w:r>
      <w:r>
        <w:rPr>
          <w:i/>
          <w:sz w:val="16"/>
        </w:rPr>
        <w:t>the</w:t>
      </w:r>
      <w:r>
        <w:rPr>
          <w:i/>
          <w:spacing w:val="-3"/>
          <w:sz w:val="16"/>
        </w:rPr>
        <w:t xml:space="preserve"> </w:t>
      </w:r>
      <w:r>
        <w:rPr>
          <w:i/>
          <w:sz w:val="16"/>
        </w:rPr>
        <w:t>decision</w:t>
      </w:r>
      <w:r>
        <w:rPr>
          <w:i/>
          <w:spacing w:val="-4"/>
          <w:sz w:val="16"/>
        </w:rPr>
        <w:t xml:space="preserve"> </w:t>
      </w:r>
      <w:r>
        <w:rPr>
          <w:i/>
          <w:sz w:val="16"/>
        </w:rPr>
        <w:t>of</w:t>
      </w:r>
      <w:r>
        <w:rPr>
          <w:i/>
          <w:spacing w:val="-2"/>
          <w:sz w:val="16"/>
        </w:rPr>
        <w:t xml:space="preserve"> </w:t>
      </w:r>
      <w:r>
        <w:rPr>
          <w:i/>
          <w:sz w:val="16"/>
        </w:rPr>
        <w:t>a</w:t>
      </w:r>
      <w:r>
        <w:rPr>
          <w:i/>
          <w:spacing w:val="-3"/>
          <w:sz w:val="16"/>
        </w:rPr>
        <w:t xml:space="preserve"> </w:t>
      </w:r>
      <w:r>
        <w:rPr>
          <w:i/>
          <w:sz w:val="16"/>
        </w:rPr>
        <w:t>body</w:t>
      </w:r>
      <w:r>
        <w:rPr>
          <w:i/>
          <w:spacing w:val="-2"/>
          <w:sz w:val="16"/>
        </w:rPr>
        <w:t xml:space="preserve"> </w:t>
      </w:r>
      <w:r>
        <w:rPr>
          <w:i/>
          <w:sz w:val="16"/>
        </w:rPr>
        <w:t>that</w:t>
      </w:r>
      <w:r>
        <w:rPr>
          <w:i/>
          <w:spacing w:val="-2"/>
          <w:sz w:val="16"/>
        </w:rPr>
        <w:t xml:space="preserve"> </w:t>
      </w:r>
      <w:r>
        <w:rPr>
          <w:i/>
          <w:sz w:val="16"/>
        </w:rPr>
        <w:t>has</w:t>
      </w:r>
      <w:r>
        <w:rPr>
          <w:i/>
          <w:spacing w:val="-2"/>
          <w:sz w:val="16"/>
        </w:rPr>
        <w:t xml:space="preserve"> </w:t>
      </w:r>
      <w:r>
        <w:rPr>
          <w:i/>
          <w:sz w:val="16"/>
        </w:rPr>
        <w:t>not</w:t>
      </w:r>
      <w:r>
        <w:rPr>
          <w:i/>
          <w:spacing w:val="-2"/>
          <w:sz w:val="16"/>
        </w:rPr>
        <w:t xml:space="preserve"> </w:t>
      </w:r>
      <w:r>
        <w:rPr>
          <w:i/>
          <w:sz w:val="16"/>
        </w:rPr>
        <w:t>accepted</w:t>
      </w:r>
      <w:r>
        <w:rPr>
          <w:i/>
          <w:spacing w:val="-3"/>
          <w:sz w:val="16"/>
        </w:rPr>
        <w:t xml:space="preserve"> </w:t>
      </w:r>
      <w:r>
        <w:rPr>
          <w:i/>
          <w:sz w:val="16"/>
        </w:rPr>
        <w:t>the</w:t>
      </w:r>
      <w:r>
        <w:rPr>
          <w:i/>
          <w:spacing w:val="-3"/>
          <w:sz w:val="16"/>
        </w:rPr>
        <w:t xml:space="preserve"> </w:t>
      </w:r>
      <w:r>
        <w:rPr>
          <w:i/>
          <w:sz w:val="16"/>
        </w:rPr>
        <w:t>Code</w:t>
      </w:r>
      <w:r>
        <w:rPr>
          <w:i/>
          <w:spacing w:val="-3"/>
          <w:sz w:val="16"/>
        </w:rPr>
        <w:t xml:space="preserve"> </w:t>
      </w:r>
      <w:r>
        <w:rPr>
          <w:i/>
          <w:sz w:val="16"/>
        </w:rPr>
        <w:t>is</w:t>
      </w:r>
      <w:r>
        <w:rPr>
          <w:i/>
          <w:spacing w:val="-1"/>
          <w:sz w:val="16"/>
        </w:rPr>
        <w:t xml:space="preserve"> </w:t>
      </w:r>
      <w:r>
        <w:rPr>
          <w:i/>
          <w:sz w:val="16"/>
        </w:rPr>
        <w:t>in</w:t>
      </w:r>
      <w:r>
        <w:rPr>
          <w:i/>
          <w:spacing w:val="-5"/>
          <w:sz w:val="16"/>
        </w:rPr>
        <w:t xml:space="preserve"> </w:t>
      </w:r>
      <w:r>
        <w:rPr>
          <w:i/>
          <w:sz w:val="16"/>
        </w:rPr>
        <w:t>some</w:t>
      </w:r>
      <w:r>
        <w:rPr>
          <w:i/>
          <w:spacing w:val="-3"/>
          <w:sz w:val="16"/>
        </w:rPr>
        <w:t xml:space="preserve"> </w:t>
      </w:r>
      <w:r>
        <w:rPr>
          <w:i/>
          <w:sz w:val="16"/>
        </w:rPr>
        <w:t>respects</w:t>
      </w:r>
      <w:r>
        <w:rPr>
          <w:i/>
          <w:spacing w:val="-2"/>
          <w:sz w:val="16"/>
        </w:rPr>
        <w:t xml:space="preserve"> </w:t>
      </w:r>
      <w:r>
        <w:rPr>
          <w:i/>
          <w:sz w:val="16"/>
        </w:rPr>
        <w:t>Code</w:t>
      </w:r>
      <w:r>
        <w:rPr>
          <w:i/>
          <w:spacing w:val="-3"/>
          <w:sz w:val="16"/>
        </w:rPr>
        <w:t xml:space="preserve"> </w:t>
      </w:r>
      <w:r>
        <w:rPr>
          <w:i/>
          <w:sz w:val="16"/>
        </w:rPr>
        <w:t>compliant</w:t>
      </w:r>
      <w:r>
        <w:rPr>
          <w:i/>
          <w:spacing w:val="-2"/>
          <w:sz w:val="16"/>
        </w:rPr>
        <w:t xml:space="preserve"> </w:t>
      </w:r>
      <w:r>
        <w:rPr>
          <w:i/>
          <w:sz w:val="16"/>
        </w:rPr>
        <w:t>and</w:t>
      </w:r>
      <w:r>
        <w:rPr>
          <w:i/>
          <w:spacing w:val="-3"/>
          <w:sz w:val="16"/>
        </w:rPr>
        <w:t xml:space="preserve"> </w:t>
      </w:r>
      <w:r>
        <w:rPr>
          <w:i/>
          <w:sz w:val="16"/>
        </w:rPr>
        <w:t>in</w:t>
      </w:r>
      <w:r>
        <w:rPr>
          <w:i/>
          <w:spacing w:val="-3"/>
          <w:sz w:val="16"/>
        </w:rPr>
        <w:t xml:space="preserve"> </w:t>
      </w:r>
      <w:r>
        <w:rPr>
          <w:i/>
          <w:sz w:val="16"/>
        </w:rPr>
        <w:t>other respects not Code compliant, the Sports Tribunal should attempt to apply the decision in harmony with the principles of the Code. For example, if in a process consistent with the Code a non-Signatory has found an Athlete to have committed an anti-doping rule violation on</w:t>
      </w:r>
      <w:r>
        <w:rPr>
          <w:i/>
          <w:spacing w:val="-1"/>
          <w:sz w:val="16"/>
        </w:rPr>
        <w:t xml:space="preserve"> </w:t>
      </w:r>
      <w:r>
        <w:rPr>
          <w:i/>
          <w:sz w:val="16"/>
        </w:rPr>
        <w:t>account</w:t>
      </w:r>
      <w:r>
        <w:rPr>
          <w:i/>
          <w:spacing w:val="-2"/>
          <w:sz w:val="16"/>
        </w:rPr>
        <w:t xml:space="preserve"> </w:t>
      </w:r>
      <w:r>
        <w:rPr>
          <w:i/>
          <w:sz w:val="16"/>
        </w:rPr>
        <w:t>of</w:t>
      </w:r>
      <w:r>
        <w:rPr>
          <w:i/>
          <w:spacing w:val="-2"/>
          <w:sz w:val="16"/>
        </w:rPr>
        <w:t xml:space="preserve"> </w:t>
      </w:r>
      <w:r>
        <w:rPr>
          <w:i/>
          <w:sz w:val="16"/>
        </w:rPr>
        <w:t>the</w:t>
      </w:r>
      <w:r>
        <w:rPr>
          <w:i/>
          <w:spacing w:val="-4"/>
          <w:sz w:val="16"/>
        </w:rPr>
        <w:t xml:space="preserve"> </w:t>
      </w:r>
      <w:r>
        <w:rPr>
          <w:i/>
          <w:sz w:val="16"/>
        </w:rPr>
        <w:t>presence</w:t>
      </w:r>
      <w:r>
        <w:rPr>
          <w:i/>
          <w:spacing w:val="-1"/>
          <w:sz w:val="16"/>
        </w:rPr>
        <w:t xml:space="preserve"> </w:t>
      </w:r>
      <w:r>
        <w:rPr>
          <w:i/>
          <w:sz w:val="16"/>
        </w:rPr>
        <w:t>of a</w:t>
      </w:r>
      <w:r>
        <w:rPr>
          <w:i/>
          <w:spacing w:val="-6"/>
          <w:sz w:val="16"/>
        </w:rPr>
        <w:t xml:space="preserve"> </w:t>
      </w:r>
      <w:r>
        <w:rPr>
          <w:i/>
          <w:sz w:val="16"/>
        </w:rPr>
        <w:t>Prohibited</w:t>
      </w:r>
      <w:r>
        <w:rPr>
          <w:i/>
          <w:spacing w:val="-3"/>
          <w:sz w:val="16"/>
        </w:rPr>
        <w:t xml:space="preserve"> </w:t>
      </w:r>
      <w:r>
        <w:rPr>
          <w:i/>
          <w:sz w:val="16"/>
        </w:rPr>
        <w:t>Substance</w:t>
      </w:r>
      <w:r>
        <w:rPr>
          <w:i/>
          <w:spacing w:val="-4"/>
          <w:sz w:val="16"/>
        </w:rPr>
        <w:t xml:space="preserve"> </w:t>
      </w:r>
      <w:r>
        <w:rPr>
          <w:i/>
          <w:sz w:val="16"/>
        </w:rPr>
        <w:t>in</w:t>
      </w:r>
      <w:r>
        <w:rPr>
          <w:i/>
          <w:spacing w:val="-3"/>
          <w:sz w:val="16"/>
        </w:rPr>
        <w:t xml:space="preserve"> </w:t>
      </w:r>
      <w:r>
        <w:rPr>
          <w:i/>
          <w:sz w:val="16"/>
        </w:rPr>
        <w:t>the</w:t>
      </w:r>
      <w:r>
        <w:rPr>
          <w:i/>
          <w:spacing w:val="-4"/>
          <w:sz w:val="16"/>
        </w:rPr>
        <w:t xml:space="preserve"> </w:t>
      </w:r>
      <w:r>
        <w:rPr>
          <w:i/>
          <w:sz w:val="16"/>
        </w:rPr>
        <w:t>Athlete’s</w:t>
      </w:r>
      <w:r>
        <w:rPr>
          <w:i/>
          <w:spacing w:val="-2"/>
          <w:sz w:val="16"/>
        </w:rPr>
        <w:t xml:space="preserve"> </w:t>
      </w:r>
      <w:r>
        <w:rPr>
          <w:i/>
          <w:sz w:val="16"/>
        </w:rPr>
        <w:t>body</w:t>
      </w:r>
      <w:r>
        <w:rPr>
          <w:i/>
          <w:spacing w:val="-2"/>
          <w:sz w:val="16"/>
        </w:rPr>
        <w:t xml:space="preserve"> </w:t>
      </w:r>
      <w:r>
        <w:rPr>
          <w:i/>
          <w:sz w:val="16"/>
        </w:rPr>
        <w:t>but</w:t>
      </w:r>
      <w:r>
        <w:rPr>
          <w:i/>
          <w:spacing w:val="-2"/>
          <w:sz w:val="16"/>
        </w:rPr>
        <w:t xml:space="preserve"> </w:t>
      </w:r>
      <w:r>
        <w:rPr>
          <w:i/>
          <w:sz w:val="16"/>
        </w:rPr>
        <w:t>the</w:t>
      </w:r>
      <w:r>
        <w:rPr>
          <w:i/>
          <w:spacing w:val="-4"/>
          <w:sz w:val="16"/>
        </w:rPr>
        <w:t xml:space="preserve"> </w:t>
      </w:r>
      <w:r>
        <w:rPr>
          <w:i/>
          <w:sz w:val="16"/>
        </w:rPr>
        <w:t>period</w:t>
      </w:r>
      <w:r>
        <w:rPr>
          <w:i/>
          <w:spacing w:val="-1"/>
          <w:sz w:val="16"/>
        </w:rPr>
        <w:t xml:space="preserve"> </w:t>
      </w:r>
      <w:r>
        <w:rPr>
          <w:i/>
          <w:sz w:val="16"/>
        </w:rPr>
        <w:t>of</w:t>
      </w:r>
      <w:r>
        <w:rPr>
          <w:i/>
          <w:spacing w:val="-2"/>
          <w:sz w:val="16"/>
        </w:rPr>
        <w:t xml:space="preserve"> </w:t>
      </w:r>
      <w:r>
        <w:rPr>
          <w:i/>
          <w:sz w:val="16"/>
        </w:rPr>
        <w:t>Ineligibility</w:t>
      </w:r>
      <w:r>
        <w:rPr>
          <w:i/>
          <w:spacing w:val="-2"/>
          <w:sz w:val="16"/>
        </w:rPr>
        <w:t xml:space="preserve"> </w:t>
      </w:r>
      <w:r>
        <w:rPr>
          <w:i/>
          <w:sz w:val="16"/>
        </w:rPr>
        <w:t>applied</w:t>
      </w:r>
      <w:r>
        <w:rPr>
          <w:i/>
          <w:spacing w:val="-1"/>
          <w:sz w:val="16"/>
        </w:rPr>
        <w:t xml:space="preserve"> </w:t>
      </w:r>
      <w:r>
        <w:rPr>
          <w:i/>
          <w:sz w:val="16"/>
        </w:rPr>
        <w:t>is</w:t>
      </w:r>
      <w:r>
        <w:rPr>
          <w:i/>
          <w:spacing w:val="-2"/>
          <w:sz w:val="16"/>
        </w:rPr>
        <w:t xml:space="preserve"> </w:t>
      </w:r>
      <w:r>
        <w:rPr>
          <w:i/>
          <w:sz w:val="16"/>
        </w:rPr>
        <w:t>shorter than</w:t>
      </w:r>
      <w:r>
        <w:rPr>
          <w:i/>
          <w:spacing w:val="-3"/>
          <w:sz w:val="16"/>
        </w:rPr>
        <w:t xml:space="preserve"> </w:t>
      </w:r>
      <w:r>
        <w:rPr>
          <w:i/>
          <w:sz w:val="16"/>
        </w:rPr>
        <w:t>the</w:t>
      </w:r>
      <w:r>
        <w:rPr>
          <w:i/>
          <w:spacing w:val="-1"/>
          <w:sz w:val="16"/>
        </w:rPr>
        <w:t xml:space="preserve"> </w:t>
      </w:r>
      <w:r>
        <w:rPr>
          <w:i/>
          <w:sz w:val="16"/>
        </w:rPr>
        <w:t xml:space="preserve">period provided for in the Code, then the Sports Tribunal should recognise the finding of an anti-doping rule violation and should conduct a hearing consistent with Article 8 to determine whether the longer period of Ineligibility provided these Rules should be imposed. A Signatory’s implementation of a decisions or its decision not to implement a decision under Rule </w:t>
      </w:r>
      <w:hyperlink w:anchor="_bookmark161" w:history="1">
        <w:r>
          <w:rPr>
            <w:i/>
            <w:sz w:val="16"/>
          </w:rPr>
          <w:t xml:space="preserve">15.3, </w:t>
        </w:r>
      </w:hyperlink>
      <w:r>
        <w:rPr>
          <w:i/>
          <w:sz w:val="16"/>
        </w:rPr>
        <w:t xml:space="preserve">is appealable under Rule </w:t>
      </w:r>
      <w:hyperlink w:anchor="_bookmark131" w:history="1">
        <w:r>
          <w:rPr>
            <w:i/>
            <w:sz w:val="16"/>
          </w:rPr>
          <w:t>13</w:t>
        </w:r>
      </w:hyperlink>
      <w:r>
        <w:rPr>
          <w:i/>
          <w:sz w:val="16"/>
        </w:rPr>
        <w:t>.]</w:t>
      </w:r>
    </w:p>
  </w:footnote>
  <w:footnote w:id="84">
    <w:p w14:paraId="28328632" w14:textId="384BA839" w:rsidR="00392DFB" w:rsidRPr="00392DFB" w:rsidRDefault="00392DFB" w:rsidP="00FB10D2">
      <w:pPr>
        <w:pStyle w:val="FootnoteText"/>
        <w:rPr>
          <w:lang w:val="en-AU"/>
        </w:rPr>
      </w:pPr>
      <w:r>
        <w:rPr>
          <w:rStyle w:val="FootnoteReference"/>
        </w:rPr>
        <w:footnoteRef/>
      </w:r>
      <w:r>
        <w:t xml:space="preserve"> </w:t>
      </w:r>
      <w:r>
        <w:rPr>
          <w:i/>
          <w:sz w:val="18"/>
        </w:rPr>
        <w:t>[</w:t>
      </w:r>
      <w:r>
        <w:rPr>
          <w:i/>
          <w:sz w:val="16"/>
        </w:rPr>
        <w:t>Comment</w:t>
      </w:r>
      <w:r>
        <w:rPr>
          <w:i/>
          <w:spacing w:val="-2"/>
          <w:sz w:val="16"/>
        </w:rPr>
        <w:t xml:space="preserve"> </w:t>
      </w:r>
      <w:r>
        <w:rPr>
          <w:i/>
          <w:sz w:val="16"/>
        </w:rPr>
        <w:t>to</w:t>
      </w:r>
      <w:r>
        <w:rPr>
          <w:i/>
          <w:spacing w:val="-1"/>
          <w:sz w:val="16"/>
        </w:rPr>
        <w:t xml:space="preserve"> </w:t>
      </w:r>
      <w:r>
        <w:rPr>
          <w:i/>
          <w:sz w:val="16"/>
        </w:rPr>
        <w:t xml:space="preserve">Rule </w:t>
      </w:r>
      <w:hyperlink w:anchor="_bookmark165" w:history="1">
        <w:r>
          <w:rPr>
            <w:i/>
            <w:sz w:val="16"/>
          </w:rPr>
          <w:t xml:space="preserve">19.4: </w:t>
        </w:r>
      </w:hyperlink>
      <w:r>
        <w:rPr>
          <w:i/>
          <w:sz w:val="16"/>
        </w:rPr>
        <w:t>Other</w:t>
      </w:r>
      <w:r>
        <w:rPr>
          <w:i/>
          <w:spacing w:val="-3"/>
          <w:sz w:val="16"/>
        </w:rPr>
        <w:t xml:space="preserve"> </w:t>
      </w:r>
      <w:r>
        <w:rPr>
          <w:i/>
          <w:sz w:val="16"/>
        </w:rPr>
        <w:t>than</w:t>
      </w:r>
      <w:r>
        <w:rPr>
          <w:i/>
          <w:spacing w:val="-1"/>
          <w:sz w:val="16"/>
        </w:rPr>
        <w:t xml:space="preserve"> </w:t>
      </w:r>
      <w:r>
        <w:rPr>
          <w:i/>
          <w:sz w:val="16"/>
        </w:rPr>
        <w:t>the</w:t>
      </w:r>
      <w:r>
        <w:rPr>
          <w:i/>
          <w:spacing w:val="-1"/>
          <w:sz w:val="16"/>
        </w:rPr>
        <w:t xml:space="preserve"> </w:t>
      </w:r>
      <w:r>
        <w:rPr>
          <w:i/>
          <w:sz w:val="16"/>
        </w:rPr>
        <w:t>situation</w:t>
      </w:r>
      <w:r>
        <w:rPr>
          <w:i/>
          <w:spacing w:val="-1"/>
          <w:sz w:val="16"/>
        </w:rPr>
        <w:t xml:space="preserve"> </w:t>
      </w:r>
      <w:r>
        <w:rPr>
          <w:i/>
          <w:sz w:val="16"/>
        </w:rPr>
        <w:t>described</w:t>
      </w:r>
      <w:r>
        <w:rPr>
          <w:i/>
          <w:spacing w:val="-3"/>
          <w:sz w:val="16"/>
        </w:rPr>
        <w:t xml:space="preserve"> </w:t>
      </w:r>
      <w:r>
        <w:rPr>
          <w:i/>
          <w:sz w:val="16"/>
        </w:rPr>
        <w:t>in</w:t>
      </w:r>
      <w:r>
        <w:rPr>
          <w:i/>
          <w:spacing w:val="-1"/>
          <w:sz w:val="16"/>
        </w:rPr>
        <w:t xml:space="preserve"> </w:t>
      </w:r>
      <w:r>
        <w:rPr>
          <w:i/>
          <w:sz w:val="16"/>
        </w:rPr>
        <w:t xml:space="preserve">Rule </w:t>
      </w:r>
      <w:hyperlink w:anchor="_bookmark165" w:history="1">
        <w:r>
          <w:rPr>
            <w:i/>
            <w:sz w:val="16"/>
          </w:rPr>
          <w:t>19.4,</w:t>
        </w:r>
        <w:r>
          <w:rPr>
            <w:i/>
            <w:spacing w:val="-2"/>
            <w:sz w:val="16"/>
          </w:rPr>
          <w:t xml:space="preserve"> </w:t>
        </w:r>
      </w:hyperlink>
      <w:r>
        <w:rPr>
          <w:i/>
          <w:sz w:val="16"/>
        </w:rPr>
        <w:t>where</w:t>
      </w:r>
      <w:r>
        <w:rPr>
          <w:i/>
          <w:spacing w:val="-1"/>
          <w:sz w:val="16"/>
        </w:rPr>
        <w:t xml:space="preserve"> </w:t>
      </w:r>
      <w:r>
        <w:rPr>
          <w:i/>
          <w:sz w:val="16"/>
        </w:rPr>
        <w:t>a</w:t>
      </w:r>
      <w:r>
        <w:rPr>
          <w:i/>
          <w:spacing w:val="-1"/>
          <w:sz w:val="16"/>
        </w:rPr>
        <w:t xml:space="preserve"> </w:t>
      </w:r>
      <w:r>
        <w:rPr>
          <w:i/>
          <w:sz w:val="16"/>
        </w:rPr>
        <w:t>final decision</w:t>
      </w:r>
      <w:r>
        <w:rPr>
          <w:i/>
          <w:spacing w:val="-1"/>
          <w:sz w:val="16"/>
        </w:rPr>
        <w:t xml:space="preserve"> </w:t>
      </w:r>
      <w:r>
        <w:rPr>
          <w:i/>
          <w:sz w:val="16"/>
        </w:rPr>
        <w:t>finding</w:t>
      </w:r>
      <w:r>
        <w:rPr>
          <w:i/>
          <w:spacing w:val="-1"/>
          <w:sz w:val="16"/>
        </w:rPr>
        <w:t xml:space="preserve"> </w:t>
      </w:r>
      <w:r>
        <w:rPr>
          <w:i/>
          <w:sz w:val="16"/>
        </w:rPr>
        <w:t>an</w:t>
      </w:r>
      <w:r>
        <w:rPr>
          <w:i/>
          <w:spacing w:val="-1"/>
          <w:sz w:val="16"/>
        </w:rPr>
        <w:t xml:space="preserve"> </w:t>
      </w:r>
      <w:r>
        <w:rPr>
          <w:i/>
          <w:sz w:val="16"/>
        </w:rPr>
        <w:t>anti-doping</w:t>
      </w:r>
      <w:r>
        <w:rPr>
          <w:i/>
          <w:spacing w:val="-1"/>
          <w:sz w:val="16"/>
        </w:rPr>
        <w:t xml:space="preserve"> </w:t>
      </w:r>
      <w:r>
        <w:rPr>
          <w:i/>
          <w:sz w:val="16"/>
        </w:rPr>
        <w:t>rule</w:t>
      </w:r>
      <w:r>
        <w:rPr>
          <w:i/>
          <w:spacing w:val="-1"/>
          <w:sz w:val="16"/>
        </w:rPr>
        <w:t xml:space="preserve"> </w:t>
      </w:r>
      <w:r>
        <w:rPr>
          <w:i/>
          <w:sz w:val="16"/>
        </w:rPr>
        <w:t>violation</w:t>
      </w:r>
      <w:r>
        <w:rPr>
          <w:i/>
          <w:spacing w:val="-1"/>
          <w:sz w:val="16"/>
        </w:rPr>
        <w:t xml:space="preserve"> </w:t>
      </w:r>
      <w:r>
        <w:rPr>
          <w:i/>
          <w:sz w:val="16"/>
        </w:rPr>
        <w:t>has been</w:t>
      </w:r>
      <w:r>
        <w:rPr>
          <w:i/>
          <w:spacing w:val="-1"/>
          <w:sz w:val="16"/>
        </w:rPr>
        <w:t xml:space="preserve"> </w:t>
      </w:r>
      <w:r>
        <w:rPr>
          <w:i/>
          <w:sz w:val="16"/>
        </w:rPr>
        <w:t>rendered</w:t>
      </w:r>
      <w:r>
        <w:rPr>
          <w:i/>
          <w:spacing w:val="-1"/>
          <w:sz w:val="16"/>
        </w:rPr>
        <w:t xml:space="preserve"> </w:t>
      </w:r>
      <w:r>
        <w:rPr>
          <w:i/>
          <w:sz w:val="16"/>
        </w:rPr>
        <w:t>prior</w:t>
      </w:r>
      <w:r>
        <w:rPr>
          <w:i/>
          <w:spacing w:val="-2"/>
          <w:sz w:val="16"/>
        </w:rPr>
        <w:t xml:space="preserve"> </w:t>
      </w:r>
      <w:r>
        <w:rPr>
          <w:i/>
          <w:sz w:val="16"/>
        </w:rPr>
        <w:t>to</w:t>
      </w:r>
      <w:r>
        <w:rPr>
          <w:i/>
          <w:spacing w:val="-1"/>
          <w:sz w:val="16"/>
        </w:rPr>
        <w:t xml:space="preserve"> </w:t>
      </w:r>
      <w:r>
        <w:rPr>
          <w:i/>
          <w:sz w:val="16"/>
        </w:rPr>
        <w:t>the</w:t>
      </w:r>
      <w:r>
        <w:rPr>
          <w:i/>
          <w:spacing w:val="-1"/>
          <w:sz w:val="16"/>
        </w:rPr>
        <w:t xml:space="preserve"> </w:t>
      </w:r>
      <w:r>
        <w:rPr>
          <w:i/>
          <w:sz w:val="16"/>
        </w:rPr>
        <w:t>existence</w:t>
      </w:r>
      <w:r>
        <w:rPr>
          <w:i/>
          <w:spacing w:val="-1"/>
          <w:sz w:val="16"/>
        </w:rPr>
        <w:t xml:space="preserve"> </w:t>
      </w:r>
      <w:r>
        <w:rPr>
          <w:i/>
          <w:sz w:val="16"/>
        </w:rPr>
        <w:t>of</w:t>
      </w:r>
      <w:r>
        <w:rPr>
          <w:i/>
          <w:spacing w:val="-2"/>
          <w:sz w:val="16"/>
        </w:rPr>
        <w:t xml:space="preserve"> </w:t>
      </w:r>
      <w:r>
        <w:rPr>
          <w:i/>
          <w:sz w:val="16"/>
        </w:rPr>
        <w:t>the</w:t>
      </w:r>
      <w:r>
        <w:rPr>
          <w:i/>
          <w:spacing w:val="-1"/>
          <w:sz w:val="16"/>
        </w:rPr>
        <w:t xml:space="preserve"> </w:t>
      </w:r>
      <w:r>
        <w:rPr>
          <w:i/>
          <w:sz w:val="16"/>
        </w:rPr>
        <w:t>Code</w:t>
      </w:r>
      <w:r>
        <w:rPr>
          <w:i/>
          <w:spacing w:val="-1"/>
          <w:sz w:val="16"/>
        </w:rPr>
        <w:t xml:space="preserve"> </w:t>
      </w:r>
      <w:r>
        <w:rPr>
          <w:i/>
          <w:sz w:val="16"/>
        </w:rPr>
        <w:t>or</w:t>
      </w:r>
      <w:r>
        <w:rPr>
          <w:i/>
          <w:spacing w:val="-1"/>
          <w:sz w:val="16"/>
        </w:rPr>
        <w:t xml:space="preserve"> </w:t>
      </w:r>
      <w:r>
        <w:rPr>
          <w:i/>
          <w:sz w:val="16"/>
        </w:rPr>
        <w:t>under</w:t>
      </w:r>
      <w:r>
        <w:rPr>
          <w:i/>
          <w:spacing w:val="-1"/>
          <w:sz w:val="16"/>
        </w:rPr>
        <w:t xml:space="preserve"> </w:t>
      </w:r>
      <w:r>
        <w:rPr>
          <w:i/>
          <w:sz w:val="16"/>
        </w:rPr>
        <w:t>the</w:t>
      </w:r>
      <w:r>
        <w:rPr>
          <w:i/>
          <w:spacing w:val="-1"/>
          <w:sz w:val="16"/>
        </w:rPr>
        <w:t xml:space="preserve"> </w:t>
      </w:r>
      <w:r>
        <w:rPr>
          <w:i/>
          <w:sz w:val="16"/>
        </w:rPr>
        <w:t>Code</w:t>
      </w:r>
      <w:r>
        <w:rPr>
          <w:i/>
          <w:spacing w:val="-1"/>
          <w:sz w:val="16"/>
        </w:rPr>
        <w:t xml:space="preserve"> </w:t>
      </w:r>
      <w:r>
        <w:rPr>
          <w:i/>
          <w:sz w:val="16"/>
        </w:rPr>
        <w:t>in</w:t>
      </w:r>
      <w:r>
        <w:rPr>
          <w:i/>
          <w:spacing w:val="-1"/>
          <w:sz w:val="16"/>
        </w:rPr>
        <w:t xml:space="preserve"> </w:t>
      </w:r>
      <w:r>
        <w:rPr>
          <w:i/>
          <w:sz w:val="16"/>
        </w:rPr>
        <w:t>force</w:t>
      </w:r>
      <w:r>
        <w:rPr>
          <w:i/>
          <w:spacing w:val="-1"/>
          <w:sz w:val="16"/>
        </w:rPr>
        <w:t xml:space="preserve"> </w:t>
      </w:r>
      <w:r>
        <w:rPr>
          <w:i/>
          <w:sz w:val="16"/>
        </w:rPr>
        <w:t>before</w:t>
      </w:r>
      <w:r>
        <w:rPr>
          <w:i/>
          <w:spacing w:val="-3"/>
          <w:sz w:val="16"/>
        </w:rPr>
        <w:t xml:space="preserve"> </w:t>
      </w:r>
      <w:r>
        <w:rPr>
          <w:i/>
          <w:sz w:val="16"/>
        </w:rPr>
        <w:t>the 2021</w:t>
      </w:r>
      <w:r>
        <w:rPr>
          <w:i/>
          <w:spacing w:val="-1"/>
          <w:sz w:val="16"/>
        </w:rPr>
        <w:t xml:space="preserve"> </w:t>
      </w:r>
      <w:r>
        <w:rPr>
          <w:i/>
          <w:sz w:val="16"/>
        </w:rPr>
        <w:t>Code</w:t>
      </w:r>
      <w:r>
        <w:rPr>
          <w:i/>
          <w:spacing w:val="-1"/>
          <w:sz w:val="16"/>
        </w:rPr>
        <w:t xml:space="preserve"> </w:t>
      </w:r>
      <w:r>
        <w:rPr>
          <w:i/>
          <w:sz w:val="16"/>
        </w:rPr>
        <w:t>and</w:t>
      </w:r>
      <w:r>
        <w:rPr>
          <w:i/>
          <w:spacing w:val="-1"/>
          <w:sz w:val="16"/>
        </w:rPr>
        <w:t xml:space="preserve"> </w:t>
      </w:r>
      <w:r>
        <w:rPr>
          <w:i/>
          <w:sz w:val="16"/>
        </w:rPr>
        <w:t>the</w:t>
      </w:r>
      <w:r>
        <w:rPr>
          <w:i/>
          <w:spacing w:val="-1"/>
          <w:sz w:val="16"/>
        </w:rPr>
        <w:t xml:space="preserve"> </w:t>
      </w:r>
      <w:r>
        <w:rPr>
          <w:i/>
          <w:sz w:val="16"/>
        </w:rPr>
        <w:t>period</w:t>
      </w:r>
      <w:r>
        <w:rPr>
          <w:i/>
          <w:spacing w:val="-1"/>
          <w:sz w:val="16"/>
        </w:rPr>
        <w:t xml:space="preserve"> </w:t>
      </w:r>
      <w:r>
        <w:rPr>
          <w:i/>
          <w:sz w:val="16"/>
        </w:rPr>
        <w:t>of Ineligibility imposed has been completely served, the 2021 Code may not be used to re-characterise the prior violation.]</w:t>
      </w:r>
    </w:p>
  </w:footnote>
  <w:footnote w:id="85">
    <w:p w14:paraId="5333D41C" w14:textId="2000400B" w:rsidR="00716764" w:rsidRPr="00716764" w:rsidRDefault="00716764" w:rsidP="00FB10D2">
      <w:pPr>
        <w:pStyle w:val="FootnoteText"/>
        <w:rPr>
          <w:lang w:val="en-AU"/>
        </w:rPr>
      </w:pPr>
      <w:r>
        <w:rPr>
          <w:rStyle w:val="FootnoteReference"/>
        </w:rPr>
        <w:footnoteRef/>
      </w:r>
      <w:r>
        <w:t xml:space="preserve"> </w:t>
      </w:r>
      <w:r>
        <w:rPr>
          <w:i/>
          <w:sz w:val="16"/>
        </w:rPr>
        <w:t>[Comment to Athlete: Individuals who participate in sport may fall in one of five categories: 1) International-Level Athlete, 2) National- Level Athlete, 3) individuals</w:t>
      </w:r>
      <w:r>
        <w:rPr>
          <w:i/>
          <w:spacing w:val="-1"/>
          <w:sz w:val="16"/>
        </w:rPr>
        <w:t xml:space="preserve"> </w:t>
      </w:r>
      <w:r>
        <w:rPr>
          <w:i/>
          <w:sz w:val="16"/>
        </w:rPr>
        <w:t>who are not International- or</w:t>
      </w:r>
      <w:r>
        <w:rPr>
          <w:i/>
          <w:spacing w:val="-1"/>
          <w:sz w:val="16"/>
        </w:rPr>
        <w:t xml:space="preserve"> </w:t>
      </w:r>
      <w:r>
        <w:rPr>
          <w:i/>
          <w:sz w:val="16"/>
        </w:rPr>
        <w:t>National-Level Athletes but over</w:t>
      </w:r>
      <w:r>
        <w:rPr>
          <w:i/>
          <w:spacing w:val="-1"/>
          <w:sz w:val="16"/>
        </w:rPr>
        <w:t xml:space="preserve"> </w:t>
      </w:r>
      <w:r>
        <w:rPr>
          <w:i/>
          <w:sz w:val="16"/>
        </w:rPr>
        <w:t>whom the</w:t>
      </w:r>
      <w:r>
        <w:rPr>
          <w:i/>
          <w:spacing w:val="-1"/>
          <w:sz w:val="16"/>
        </w:rPr>
        <w:t xml:space="preserve"> </w:t>
      </w:r>
      <w:r>
        <w:rPr>
          <w:i/>
          <w:sz w:val="16"/>
        </w:rPr>
        <w:t>International Federation or</w:t>
      </w:r>
      <w:r>
        <w:rPr>
          <w:i/>
          <w:spacing w:val="-1"/>
          <w:sz w:val="16"/>
        </w:rPr>
        <w:t xml:space="preserve"> </w:t>
      </w:r>
      <w:r>
        <w:rPr>
          <w:i/>
          <w:sz w:val="16"/>
        </w:rPr>
        <w:t>National Anti-Doping Organisation has chosen to exercise authority, 4) Recreational Athlete, and 5) individuals over whom no International Federation</w:t>
      </w:r>
      <w:r>
        <w:rPr>
          <w:i/>
          <w:spacing w:val="-7"/>
          <w:sz w:val="16"/>
        </w:rPr>
        <w:t xml:space="preserve"> </w:t>
      </w:r>
      <w:r>
        <w:rPr>
          <w:i/>
          <w:sz w:val="16"/>
        </w:rPr>
        <w:t>or</w:t>
      </w:r>
      <w:r>
        <w:rPr>
          <w:i/>
          <w:spacing w:val="-7"/>
          <w:sz w:val="16"/>
        </w:rPr>
        <w:t xml:space="preserve"> </w:t>
      </w:r>
      <w:r>
        <w:rPr>
          <w:i/>
          <w:sz w:val="16"/>
        </w:rPr>
        <w:t>National</w:t>
      </w:r>
      <w:r>
        <w:rPr>
          <w:i/>
          <w:spacing w:val="-8"/>
          <w:sz w:val="16"/>
        </w:rPr>
        <w:t xml:space="preserve"> </w:t>
      </w:r>
      <w:r>
        <w:rPr>
          <w:i/>
          <w:sz w:val="16"/>
        </w:rPr>
        <w:t>Anti-Doping</w:t>
      </w:r>
      <w:r>
        <w:rPr>
          <w:i/>
          <w:spacing w:val="-7"/>
          <w:sz w:val="16"/>
        </w:rPr>
        <w:t xml:space="preserve"> </w:t>
      </w:r>
      <w:r>
        <w:rPr>
          <w:i/>
          <w:sz w:val="16"/>
        </w:rPr>
        <w:t>Organisation</w:t>
      </w:r>
      <w:r>
        <w:rPr>
          <w:i/>
          <w:spacing w:val="-7"/>
          <w:sz w:val="16"/>
        </w:rPr>
        <w:t xml:space="preserve"> </w:t>
      </w:r>
      <w:r>
        <w:rPr>
          <w:i/>
          <w:sz w:val="16"/>
        </w:rPr>
        <w:t>has,</w:t>
      </w:r>
      <w:r>
        <w:rPr>
          <w:i/>
          <w:spacing w:val="-8"/>
          <w:sz w:val="16"/>
        </w:rPr>
        <w:t xml:space="preserve"> </w:t>
      </w:r>
      <w:r>
        <w:rPr>
          <w:i/>
          <w:sz w:val="16"/>
        </w:rPr>
        <w:t>or</w:t>
      </w:r>
      <w:r>
        <w:rPr>
          <w:i/>
          <w:spacing w:val="-9"/>
          <w:sz w:val="16"/>
        </w:rPr>
        <w:t xml:space="preserve"> </w:t>
      </w:r>
      <w:r>
        <w:rPr>
          <w:i/>
          <w:sz w:val="16"/>
        </w:rPr>
        <w:t>has</w:t>
      </w:r>
      <w:r>
        <w:rPr>
          <w:i/>
          <w:spacing w:val="-7"/>
          <w:sz w:val="16"/>
        </w:rPr>
        <w:t xml:space="preserve"> </w:t>
      </w:r>
      <w:r>
        <w:rPr>
          <w:i/>
          <w:sz w:val="16"/>
        </w:rPr>
        <w:t>chosen</w:t>
      </w:r>
      <w:r>
        <w:rPr>
          <w:i/>
          <w:spacing w:val="-9"/>
          <w:sz w:val="16"/>
        </w:rPr>
        <w:t xml:space="preserve"> </w:t>
      </w:r>
      <w:r>
        <w:rPr>
          <w:i/>
          <w:sz w:val="16"/>
        </w:rPr>
        <w:t>to,</w:t>
      </w:r>
      <w:r>
        <w:rPr>
          <w:i/>
          <w:spacing w:val="-5"/>
          <w:sz w:val="16"/>
        </w:rPr>
        <w:t xml:space="preserve"> </w:t>
      </w:r>
      <w:r>
        <w:rPr>
          <w:i/>
          <w:sz w:val="16"/>
        </w:rPr>
        <w:t>exercise</w:t>
      </w:r>
      <w:r>
        <w:rPr>
          <w:i/>
          <w:spacing w:val="-9"/>
          <w:sz w:val="16"/>
        </w:rPr>
        <w:t xml:space="preserve"> </w:t>
      </w:r>
      <w:r>
        <w:rPr>
          <w:i/>
          <w:sz w:val="16"/>
        </w:rPr>
        <w:t>authority.</w:t>
      </w:r>
      <w:r>
        <w:rPr>
          <w:i/>
          <w:spacing w:val="-10"/>
          <w:sz w:val="16"/>
        </w:rPr>
        <w:t xml:space="preserve"> </w:t>
      </w:r>
      <w:r>
        <w:rPr>
          <w:i/>
          <w:sz w:val="16"/>
        </w:rPr>
        <w:t>All</w:t>
      </w:r>
      <w:r>
        <w:rPr>
          <w:i/>
          <w:spacing w:val="-8"/>
          <w:sz w:val="16"/>
        </w:rPr>
        <w:t xml:space="preserve"> </w:t>
      </w:r>
      <w:r>
        <w:rPr>
          <w:i/>
          <w:sz w:val="16"/>
        </w:rPr>
        <w:t>International-</w:t>
      </w:r>
      <w:r>
        <w:rPr>
          <w:i/>
          <w:spacing w:val="-7"/>
          <w:sz w:val="16"/>
        </w:rPr>
        <w:t xml:space="preserve"> </w:t>
      </w:r>
      <w:r>
        <w:rPr>
          <w:i/>
          <w:sz w:val="16"/>
        </w:rPr>
        <w:t>or</w:t>
      </w:r>
      <w:r>
        <w:rPr>
          <w:i/>
          <w:spacing w:val="-7"/>
          <w:sz w:val="16"/>
        </w:rPr>
        <w:t xml:space="preserve"> </w:t>
      </w:r>
      <w:r>
        <w:rPr>
          <w:i/>
          <w:sz w:val="16"/>
        </w:rPr>
        <w:t>National-Level</w:t>
      </w:r>
      <w:r>
        <w:rPr>
          <w:i/>
          <w:spacing w:val="-8"/>
          <w:sz w:val="16"/>
        </w:rPr>
        <w:t xml:space="preserve"> </w:t>
      </w:r>
      <w:r>
        <w:rPr>
          <w:i/>
          <w:sz w:val="16"/>
        </w:rPr>
        <w:t>Athletes</w:t>
      </w:r>
      <w:r>
        <w:rPr>
          <w:i/>
          <w:spacing w:val="-5"/>
          <w:sz w:val="16"/>
        </w:rPr>
        <w:t xml:space="preserve"> </w:t>
      </w:r>
      <w:r>
        <w:rPr>
          <w:i/>
          <w:sz w:val="16"/>
        </w:rPr>
        <w:t>are subject to</w:t>
      </w:r>
      <w:r>
        <w:rPr>
          <w:i/>
          <w:spacing w:val="-3"/>
          <w:sz w:val="16"/>
        </w:rPr>
        <w:t xml:space="preserve"> </w:t>
      </w:r>
      <w:r>
        <w:rPr>
          <w:i/>
          <w:sz w:val="16"/>
        </w:rPr>
        <w:t>the</w:t>
      </w:r>
      <w:r>
        <w:rPr>
          <w:i/>
          <w:spacing w:val="-1"/>
          <w:sz w:val="16"/>
        </w:rPr>
        <w:t xml:space="preserve"> </w:t>
      </w:r>
      <w:r>
        <w:rPr>
          <w:i/>
          <w:sz w:val="16"/>
        </w:rPr>
        <w:t>anti-doping</w:t>
      </w:r>
      <w:r>
        <w:rPr>
          <w:i/>
          <w:spacing w:val="-1"/>
          <w:sz w:val="16"/>
        </w:rPr>
        <w:t xml:space="preserve"> </w:t>
      </w:r>
      <w:r>
        <w:rPr>
          <w:i/>
          <w:sz w:val="16"/>
        </w:rPr>
        <w:t>rules of the</w:t>
      </w:r>
      <w:r>
        <w:rPr>
          <w:i/>
          <w:spacing w:val="-1"/>
          <w:sz w:val="16"/>
        </w:rPr>
        <w:t xml:space="preserve"> </w:t>
      </w:r>
      <w:r>
        <w:rPr>
          <w:i/>
          <w:sz w:val="16"/>
        </w:rPr>
        <w:t>Code, with</w:t>
      </w:r>
      <w:r>
        <w:rPr>
          <w:i/>
          <w:spacing w:val="-1"/>
          <w:sz w:val="16"/>
        </w:rPr>
        <w:t xml:space="preserve"> </w:t>
      </w:r>
      <w:r>
        <w:rPr>
          <w:i/>
          <w:sz w:val="16"/>
        </w:rPr>
        <w:t>the</w:t>
      </w:r>
      <w:r>
        <w:rPr>
          <w:i/>
          <w:spacing w:val="-1"/>
          <w:sz w:val="16"/>
        </w:rPr>
        <w:t xml:space="preserve"> </w:t>
      </w:r>
      <w:r>
        <w:rPr>
          <w:i/>
          <w:sz w:val="16"/>
        </w:rPr>
        <w:t>precise</w:t>
      </w:r>
      <w:r>
        <w:rPr>
          <w:i/>
          <w:spacing w:val="-1"/>
          <w:sz w:val="16"/>
        </w:rPr>
        <w:t xml:space="preserve"> </w:t>
      </w:r>
      <w:r>
        <w:rPr>
          <w:i/>
          <w:sz w:val="16"/>
        </w:rPr>
        <w:t>definitions of international and</w:t>
      </w:r>
      <w:r>
        <w:rPr>
          <w:i/>
          <w:spacing w:val="-1"/>
          <w:sz w:val="16"/>
        </w:rPr>
        <w:t xml:space="preserve"> </w:t>
      </w:r>
      <w:r>
        <w:rPr>
          <w:i/>
          <w:sz w:val="16"/>
        </w:rPr>
        <w:t>national</w:t>
      </w:r>
      <w:r>
        <w:rPr>
          <w:i/>
          <w:spacing w:val="-2"/>
          <w:sz w:val="16"/>
        </w:rPr>
        <w:t xml:space="preserve"> </w:t>
      </w:r>
      <w:r>
        <w:rPr>
          <w:i/>
          <w:sz w:val="16"/>
        </w:rPr>
        <w:t>level sport</w:t>
      </w:r>
      <w:r>
        <w:rPr>
          <w:i/>
          <w:spacing w:val="-2"/>
          <w:sz w:val="16"/>
        </w:rPr>
        <w:t xml:space="preserve"> </w:t>
      </w:r>
      <w:r>
        <w:rPr>
          <w:i/>
          <w:sz w:val="16"/>
        </w:rPr>
        <w:t>to</w:t>
      </w:r>
      <w:r>
        <w:rPr>
          <w:i/>
          <w:spacing w:val="-1"/>
          <w:sz w:val="16"/>
        </w:rPr>
        <w:t xml:space="preserve"> </w:t>
      </w:r>
      <w:r>
        <w:rPr>
          <w:i/>
          <w:sz w:val="16"/>
        </w:rPr>
        <w:t>be</w:t>
      </w:r>
      <w:r>
        <w:rPr>
          <w:i/>
          <w:spacing w:val="-1"/>
          <w:sz w:val="16"/>
        </w:rPr>
        <w:t xml:space="preserve"> </w:t>
      </w:r>
      <w:r>
        <w:rPr>
          <w:i/>
          <w:sz w:val="16"/>
        </w:rPr>
        <w:t>set</w:t>
      </w:r>
      <w:r>
        <w:rPr>
          <w:i/>
          <w:spacing w:val="-2"/>
          <w:sz w:val="16"/>
        </w:rPr>
        <w:t xml:space="preserve"> </w:t>
      </w:r>
      <w:r>
        <w:rPr>
          <w:i/>
          <w:sz w:val="16"/>
        </w:rPr>
        <w:t>forth</w:t>
      </w:r>
      <w:r>
        <w:rPr>
          <w:i/>
          <w:spacing w:val="-1"/>
          <w:sz w:val="16"/>
        </w:rPr>
        <w:t xml:space="preserve"> </w:t>
      </w:r>
      <w:r>
        <w:rPr>
          <w:i/>
          <w:sz w:val="16"/>
        </w:rPr>
        <w:t>in</w:t>
      </w:r>
      <w:r>
        <w:rPr>
          <w:i/>
          <w:spacing w:val="-3"/>
          <w:sz w:val="16"/>
        </w:rPr>
        <w:t xml:space="preserve"> </w:t>
      </w:r>
      <w:r>
        <w:rPr>
          <w:i/>
          <w:sz w:val="16"/>
        </w:rPr>
        <w:t>the</w:t>
      </w:r>
      <w:r>
        <w:rPr>
          <w:i/>
          <w:spacing w:val="-1"/>
          <w:sz w:val="16"/>
        </w:rPr>
        <w:t xml:space="preserve"> </w:t>
      </w:r>
      <w:r>
        <w:rPr>
          <w:i/>
          <w:sz w:val="16"/>
        </w:rPr>
        <w:t>anti- doping rules of the International Federations and National Anti-Doping Organisations.]</w:t>
      </w:r>
    </w:p>
  </w:footnote>
  <w:footnote w:id="86">
    <w:p w14:paraId="43E3AE73" w14:textId="53D56A57" w:rsidR="00716764" w:rsidRPr="00716764" w:rsidRDefault="00716764" w:rsidP="00FB10D2">
      <w:pPr>
        <w:pStyle w:val="FootnoteText"/>
        <w:rPr>
          <w:lang w:val="en-AU"/>
        </w:rPr>
      </w:pPr>
      <w:r>
        <w:rPr>
          <w:rStyle w:val="FootnoteReference"/>
        </w:rPr>
        <w:footnoteRef/>
      </w:r>
      <w:r>
        <w:t xml:space="preserve"> </w:t>
      </w:r>
      <w:r>
        <w:rPr>
          <w:i/>
          <w:sz w:val="18"/>
        </w:rPr>
        <w:t>[</w:t>
      </w:r>
      <w:r>
        <w:rPr>
          <w:i/>
          <w:sz w:val="16"/>
        </w:rPr>
        <w:t>Comment:</w:t>
      </w:r>
      <w:r>
        <w:rPr>
          <w:i/>
          <w:spacing w:val="-12"/>
          <w:sz w:val="16"/>
        </w:rPr>
        <w:t xml:space="preserve"> </w:t>
      </w:r>
      <w:r>
        <w:rPr>
          <w:i/>
          <w:sz w:val="16"/>
        </w:rPr>
        <w:t>The</w:t>
      </w:r>
      <w:r>
        <w:rPr>
          <w:i/>
          <w:spacing w:val="-11"/>
          <w:sz w:val="16"/>
        </w:rPr>
        <w:t xml:space="preserve"> </w:t>
      </w:r>
      <w:r>
        <w:rPr>
          <w:i/>
          <w:sz w:val="16"/>
        </w:rPr>
        <w:t>criteria</w:t>
      </w:r>
      <w:r>
        <w:rPr>
          <w:i/>
          <w:spacing w:val="-11"/>
          <w:sz w:val="16"/>
        </w:rPr>
        <w:t xml:space="preserve"> </w:t>
      </w:r>
      <w:r>
        <w:rPr>
          <w:i/>
          <w:sz w:val="16"/>
        </w:rPr>
        <w:t>for</w:t>
      </w:r>
      <w:r>
        <w:rPr>
          <w:i/>
          <w:spacing w:val="-11"/>
          <w:sz w:val="16"/>
        </w:rPr>
        <w:t xml:space="preserve"> </w:t>
      </w:r>
      <w:r>
        <w:rPr>
          <w:i/>
          <w:sz w:val="16"/>
        </w:rPr>
        <w:t>assessing</w:t>
      </w:r>
      <w:r>
        <w:rPr>
          <w:i/>
          <w:spacing w:val="-11"/>
          <w:sz w:val="16"/>
        </w:rPr>
        <w:t xml:space="preserve"> </w:t>
      </w:r>
      <w:r>
        <w:rPr>
          <w:i/>
          <w:sz w:val="16"/>
        </w:rPr>
        <w:t>an</w:t>
      </w:r>
      <w:r>
        <w:rPr>
          <w:i/>
          <w:spacing w:val="-11"/>
          <w:sz w:val="16"/>
        </w:rPr>
        <w:t xml:space="preserve"> </w:t>
      </w:r>
      <w:r>
        <w:rPr>
          <w:i/>
          <w:sz w:val="16"/>
        </w:rPr>
        <w:t>Athlete’s</w:t>
      </w:r>
      <w:r>
        <w:rPr>
          <w:i/>
          <w:spacing w:val="-11"/>
          <w:sz w:val="16"/>
        </w:rPr>
        <w:t xml:space="preserve"> </w:t>
      </w:r>
      <w:r>
        <w:rPr>
          <w:i/>
          <w:sz w:val="16"/>
        </w:rPr>
        <w:t>degree</w:t>
      </w:r>
      <w:r>
        <w:rPr>
          <w:i/>
          <w:spacing w:val="-11"/>
          <w:sz w:val="16"/>
        </w:rPr>
        <w:t xml:space="preserve"> </w:t>
      </w:r>
      <w:r>
        <w:rPr>
          <w:i/>
          <w:sz w:val="16"/>
        </w:rPr>
        <w:t>of</w:t>
      </w:r>
      <w:r>
        <w:rPr>
          <w:i/>
          <w:spacing w:val="-12"/>
          <w:sz w:val="16"/>
        </w:rPr>
        <w:t xml:space="preserve"> </w:t>
      </w:r>
      <w:r>
        <w:rPr>
          <w:i/>
          <w:sz w:val="16"/>
        </w:rPr>
        <w:t>Fault</w:t>
      </w:r>
      <w:r>
        <w:rPr>
          <w:i/>
          <w:spacing w:val="-11"/>
          <w:sz w:val="16"/>
        </w:rPr>
        <w:t xml:space="preserve"> </w:t>
      </w:r>
      <w:proofErr w:type="gramStart"/>
      <w:r>
        <w:rPr>
          <w:i/>
          <w:sz w:val="16"/>
        </w:rPr>
        <w:t>is</w:t>
      </w:r>
      <w:proofErr w:type="gramEnd"/>
      <w:r>
        <w:rPr>
          <w:i/>
          <w:spacing w:val="-11"/>
          <w:sz w:val="16"/>
        </w:rPr>
        <w:t xml:space="preserve"> </w:t>
      </w:r>
      <w:r>
        <w:rPr>
          <w:i/>
          <w:sz w:val="16"/>
        </w:rPr>
        <w:t>the</w:t>
      </w:r>
      <w:r>
        <w:rPr>
          <w:i/>
          <w:spacing w:val="-11"/>
          <w:sz w:val="16"/>
        </w:rPr>
        <w:t xml:space="preserve"> </w:t>
      </w:r>
      <w:r>
        <w:rPr>
          <w:i/>
          <w:sz w:val="16"/>
        </w:rPr>
        <w:t>same</w:t>
      </w:r>
      <w:r>
        <w:rPr>
          <w:i/>
          <w:spacing w:val="-11"/>
          <w:sz w:val="16"/>
        </w:rPr>
        <w:t xml:space="preserve"> </w:t>
      </w:r>
      <w:r>
        <w:rPr>
          <w:i/>
          <w:sz w:val="16"/>
        </w:rPr>
        <w:t>under</w:t>
      </w:r>
      <w:r>
        <w:rPr>
          <w:i/>
          <w:spacing w:val="-11"/>
          <w:sz w:val="16"/>
        </w:rPr>
        <w:t xml:space="preserve"> </w:t>
      </w:r>
      <w:r>
        <w:rPr>
          <w:i/>
          <w:sz w:val="16"/>
        </w:rPr>
        <w:t>all</w:t>
      </w:r>
      <w:r>
        <w:rPr>
          <w:i/>
          <w:spacing w:val="-11"/>
          <w:sz w:val="16"/>
        </w:rPr>
        <w:t xml:space="preserve"> </w:t>
      </w:r>
      <w:r>
        <w:rPr>
          <w:i/>
          <w:sz w:val="16"/>
        </w:rPr>
        <w:t>Articles</w:t>
      </w:r>
      <w:r>
        <w:rPr>
          <w:i/>
          <w:spacing w:val="-11"/>
          <w:sz w:val="16"/>
        </w:rPr>
        <w:t xml:space="preserve"> </w:t>
      </w:r>
      <w:r>
        <w:rPr>
          <w:i/>
          <w:sz w:val="16"/>
        </w:rPr>
        <w:t>where</w:t>
      </w:r>
      <w:r>
        <w:rPr>
          <w:i/>
          <w:spacing w:val="-11"/>
          <w:sz w:val="16"/>
        </w:rPr>
        <w:t xml:space="preserve"> </w:t>
      </w:r>
      <w:r>
        <w:rPr>
          <w:i/>
          <w:sz w:val="16"/>
        </w:rPr>
        <w:t>Fault</w:t>
      </w:r>
      <w:r>
        <w:rPr>
          <w:i/>
          <w:spacing w:val="-12"/>
          <w:sz w:val="16"/>
        </w:rPr>
        <w:t xml:space="preserve"> </w:t>
      </w:r>
      <w:r>
        <w:rPr>
          <w:i/>
          <w:sz w:val="16"/>
        </w:rPr>
        <w:t>is</w:t>
      </w:r>
      <w:r>
        <w:rPr>
          <w:i/>
          <w:spacing w:val="-11"/>
          <w:sz w:val="16"/>
        </w:rPr>
        <w:t xml:space="preserve"> </w:t>
      </w:r>
      <w:r>
        <w:rPr>
          <w:i/>
          <w:sz w:val="16"/>
        </w:rPr>
        <w:t>to</w:t>
      </w:r>
      <w:r>
        <w:rPr>
          <w:i/>
          <w:spacing w:val="-11"/>
          <w:sz w:val="16"/>
        </w:rPr>
        <w:t xml:space="preserve"> </w:t>
      </w:r>
      <w:r>
        <w:rPr>
          <w:i/>
          <w:sz w:val="16"/>
        </w:rPr>
        <w:t>be</w:t>
      </w:r>
      <w:r>
        <w:rPr>
          <w:i/>
          <w:spacing w:val="-11"/>
          <w:sz w:val="16"/>
        </w:rPr>
        <w:t xml:space="preserve"> </w:t>
      </w:r>
      <w:r>
        <w:rPr>
          <w:i/>
          <w:sz w:val="16"/>
        </w:rPr>
        <w:t>considered.</w:t>
      </w:r>
      <w:r>
        <w:rPr>
          <w:i/>
          <w:spacing w:val="-11"/>
          <w:sz w:val="16"/>
        </w:rPr>
        <w:t xml:space="preserve"> </w:t>
      </w:r>
      <w:r>
        <w:rPr>
          <w:i/>
          <w:sz w:val="16"/>
        </w:rPr>
        <w:t xml:space="preserve">However, under Rule </w:t>
      </w:r>
      <w:hyperlink w:anchor="_bookmark102" w:history="1">
        <w:r>
          <w:rPr>
            <w:i/>
            <w:sz w:val="16"/>
          </w:rPr>
          <w:t>10.6.2,</w:t>
        </w:r>
      </w:hyperlink>
      <w:r>
        <w:rPr>
          <w:i/>
          <w:sz w:val="16"/>
        </w:rPr>
        <w:t xml:space="preserve"> no reduction of sanction is appropriate unless, when the degree of Fault is assessed, the conclusion is that No Significant Fault or Negligence on the part of the Athlete or other Person was involved.]</w:t>
      </w:r>
    </w:p>
  </w:footnote>
  <w:footnote w:id="87">
    <w:p w14:paraId="3A7DBB38" w14:textId="3BBA2036" w:rsidR="00716764" w:rsidRPr="00716764" w:rsidRDefault="00716764" w:rsidP="00FB10D2">
      <w:pPr>
        <w:pStyle w:val="FootnoteText"/>
        <w:rPr>
          <w:lang w:val="en-AU"/>
        </w:rPr>
      </w:pPr>
      <w:r>
        <w:rPr>
          <w:rStyle w:val="FootnoteReference"/>
        </w:rPr>
        <w:footnoteRef/>
      </w:r>
      <w:r>
        <w:t xml:space="preserve"> </w:t>
      </w:r>
      <w:r>
        <w:rPr>
          <w:i/>
          <w:sz w:val="16"/>
        </w:rPr>
        <w:t>[Comment:</w:t>
      </w:r>
      <w:r>
        <w:rPr>
          <w:i/>
          <w:spacing w:val="-8"/>
          <w:sz w:val="16"/>
        </w:rPr>
        <w:t xml:space="preserve"> </w:t>
      </w:r>
      <w:r>
        <w:rPr>
          <w:i/>
          <w:sz w:val="16"/>
        </w:rPr>
        <w:t>Having</w:t>
      </w:r>
      <w:r>
        <w:rPr>
          <w:i/>
          <w:spacing w:val="-10"/>
          <w:sz w:val="16"/>
        </w:rPr>
        <w:t xml:space="preserve"> </w:t>
      </w:r>
      <w:r>
        <w:rPr>
          <w:i/>
          <w:sz w:val="16"/>
        </w:rPr>
        <w:t>a</w:t>
      </w:r>
      <w:r>
        <w:rPr>
          <w:i/>
          <w:spacing w:val="-9"/>
          <w:sz w:val="16"/>
        </w:rPr>
        <w:t xml:space="preserve"> </w:t>
      </w:r>
      <w:r>
        <w:rPr>
          <w:i/>
          <w:sz w:val="16"/>
        </w:rPr>
        <w:t>universally</w:t>
      </w:r>
      <w:r>
        <w:rPr>
          <w:i/>
          <w:spacing w:val="-8"/>
          <w:sz w:val="16"/>
        </w:rPr>
        <w:t xml:space="preserve"> </w:t>
      </w:r>
      <w:r>
        <w:rPr>
          <w:i/>
          <w:sz w:val="16"/>
        </w:rPr>
        <w:t>accepted</w:t>
      </w:r>
      <w:r>
        <w:rPr>
          <w:i/>
          <w:spacing w:val="-9"/>
          <w:sz w:val="16"/>
        </w:rPr>
        <w:t xml:space="preserve"> </w:t>
      </w:r>
      <w:r>
        <w:rPr>
          <w:i/>
          <w:sz w:val="16"/>
        </w:rPr>
        <w:t>definition</w:t>
      </w:r>
      <w:r>
        <w:rPr>
          <w:i/>
          <w:spacing w:val="-12"/>
          <w:sz w:val="16"/>
        </w:rPr>
        <w:t xml:space="preserve"> </w:t>
      </w:r>
      <w:r>
        <w:rPr>
          <w:i/>
          <w:sz w:val="16"/>
        </w:rPr>
        <w:t>for</w:t>
      </w:r>
      <w:r>
        <w:rPr>
          <w:i/>
          <w:spacing w:val="-8"/>
          <w:sz w:val="16"/>
        </w:rPr>
        <w:t xml:space="preserve"> </w:t>
      </w:r>
      <w:r>
        <w:rPr>
          <w:i/>
          <w:sz w:val="16"/>
        </w:rPr>
        <w:t>In-Competition</w:t>
      </w:r>
      <w:r>
        <w:rPr>
          <w:i/>
          <w:spacing w:val="-10"/>
          <w:sz w:val="16"/>
        </w:rPr>
        <w:t xml:space="preserve"> </w:t>
      </w:r>
      <w:r>
        <w:rPr>
          <w:i/>
          <w:sz w:val="16"/>
        </w:rPr>
        <w:t>provides</w:t>
      </w:r>
      <w:r>
        <w:rPr>
          <w:i/>
          <w:spacing w:val="-8"/>
          <w:sz w:val="16"/>
        </w:rPr>
        <w:t xml:space="preserve"> </w:t>
      </w:r>
      <w:r>
        <w:rPr>
          <w:i/>
          <w:sz w:val="16"/>
        </w:rPr>
        <w:t>greater</w:t>
      </w:r>
      <w:r>
        <w:rPr>
          <w:i/>
          <w:spacing w:val="-9"/>
          <w:sz w:val="16"/>
        </w:rPr>
        <w:t xml:space="preserve"> </w:t>
      </w:r>
      <w:r>
        <w:rPr>
          <w:i/>
          <w:sz w:val="16"/>
        </w:rPr>
        <w:t>harmonisation</w:t>
      </w:r>
      <w:r>
        <w:rPr>
          <w:i/>
          <w:spacing w:val="-10"/>
          <w:sz w:val="16"/>
        </w:rPr>
        <w:t xml:space="preserve"> </w:t>
      </w:r>
      <w:r>
        <w:rPr>
          <w:i/>
          <w:sz w:val="16"/>
        </w:rPr>
        <w:t>among</w:t>
      </w:r>
      <w:r>
        <w:rPr>
          <w:i/>
          <w:spacing w:val="-9"/>
          <w:sz w:val="16"/>
        </w:rPr>
        <w:t xml:space="preserve"> </w:t>
      </w:r>
      <w:r>
        <w:rPr>
          <w:i/>
          <w:sz w:val="16"/>
        </w:rPr>
        <w:t>Athletes</w:t>
      </w:r>
      <w:r>
        <w:rPr>
          <w:i/>
          <w:spacing w:val="-8"/>
          <w:sz w:val="16"/>
        </w:rPr>
        <w:t xml:space="preserve"> </w:t>
      </w:r>
      <w:r>
        <w:rPr>
          <w:i/>
          <w:sz w:val="16"/>
        </w:rPr>
        <w:t>across</w:t>
      </w:r>
      <w:r>
        <w:rPr>
          <w:i/>
          <w:spacing w:val="-10"/>
          <w:sz w:val="16"/>
        </w:rPr>
        <w:t xml:space="preserve"> </w:t>
      </w:r>
      <w:r>
        <w:rPr>
          <w:i/>
          <w:sz w:val="16"/>
        </w:rPr>
        <w:t>all</w:t>
      </w:r>
      <w:r>
        <w:rPr>
          <w:i/>
          <w:spacing w:val="-10"/>
          <w:sz w:val="16"/>
        </w:rPr>
        <w:t xml:space="preserve"> </w:t>
      </w:r>
      <w:r>
        <w:rPr>
          <w:i/>
          <w:sz w:val="16"/>
        </w:rPr>
        <w:t>sports, eliminates or reduces confusion among Athletes about the relevant timeframe for In-Competition Testing, avoids inadvertent Adverse Analytical</w:t>
      </w:r>
      <w:r>
        <w:rPr>
          <w:i/>
          <w:spacing w:val="-2"/>
          <w:sz w:val="16"/>
        </w:rPr>
        <w:t xml:space="preserve"> </w:t>
      </w:r>
      <w:r>
        <w:rPr>
          <w:i/>
          <w:sz w:val="16"/>
        </w:rPr>
        <w:t>Findings</w:t>
      </w:r>
      <w:r>
        <w:rPr>
          <w:i/>
          <w:spacing w:val="-1"/>
          <w:sz w:val="16"/>
        </w:rPr>
        <w:t xml:space="preserve"> </w:t>
      </w:r>
      <w:r>
        <w:rPr>
          <w:i/>
          <w:sz w:val="16"/>
        </w:rPr>
        <w:t>in between</w:t>
      </w:r>
      <w:r>
        <w:rPr>
          <w:i/>
          <w:spacing w:val="-1"/>
          <w:sz w:val="16"/>
        </w:rPr>
        <w:t xml:space="preserve"> </w:t>
      </w:r>
      <w:r>
        <w:rPr>
          <w:i/>
          <w:sz w:val="16"/>
        </w:rPr>
        <w:t>Competitions</w:t>
      </w:r>
      <w:r>
        <w:rPr>
          <w:i/>
          <w:spacing w:val="-1"/>
          <w:sz w:val="16"/>
        </w:rPr>
        <w:t xml:space="preserve"> </w:t>
      </w:r>
      <w:r>
        <w:rPr>
          <w:i/>
          <w:sz w:val="16"/>
        </w:rPr>
        <w:t>during</w:t>
      </w:r>
      <w:r>
        <w:rPr>
          <w:i/>
          <w:spacing w:val="-3"/>
          <w:sz w:val="16"/>
        </w:rPr>
        <w:t xml:space="preserve"> </w:t>
      </w:r>
      <w:r>
        <w:rPr>
          <w:i/>
          <w:sz w:val="16"/>
        </w:rPr>
        <w:t>an</w:t>
      </w:r>
      <w:r>
        <w:rPr>
          <w:i/>
          <w:spacing w:val="-3"/>
          <w:sz w:val="16"/>
        </w:rPr>
        <w:t xml:space="preserve"> </w:t>
      </w:r>
      <w:r>
        <w:rPr>
          <w:i/>
          <w:sz w:val="16"/>
        </w:rPr>
        <w:t>Event</w:t>
      </w:r>
      <w:r>
        <w:rPr>
          <w:i/>
          <w:spacing w:val="-1"/>
          <w:sz w:val="16"/>
        </w:rPr>
        <w:t xml:space="preserve"> </w:t>
      </w:r>
      <w:r>
        <w:rPr>
          <w:i/>
          <w:sz w:val="16"/>
        </w:rPr>
        <w:t>and</w:t>
      </w:r>
      <w:r>
        <w:rPr>
          <w:i/>
          <w:spacing w:val="-1"/>
          <w:sz w:val="16"/>
        </w:rPr>
        <w:t xml:space="preserve"> </w:t>
      </w:r>
      <w:r>
        <w:rPr>
          <w:i/>
          <w:sz w:val="16"/>
        </w:rPr>
        <w:t>assists</w:t>
      </w:r>
      <w:r>
        <w:rPr>
          <w:i/>
          <w:spacing w:val="-1"/>
          <w:sz w:val="16"/>
        </w:rPr>
        <w:t xml:space="preserve"> </w:t>
      </w:r>
      <w:r>
        <w:rPr>
          <w:i/>
          <w:sz w:val="16"/>
        </w:rPr>
        <w:t>in preventing</w:t>
      </w:r>
      <w:r>
        <w:rPr>
          <w:i/>
          <w:spacing w:val="-3"/>
          <w:sz w:val="16"/>
        </w:rPr>
        <w:t xml:space="preserve"> </w:t>
      </w:r>
      <w:r>
        <w:rPr>
          <w:i/>
          <w:sz w:val="16"/>
        </w:rPr>
        <w:t>any potential</w:t>
      </w:r>
      <w:r>
        <w:rPr>
          <w:i/>
          <w:spacing w:val="-2"/>
          <w:sz w:val="16"/>
        </w:rPr>
        <w:t xml:space="preserve"> </w:t>
      </w:r>
      <w:r>
        <w:rPr>
          <w:i/>
          <w:sz w:val="16"/>
        </w:rPr>
        <w:t>performance</w:t>
      </w:r>
      <w:r>
        <w:rPr>
          <w:i/>
          <w:spacing w:val="-3"/>
          <w:sz w:val="16"/>
        </w:rPr>
        <w:t xml:space="preserve"> </w:t>
      </w:r>
      <w:r>
        <w:rPr>
          <w:i/>
          <w:sz w:val="16"/>
        </w:rPr>
        <w:t>enhancement benefits from substances prohibited Out-of-Competition being carried over to the Competition period.]</w:t>
      </w:r>
    </w:p>
  </w:footnote>
  <w:footnote w:id="88">
    <w:p w14:paraId="7C234082" w14:textId="097D3EF5" w:rsidR="005059E8" w:rsidRPr="005059E8" w:rsidRDefault="005059E8" w:rsidP="00FB10D2">
      <w:pPr>
        <w:pStyle w:val="FootnoteText"/>
        <w:rPr>
          <w:lang w:val="en-AU"/>
        </w:rPr>
      </w:pPr>
      <w:r>
        <w:rPr>
          <w:rStyle w:val="FootnoteReference"/>
        </w:rPr>
        <w:footnoteRef/>
      </w:r>
      <w:r>
        <w:t xml:space="preserve"> </w:t>
      </w:r>
      <w:r>
        <w:rPr>
          <w:i/>
          <w:sz w:val="16"/>
        </w:rPr>
        <w:t>[Comment: Consistent with the International Standard for Testing and Investigations, the International Federation is free to determine the</w:t>
      </w:r>
      <w:r>
        <w:rPr>
          <w:i/>
          <w:spacing w:val="-6"/>
          <w:sz w:val="16"/>
        </w:rPr>
        <w:t xml:space="preserve"> </w:t>
      </w:r>
      <w:r>
        <w:rPr>
          <w:i/>
          <w:sz w:val="16"/>
        </w:rPr>
        <w:t>criteria</w:t>
      </w:r>
      <w:r>
        <w:rPr>
          <w:i/>
          <w:spacing w:val="-5"/>
          <w:sz w:val="16"/>
        </w:rPr>
        <w:t xml:space="preserve"> </w:t>
      </w:r>
      <w:r>
        <w:rPr>
          <w:i/>
          <w:sz w:val="16"/>
        </w:rPr>
        <w:t>it</w:t>
      </w:r>
      <w:r>
        <w:rPr>
          <w:i/>
          <w:spacing w:val="-7"/>
          <w:sz w:val="16"/>
        </w:rPr>
        <w:t xml:space="preserve"> </w:t>
      </w:r>
      <w:r>
        <w:rPr>
          <w:i/>
          <w:sz w:val="16"/>
        </w:rPr>
        <w:t>will</w:t>
      </w:r>
      <w:r>
        <w:rPr>
          <w:i/>
          <w:spacing w:val="-5"/>
          <w:sz w:val="16"/>
        </w:rPr>
        <w:t xml:space="preserve"> </w:t>
      </w:r>
      <w:r>
        <w:rPr>
          <w:i/>
          <w:sz w:val="16"/>
        </w:rPr>
        <w:t>use</w:t>
      </w:r>
      <w:r>
        <w:rPr>
          <w:i/>
          <w:spacing w:val="-8"/>
          <w:sz w:val="16"/>
        </w:rPr>
        <w:t xml:space="preserve"> </w:t>
      </w:r>
      <w:r>
        <w:rPr>
          <w:i/>
          <w:sz w:val="16"/>
        </w:rPr>
        <w:t>to</w:t>
      </w:r>
      <w:r>
        <w:rPr>
          <w:i/>
          <w:spacing w:val="-8"/>
          <w:sz w:val="16"/>
        </w:rPr>
        <w:t xml:space="preserve"> </w:t>
      </w:r>
      <w:r>
        <w:rPr>
          <w:i/>
          <w:sz w:val="16"/>
        </w:rPr>
        <w:t>classify</w:t>
      </w:r>
      <w:r>
        <w:rPr>
          <w:i/>
          <w:spacing w:val="-7"/>
          <w:sz w:val="16"/>
        </w:rPr>
        <w:t xml:space="preserve"> </w:t>
      </w:r>
      <w:r>
        <w:rPr>
          <w:i/>
          <w:sz w:val="16"/>
        </w:rPr>
        <w:t>Athletes</w:t>
      </w:r>
      <w:r>
        <w:rPr>
          <w:i/>
          <w:spacing w:val="-6"/>
          <w:sz w:val="16"/>
        </w:rPr>
        <w:t xml:space="preserve"> </w:t>
      </w:r>
      <w:r>
        <w:rPr>
          <w:i/>
          <w:sz w:val="16"/>
        </w:rPr>
        <w:t>as</w:t>
      </w:r>
      <w:r>
        <w:rPr>
          <w:i/>
          <w:spacing w:val="-6"/>
          <w:sz w:val="16"/>
        </w:rPr>
        <w:t xml:space="preserve"> </w:t>
      </w:r>
      <w:r>
        <w:rPr>
          <w:i/>
          <w:sz w:val="16"/>
        </w:rPr>
        <w:t>International-Level</w:t>
      </w:r>
      <w:r>
        <w:rPr>
          <w:i/>
          <w:spacing w:val="-7"/>
          <w:sz w:val="16"/>
        </w:rPr>
        <w:t xml:space="preserve"> </w:t>
      </w:r>
      <w:r>
        <w:rPr>
          <w:i/>
          <w:sz w:val="16"/>
        </w:rPr>
        <w:t>Athletes,</w:t>
      </w:r>
      <w:r>
        <w:rPr>
          <w:i/>
          <w:spacing w:val="-7"/>
          <w:sz w:val="16"/>
        </w:rPr>
        <w:t xml:space="preserve"> </w:t>
      </w:r>
      <w:r>
        <w:rPr>
          <w:i/>
          <w:sz w:val="16"/>
        </w:rPr>
        <w:t>e.g.,</w:t>
      </w:r>
      <w:r>
        <w:rPr>
          <w:i/>
          <w:spacing w:val="-4"/>
          <w:sz w:val="16"/>
        </w:rPr>
        <w:t xml:space="preserve"> </w:t>
      </w:r>
      <w:r>
        <w:rPr>
          <w:i/>
          <w:sz w:val="16"/>
        </w:rPr>
        <w:t>by</w:t>
      </w:r>
      <w:r>
        <w:rPr>
          <w:i/>
          <w:spacing w:val="-4"/>
          <w:sz w:val="16"/>
        </w:rPr>
        <w:t xml:space="preserve"> </w:t>
      </w:r>
      <w:r>
        <w:rPr>
          <w:i/>
          <w:sz w:val="16"/>
        </w:rPr>
        <w:t>ranking,</w:t>
      </w:r>
      <w:r>
        <w:rPr>
          <w:i/>
          <w:spacing w:val="-7"/>
          <w:sz w:val="16"/>
        </w:rPr>
        <w:t xml:space="preserve"> </w:t>
      </w:r>
      <w:r>
        <w:rPr>
          <w:i/>
          <w:sz w:val="16"/>
        </w:rPr>
        <w:t>by</w:t>
      </w:r>
      <w:r>
        <w:rPr>
          <w:i/>
          <w:spacing w:val="-6"/>
          <w:sz w:val="16"/>
        </w:rPr>
        <w:t xml:space="preserve"> </w:t>
      </w:r>
      <w:r>
        <w:rPr>
          <w:i/>
          <w:sz w:val="16"/>
        </w:rPr>
        <w:t>participation</w:t>
      </w:r>
      <w:r>
        <w:rPr>
          <w:i/>
          <w:spacing w:val="-11"/>
          <w:sz w:val="16"/>
        </w:rPr>
        <w:t xml:space="preserve"> </w:t>
      </w:r>
      <w:r>
        <w:rPr>
          <w:i/>
          <w:sz w:val="16"/>
        </w:rPr>
        <w:t>in</w:t>
      </w:r>
      <w:r>
        <w:rPr>
          <w:i/>
          <w:spacing w:val="-5"/>
          <w:sz w:val="16"/>
        </w:rPr>
        <w:t xml:space="preserve"> </w:t>
      </w:r>
      <w:r>
        <w:rPr>
          <w:i/>
          <w:sz w:val="16"/>
        </w:rPr>
        <w:t>particular</w:t>
      </w:r>
      <w:r>
        <w:rPr>
          <w:i/>
          <w:spacing w:val="-6"/>
          <w:sz w:val="16"/>
        </w:rPr>
        <w:t xml:space="preserve"> </w:t>
      </w:r>
      <w:r>
        <w:rPr>
          <w:i/>
          <w:sz w:val="16"/>
        </w:rPr>
        <w:t>International</w:t>
      </w:r>
      <w:r>
        <w:rPr>
          <w:i/>
          <w:spacing w:val="-7"/>
          <w:sz w:val="16"/>
        </w:rPr>
        <w:t xml:space="preserve"> </w:t>
      </w:r>
      <w:r>
        <w:rPr>
          <w:i/>
          <w:sz w:val="16"/>
        </w:rPr>
        <w:t>Events, by</w:t>
      </w:r>
      <w:r>
        <w:rPr>
          <w:i/>
          <w:spacing w:val="-2"/>
          <w:sz w:val="16"/>
        </w:rPr>
        <w:t xml:space="preserve"> </w:t>
      </w:r>
      <w:r>
        <w:rPr>
          <w:i/>
          <w:sz w:val="16"/>
        </w:rPr>
        <w:t>type</w:t>
      </w:r>
      <w:r>
        <w:rPr>
          <w:i/>
          <w:spacing w:val="-3"/>
          <w:sz w:val="16"/>
        </w:rPr>
        <w:t xml:space="preserve"> </w:t>
      </w:r>
      <w:r>
        <w:rPr>
          <w:i/>
          <w:sz w:val="16"/>
        </w:rPr>
        <w:t>of</w:t>
      </w:r>
      <w:r>
        <w:rPr>
          <w:i/>
          <w:spacing w:val="-2"/>
          <w:sz w:val="16"/>
        </w:rPr>
        <w:t xml:space="preserve"> </w:t>
      </w:r>
      <w:r>
        <w:rPr>
          <w:i/>
          <w:sz w:val="16"/>
        </w:rPr>
        <w:t>license,</w:t>
      </w:r>
      <w:r>
        <w:rPr>
          <w:i/>
          <w:spacing w:val="-2"/>
          <w:sz w:val="16"/>
        </w:rPr>
        <w:t xml:space="preserve"> </w:t>
      </w:r>
      <w:r>
        <w:rPr>
          <w:i/>
          <w:sz w:val="16"/>
        </w:rPr>
        <w:t>etc.</w:t>
      </w:r>
      <w:r>
        <w:rPr>
          <w:i/>
          <w:spacing w:val="-2"/>
          <w:sz w:val="16"/>
        </w:rPr>
        <w:t xml:space="preserve"> </w:t>
      </w:r>
      <w:r>
        <w:rPr>
          <w:i/>
          <w:sz w:val="16"/>
        </w:rPr>
        <w:t>However,</w:t>
      </w:r>
      <w:r>
        <w:rPr>
          <w:i/>
          <w:spacing w:val="-4"/>
          <w:sz w:val="16"/>
        </w:rPr>
        <w:t xml:space="preserve"> </w:t>
      </w:r>
      <w:r>
        <w:rPr>
          <w:i/>
          <w:sz w:val="16"/>
        </w:rPr>
        <w:t>it</w:t>
      </w:r>
      <w:r>
        <w:rPr>
          <w:i/>
          <w:spacing w:val="-4"/>
          <w:sz w:val="16"/>
        </w:rPr>
        <w:t xml:space="preserve"> </w:t>
      </w:r>
      <w:r>
        <w:rPr>
          <w:i/>
          <w:sz w:val="16"/>
        </w:rPr>
        <w:t>must</w:t>
      </w:r>
      <w:r>
        <w:rPr>
          <w:i/>
          <w:spacing w:val="-2"/>
          <w:sz w:val="16"/>
        </w:rPr>
        <w:t xml:space="preserve"> </w:t>
      </w:r>
      <w:r>
        <w:rPr>
          <w:i/>
          <w:sz w:val="16"/>
        </w:rPr>
        <w:t>publish</w:t>
      </w:r>
      <w:r>
        <w:rPr>
          <w:i/>
          <w:spacing w:val="-6"/>
          <w:sz w:val="16"/>
        </w:rPr>
        <w:t xml:space="preserve"> </w:t>
      </w:r>
      <w:r>
        <w:rPr>
          <w:i/>
          <w:sz w:val="16"/>
        </w:rPr>
        <w:t>those</w:t>
      </w:r>
      <w:r>
        <w:rPr>
          <w:i/>
          <w:spacing w:val="-6"/>
          <w:sz w:val="16"/>
        </w:rPr>
        <w:t xml:space="preserve"> </w:t>
      </w:r>
      <w:r>
        <w:rPr>
          <w:i/>
          <w:sz w:val="16"/>
        </w:rPr>
        <w:t>criteria</w:t>
      </w:r>
      <w:r>
        <w:rPr>
          <w:i/>
          <w:spacing w:val="-5"/>
          <w:sz w:val="16"/>
        </w:rPr>
        <w:t xml:space="preserve"> </w:t>
      </w:r>
      <w:r>
        <w:rPr>
          <w:i/>
          <w:sz w:val="16"/>
        </w:rPr>
        <w:t>in</w:t>
      </w:r>
      <w:r>
        <w:rPr>
          <w:i/>
          <w:spacing w:val="-5"/>
          <w:sz w:val="16"/>
        </w:rPr>
        <w:t xml:space="preserve"> </w:t>
      </w:r>
      <w:r>
        <w:rPr>
          <w:i/>
          <w:sz w:val="16"/>
        </w:rPr>
        <w:t>clear</w:t>
      </w:r>
      <w:r>
        <w:rPr>
          <w:i/>
          <w:spacing w:val="-3"/>
          <w:sz w:val="16"/>
        </w:rPr>
        <w:t xml:space="preserve"> </w:t>
      </w:r>
      <w:r>
        <w:rPr>
          <w:i/>
          <w:sz w:val="16"/>
        </w:rPr>
        <w:t>and</w:t>
      </w:r>
      <w:r>
        <w:rPr>
          <w:i/>
          <w:spacing w:val="-3"/>
          <w:sz w:val="16"/>
        </w:rPr>
        <w:t xml:space="preserve"> </w:t>
      </w:r>
      <w:r>
        <w:rPr>
          <w:i/>
          <w:sz w:val="16"/>
        </w:rPr>
        <w:t>concise</w:t>
      </w:r>
      <w:r>
        <w:rPr>
          <w:i/>
          <w:spacing w:val="-6"/>
          <w:sz w:val="16"/>
        </w:rPr>
        <w:t xml:space="preserve"> </w:t>
      </w:r>
      <w:r>
        <w:rPr>
          <w:i/>
          <w:sz w:val="16"/>
        </w:rPr>
        <w:t>form,</w:t>
      </w:r>
      <w:r>
        <w:rPr>
          <w:i/>
          <w:spacing w:val="-4"/>
          <w:sz w:val="16"/>
        </w:rPr>
        <w:t xml:space="preserve"> </w:t>
      </w:r>
      <w:r>
        <w:rPr>
          <w:i/>
          <w:sz w:val="16"/>
        </w:rPr>
        <w:t>so</w:t>
      </w:r>
      <w:r>
        <w:rPr>
          <w:i/>
          <w:spacing w:val="-3"/>
          <w:sz w:val="16"/>
        </w:rPr>
        <w:t xml:space="preserve"> </w:t>
      </w:r>
      <w:r>
        <w:rPr>
          <w:i/>
          <w:sz w:val="16"/>
        </w:rPr>
        <w:t>that</w:t>
      </w:r>
      <w:r>
        <w:rPr>
          <w:i/>
          <w:spacing w:val="-2"/>
          <w:sz w:val="16"/>
        </w:rPr>
        <w:t xml:space="preserve"> </w:t>
      </w:r>
      <w:r>
        <w:rPr>
          <w:i/>
          <w:sz w:val="16"/>
        </w:rPr>
        <w:t>Athletes</w:t>
      </w:r>
      <w:r>
        <w:rPr>
          <w:i/>
          <w:spacing w:val="-4"/>
          <w:sz w:val="16"/>
        </w:rPr>
        <w:t xml:space="preserve"> </w:t>
      </w:r>
      <w:r>
        <w:rPr>
          <w:i/>
          <w:sz w:val="16"/>
        </w:rPr>
        <w:t>are</w:t>
      </w:r>
      <w:r>
        <w:rPr>
          <w:i/>
          <w:spacing w:val="-3"/>
          <w:sz w:val="16"/>
        </w:rPr>
        <w:t xml:space="preserve"> </w:t>
      </w:r>
      <w:r>
        <w:rPr>
          <w:i/>
          <w:sz w:val="16"/>
        </w:rPr>
        <w:t>able</w:t>
      </w:r>
      <w:r>
        <w:rPr>
          <w:i/>
          <w:spacing w:val="-3"/>
          <w:sz w:val="16"/>
        </w:rPr>
        <w:t xml:space="preserve"> </w:t>
      </w:r>
      <w:r>
        <w:rPr>
          <w:i/>
          <w:sz w:val="16"/>
        </w:rPr>
        <w:t>to</w:t>
      </w:r>
      <w:r>
        <w:rPr>
          <w:i/>
          <w:spacing w:val="-3"/>
          <w:sz w:val="16"/>
        </w:rPr>
        <w:t xml:space="preserve"> </w:t>
      </w:r>
      <w:r>
        <w:rPr>
          <w:i/>
          <w:sz w:val="16"/>
        </w:rPr>
        <w:t>ascertain</w:t>
      </w:r>
      <w:r>
        <w:rPr>
          <w:i/>
          <w:spacing w:val="-3"/>
          <w:sz w:val="16"/>
        </w:rPr>
        <w:t xml:space="preserve"> </w:t>
      </w:r>
      <w:r>
        <w:rPr>
          <w:i/>
          <w:sz w:val="16"/>
        </w:rPr>
        <w:t>quickly</w:t>
      </w:r>
      <w:r>
        <w:rPr>
          <w:i/>
          <w:spacing w:val="-2"/>
          <w:sz w:val="16"/>
        </w:rPr>
        <w:t xml:space="preserve"> </w:t>
      </w:r>
      <w:r>
        <w:rPr>
          <w:i/>
          <w:sz w:val="16"/>
        </w:rPr>
        <w:t>and easily when they will become classified as International-Level Athletes. For example, if the criteria include participation in certain International Events, then the International Federation must publish a list of those International Events.]</w:t>
      </w:r>
    </w:p>
  </w:footnote>
  <w:footnote w:id="89">
    <w:p w14:paraId="7E6C4EFB" w14:textId="540AFCAC" w:rsidR="006609CD" w:rsidRPr="006609CD" w:rsidRDefault="006609CD" w:rsidP="00FB10D2">
      <w:pPr>
        <w:pStyle w:val="FootnoteText"/>
        <w:rPr>
          <w:lang w:val="en-AU"/>
        </w:rPr>
      </w:pPr>
      <w:r>
        <w:rPr>
          <w:rStyle w:val="FootnoteReference"/>
        </w:rPr>
        <w:footnoteRef/>
      </w:r>
      <w:r>
        <w:t xml:space="preserve"> </w:t>
      </w:r>
      <w:r>
        <w:rPr>
          <w:i/>
          <w:sz w:val="16"/>
        </w:rPr>
        <w:t xml:space="preserve">[Comment: Under this definition, anabolic steroids found in an Athlete’s car would constitute a violation unless the Athlete establishes that someone else used the car; in that event, the Anti-Doping Organisation must establish that, even though the Athlete did not have exclusive control over the car, the Athlete knew about the anabolic steroids and intended to have control over them. Similarly, in the example of anabolic steroids found in a home medicine cabinet under the joint control of an Athlete and spouse, the Anti-Doping Organisation must establish that the Athlete knew the anabolic steroids were in the cabinet and that the Athlete intended to exercise control over them. The act of purchasing a Prohibited Substance alone constitutes Possession, even where, for example, the product does not arrive, is received by someone else, or is sent to a </w:t>
      </w:r>
      <w:proofErr w:type="gramStart"/>
      <w:r>
        <w:rPr>
          <w:i/>
          <w:sz w:val="16"/>
        </w:rPr>
        <w:t>third party</w:t>
      </w:r>
      <w:proofErr w:type="gramEnd"/>
      <w:r>
        <w:rPr>
          <w:i/>
          <w:sz w:val="16"/>
        </w:rPr>
        <w:t xml:space="preserve"> address.]</w:t>
      </w:r>
    </w:p>
  </w:footnote>
  <w:footnote w:id="90">
    <w:p w14:paraId="2BAF2110" w14:textId="69A591F1" w:rsidR="006609CD" w:rsidRPr="006609CD" w:rsidRDefault="006609CD" w:rsidP="00FB10D2">
      <w:pPr>
        <w:pStyle w:val="FootnoteText"/>
        <w:rPr>
          <w:lang w:val="en-AU"/>
        </w:rPr>
      </w:pPr>
      <w:r>
        <w:rPr>
          <w:rStyle w:val="FootnoteReference"/>
        </w:rPr>
        <w:footnoteRef/>
      </w:r>
      <w:r>
        <w:t xml:space="preserve"> </w:t>
      </w:r>
      <w:r>
        <w:rPr>
          <w:i/>
          <w:sz w:val="16"/>
        </w:rPr>
        <w:t>[Comment: The Code treats Protected Persons differently than other Athletes or Persons in certain circumstances based on the understanding that, below a certain age or intellectual capacity, an Athlete or other Person may not possess the mental capacity to understand</w:t>
      </w:r>
      <w:r>
        <w:rPr>
          <w:i/>
          <w:spacing w:val="-4"/>
          <w:sz w:val="16"/>
        </w:rPr>
        <w:t xml:space="preserve"> </w:t>
      </w:r>
      <w:r>
        <w:rPr>
          <w:i/>
          <w:sz w:val="16"/>
        </w:rPr>
        <w:t>and</w:t>
      </w:r>
      <w:r>
        <w:rPr>
          <w:i/>
          <w:spacing w:val="-4"/>
          <w:sz w:val="16"/>
        </w:rPr>
        <w:t xml:space="preserve"> </w:t>
      </w:r>
      <w:r>
        <w:rPr>
          <w:i/>
          <w:sz w:val="16"/>
        </w:rPr>
        <w:t>appreciate</w:t>
      </w:r>
      <w:r>
        <w:rPr>
          <w:i/>
          <w:spacing w:val="-6"/>
          <w:sz w:val="16"/>
        </w:rPr>
        <w:t xml:space="preserve"> </w:t>
      </w:r>
      <w:r>
        <w:rPr>
          <w:i/>
          <w:sz w:val="16"/>
        </w:rPr>
        <w:t>the</w:t>
      </w:r>
      <w:r>
        <w:rPr>
          <w:i/>
          <w:spacing w:val="-4"/>
          <w:sz w:val="16"/>
        </w:rPr>
        <w:t xml:space="preserve"> </w:t>
      </w:r>
      <w:r>
        <w:rPr>
          <w:i/>
          <w:sz w:val="16"/>
        </w:rPr>
        <w:t>prohibitions</w:t>
      </w:r>
      <w:r>
        <w:rPr>
          <w:i/>
          <w:spacing w:val="-5"/>
          <w:sz w:val="16"/>
        </w:rPr>
        <w:t xml:space="preserve"> </w:t>
      </w:r>
      <w:r>
        <w:rPr>
          <w:i/>
          <w:sz w:val="16"/>
        </w:rPr>
        <w:t>against</w:t>
      </w:r>
      <w:r>
        <w:rPr>
          <w:i/>
          <w:spacing w:val="-5"/>
          <w:sz w:val="16"/>
        </w:rPr>
        <w:t xml:space="preserve"> </w:t>
      </w:r>
      <w:r>
        <w:rPr>
          <w:i/>
          <w:sz w:val="16"/>
        </w:rPr>
        <w:t>conduct</w:t>
      </w:r>
      <w:r>
        <w:rPr>
          <w:i/>
          <w:spacing w:val="-5"/>
          <w:sz w:val="16"/>
        </w:rPr>
        <w:t xml:space="preserve"> </w:t>
      </w:r>
      <w:r>
        <w:rPr>
          <w:i/>
          <w:sz w:val="16"/>
        </w:rPr>
        <w:t>contained</w:t>
      </w:r>
      <w:r>
        <w:rPr>
          <w:i/>
          <w:spacing w:val="-4"/>
          <w:sz w:val="16"/>
        </w:rPr>
        <w:t xml:space="preserve"> </w:t>
      </w:r>
      <w:r>
        <w:rPr>
          <w:i/>
          <w:sz w:val="16"/>
        </w:rPr>
        <w:t>in</w:t>
      </w:r>
      <w:r>
        <w:rPr>
          <w:i/>
          <w:spacing w:val="-5"/>
          <w:sz w:val="16"/>
        </w:rPr>
        <w:t xml:space="preserve"> </w:t>
      </w:r>
      <w:r>
        <w:rPr>
          <w:i/>
          <w:sz w:val="16"/>
        </w:rPr>
        <w:t>the</w:t>
      </w:r>
      <w:r>
        <w:rPr>
          <w:i/>
          <w:spacing w:val="-4"/>
          <w:sz w:val="16"/>
        </w:rPr>
        <w:t xml:space="preserve"> </w:t>
      </w:r>
      <w:r>
        <w:rPr>
          <w:i/>
          <w:sz w:val="16"/>
        </w:rPr>
        <w:t>Code.</w:t>
      </w:r>
      <w:r>
        <w:rPr>
          <w:i/>
          <w:spacing w:val="-5"/>
          <w:sz w:val="16"/>
        </w:rPr>
        <w:t xml:space="preserve"> </w:t>
      </w:r>
      <w:r>
        <w:rPr>
          <w:i/>
          <w:sz w:val="16"/>
        </w:rPr>
        <w:t>This</w:t>
      </w:r>
      <w:r>
        <w:rPr>
          <w:i/>
          <w:spacing w:val="-5"/>
          <w:sz w:val="16"/>
        </w:rPr>
        <w:t xml:space="preserve"> </w:t>
      </w:r>
      <w:r>
        <w:rPr>
          <w:i/>
          <w:sz w:val="16"/>
        </w:rPr>
        <w:t>would</w:t>
      </w:r>
      <w:r>
        <w:rPr>
          <w:i/>
          <w:spacing w:val="-5"/>
          <w:sz w:val="16"/>
        </w:rPr>
        <w:t xml:space="preserve"> </w:t>
      </w:r>
      <w:r>
        <w:rPr>
          <w:i/>
          <w:sz w:val="16"/>
        </w:rPr>
        <w:t>include,</w:t>
      </w:r>
      <w:r>
        <w:rPr>
          <w:i/>
          <w:spacing w:val="-7"/>
          <w:sz w:val="16"/>
        </w:rPr>
        <w:t xml:space="preserve"> </w:t>
      </w:r>
      <w:r>
        <w:rPr>
          <w:i/>
          <w:sz w:val="16"/>
        </w:rPr>
        <w:t>for</w:t>
      </w:r>
      <w:r>
        <w:rPr>
          <w:i/>
          <w:spacing w:val="-4"/>
          <w:sz w:val="16"/>
        </w:rPr>
        <w:t xml:space="preserve"> </w:t>
      </w:r>
      <w:r>
        <w:rPr>
          <w:i/>
          <w:sz w:val="16"/>
        </w:rPr>
        <w:t>example,</w:t>
      </w:r>
      <w:r>
        <w:rPr>
          <w:i/>
          <w:spacing w:val="-5"/>
          <w:sz w:val="16"/>
        </w:rPr>
        <w:t xml:space="preserve"> </w:t>
      </w:r>
      <w:r>
        <w:rPr>
          <w:i/>
          <w:sz w:val="16"/>
        </w:rPr>
        <w:t>a</w:t>
      </w:r>
      <w:r>
        <w:rPr>
          <w:i/>
          <w:spacing w:val="-6"/>
          <w:sz w:val="16"/>
        </w:rPr>
        <w:t xml:space="preserve"> </w:t>
      </w:r>
      <w:r>
        <w:rPr>
          <w:i/>
          <w:sz w:val="16"/>
        </w:rPr>
        <w:t>Paralympic</w:t>
      </w:r>
      <w:r>
        <w:rPr>
          <w:i/>
          <w:spacing w:val="-5"/>
          <w:sz w:val="16"/>
        </w:rPr>
        <w:t xml:space="preserve"> </w:t>
      </w:r>
      <w:r>
        <w:rPr>
          <w:i/>
          <w:sz w:val="16"/>
        </w:rPr>
        <w:t>Athlete with</w:t>
      </w:r>
      <w:r>
        <w:rPr>
          <w:i/>
          <w:spacing w:val="-3"/>
          <w:sz w:val="16"/>
        </w:rPr>
        <w:t xml:space="preserve"> </w:t>
      </w:r>
      <w:r>
        <w:rPr>
          <w:i/>
          <w:sz w:val="16"/>
        </w:rPr>
        <w:t>a</w:t>
      </w:r>
      <w:r>
        <w:rPr>
          <w:i/>
          <w:spacing w:val="-6"/>
          <w:sz w:val="16"/>
        </w:rPr>
        <w:t xml:space="preserve"> </w:t>
      </w:r>
      <w:r>
        <w:rPr>
          <w:i/>
          <w:sz w:val="16"/>
        </w:rPr>
        <w:t>documented</w:t>
      </w:r>
      <w:r>
        <w:rPr>
          <w:i/>
          <w:spacing w:val="-6"/>
          <w:sz w:val="16"/>
        </w:rPr>
        <w:t xml:space="preserve"> </w:t>
      </w:r>
      <w:r>
        <w:rPr>
          <w:i/>
          <w:sz w:val="16"/>
        </w:rPr>
        <w:t>lack</w:t>
      </w:r>
      <w:r>
        <w:rPr>
          <w:i/>
          <w:spacing w:val="-4"/>
          <w:sz w:val="16"/>
        </w:rPr>
        <w:t xml:space="preserve"> </w:t>
      </w:r>
      <w:r>
        <w:rPr>
          <w:i/>
          <w:sz w:val="16"/>
        </w:rPr>
        <w:t>of</w:t>
      </w:r>
      <w:r>
        <w:rPr>
          <w:i/>
          <w:spacing w:val="-4"/>
          <w:sz w:val="16"/>
        </w:rPr>
        <w:t xml:space="preserve"> </w:t>
      </w:r>
      <w:r>
        <w:rPr>
          <w:i/>
          <w:sz w:val="16"/>
        </w:rPr>
        <w:t>legal</w:t>
      </w:r>
      <w:r>
        <w:rPr>
          <w:i/>
          <w:spacing w:val="-7"/>
          <w:sz w:val="16"/>
        </w:rPr>
        <w:t xml:space="preserve"> </w:t>
      </w:r>
      <w:r>
        <w:rPr>
          <w:i/>
          <w:sz w:val="16"/>
        </w:rPr>
        <w:t>capacity</w:t>
      </w:r>
      <w:r>
        <w:rPr>
          <w:i/>
          <w:spacing w:val="-4"/>
          <w:sz w:val="16"/>
        </w:rPr>
        <w:t xml:space="preserve"> </w:t>
      </w:r>
      <w:r>
        <w:rPr>
          <w:i/>
          <w:sz w:val="16"/>
        </w:rPr>
        <w:t>due</w:t>
      </w:r>
      <w:r>
        <w:rPr>
          <w:i/>
          <w:spacing w:val="-6"/>
          <w:sz w:val="16"/>
        </w:rPr>
        <w:t xml:space="preserve"> </w:t>
      </w:r>
      <w:r>
        <w:rPr>
          <w:i/>
          <w:sz w:val="16"/>
        </w:rPr>
        <w:t>to</w:t>
      </w:r>
      <w:r>
        <w:rPr>
          <w:i/>
          <w:spacing w:val="-3"/>
          <w:sz w:val="16"/>
        </w:rPr>
        <w:t xml:space="preserve"> </w:t>
      </w:r>
      <w:r>
        <w:rPr>
          <w:i/>
          <w:sz w:val="16"/>
        </w:rPr>
        <w:t>an</w:t>
      </w:r>
      <w:r>
        <w:rPr>
          <w:i/>
          <w:spacing w:val="-6"/>
          <w:sz w:val="16"/>
        </w:rPr>
        <w:t xml:space="preserve"> </w:t>
      </w:r>
      <w:r>
        <w:rPr>
          <w:i/>
          <w:sz w:val="16"/>
        </w:rPr>
        <w:t>intellectual</w:t>
      </w:r>
      <w:r>
        <w:rPr>
          <w:i/>
          <w:spacing w:val="-5"/>
          <w:sz w:val="16"/>
        </w:rPr>
        <w:t xml:space="preserve"> </w:t>
      </w:r>
      <w:r>
        <w:rPr>
          <w:i/>
          <w:sz w:val="16"/>
        </w:rPr>
        <w:t>impairment.</w:t>
      </w:r>
      <w:r>
        <w:rPr>
          <w:i/>
          <w:spacing w:val="-4"/>
          <w:sz w:val="16"/>
        </w:rPr>
        <w:t xml:space="preserve"> </w:t>
      </w:r>
      <w:r>
        <w:rPr>
          <w:i/>
          <w:sz w:val="16"/>
        </w:rPr>
        <w:t>The</w:t>
      </w:r>
      <w:r>
        <w:rPr>
          <w:i/>
          <w:spacing w:val="-6"/>
          <w:sz w:val="16"/>
        </w:rPr>
        <w:t xml:space="preserve"> </w:t>
      </w:r>
      <w:r>
        <w:rPr>
          <w:i/>
          <w:sz w:val="16"/>
        </w:rPr>
        <w:t>term</w:t>
      </w:r>
      <w:r>
        <w:rPr>
          <w:i/>
          <w:spacing w:val="-2"/>
          <w:sz w:val="16"/>
        </w:rPr>
        <w:t xml:space="preserve"> </w:t>
      </w:r>
      <w:r>
        <w:rPr>
          <w:i/>
          <w:sz w:val="16"/>
        </w:rPr>
        <w:t>“open</w:t>
      </w:r>
      <w:r>
        <w:rPr>
          <w:i/>
          <w:spacing w:val="-6"/>
          <w:sz w:val="16"/>
        </w:rPr>
        <w:t xml:space="preserve"> </w:t>
      </w:r>
      <w:r>
        <w:rPr>
          <w:i/>
          <w:sz w:val="16"/>
        </w:rPr>
        <w:t>category”</w:t>
      </w:r>
      <w:r>
        <w:rPr>
          <w:i/>
          <w:spacing w:val="-6"/>
          <w:sz w:val="16"/>
        </w:rPr>
        <w:t xml:space="preserve"> </w:t>
      </w:r>
      <w:r>
        <w:rPr>
          <w:i/>
          <w:sz w:val="16"/>
        </w:rPr>
        <w:t>is</w:t>
      </w:r>
      <w:r>
        <w:rPr>
          <w:i/>
          <w:spacing w:val="-6"/>
          <w:sz w:val="16"/>
        </w:rPr>
        <w:t xml:space="preserve"> </w:t>
      </w:r>
      <w:r>
        <w:rPr>
          <w:i/>
          <w:sz w:val="16"/>
        </w:rPr>
        <w:t>meant</w:t>
      </w:r>
      <w:r>
        <w:rPr>
          <w:i/>
          <w:spacing w:val="-4"/>
          <w:sz w:val="16"/>
        </w:rPr>
        <w:t xml:space="preserve"> </w:t>
      </w:r>
      <w:r>
        <w:rPr>
          <w:i/>
          <w:sz w:val="16"/>
        </w:rPr>
        <w:t>to</w:t>
      </w:r>
      <w:r>
        <w:rPr>
          <w:i/>
          <w:spacing w:val="-6"/>
          <w:sz w:val="16"/>
        </w:rPr>
        <w:t xml:space="preserve"> </w:t>
      </w:r>
      <w:r>
        <w:rPr>
          <w:i/>
          <w:sz w:val="16"/>
        </w:rPr>
        <w:t>exclude</w:t>
      </w:r>
      <w:r>
        <w:rPr>
          <w:i/>
          <w:spacing w:val="-6"/>
          <w:sz w:val="16"/>
        </w:rPr>
        <w:t xml:space="preserve"> </w:t>
      </w:r>
      <w:r>
        <w:rPr>
          <w:i/>
          <w:sz w:val="16"/>
        </w:rPr>
        <w:t>competition</w:t>
      </w:r>
      <w:r>
        <w:rPr>
          <w:i/>
          <w:spacing w:val="-6"/>
          <w:sz w:val="16"/>
        </w:rPr>
        <w:t xml:space="preserve"> </w:t>
      </w:r>
      <w:r>
        <w:rPr>
          <w:i/>
          <w:sz w:val="16"/>
        </w:rPr>
        <w:t>that is limited to junior or age group categories.]</w:t>
      </w:r>
    </w:p>
  </w:footnote>
  <w:footnote w:id="91">
    <w:p w14:paraId="2B4E1478" w14:textId="512BAB6B" w:rsidR="006609CD" w:rsidRPr="006609CD" w:rsidRDefault="006609CD" w:rsidP="00FB10D2">
      <w:pPr>
        <w:pStyle w:val="FootnoteText"/>
        <w:rPr>
          <w:lang w:val="en-AU"/>
        </w:rPr>
      </w:pPr>
      <w:r>
        <w:rPr>
          <w:rStyle w:val="FootnoteReference"/>
        </w:rPr>
        <w:footnoteRef/>
      </w:r>
      <w:r>
        <w:t xml:space="preserve"> </w:t>
      </w:r>
      <w:r>
        <w:rPr>
          <w:i/>
          <w:sz w:val="16"/>
        </w:rPr>
        <w:t>[Comment:</w:t>
      </w:r>
      <w:r>
        <w:rPr>
          <w:i/>
          <w:spacing w:val="-7"/>
          <w:sz w:val="16"/>
        </w:rPr>
        <w:t xml:space="preserve"> </w:t>
      </w:r>
      <w:r>
        <w:rPr>
          <w:i/>
          <w:sz w:val="16"/>
        </w:rPr>
        <w:t>A</w:t>
      </w:r>
      <w:r>
        <w:rPr>
          <w:i/>
          <w:spacing w:val="-10"/>
          <w:sz w:val="16"/>
        </w:rPr>
        <w:t xml:space="preserve"> </w:t>
      </w:r>
      <w:r>
        <w:rPr>
          <w:i/>
          <w:sz w:val="16"/>
        </w:rPr>
        <w:t>Provisional</w:t>
      </w:r>
      <w:r>
        <w:rPr>
          <w:i/>
          <w:spacing w:val="-8"/>
          <w:sz w:val="16"/>
        </w:rPr>
        <w:t xml:space="preserve"> </w:t>
      </w:r>
      <w:r>
        <w:rPr>
          <w:i/>
          <w:sz w:val="16"/>
        </w:rPr>
        <w:t>Hearing</w:t>
      </w:r>
      <w:r>
        <w:rPr>
          <w:i/>
          <w:spacing w:val="-8"/>
          <w:sz w:val="16"/>
        </w:rPr>
        <w:t xml:space="preserve"> </w:t>
      </w:r>
      <w:r>
        <w:rPr>
          <w:i/>
          <w:sz w:val="16"/>
        </w:rPr>
        <w:t>is</w:t>
      </w:r>
      <w:r>
        <w:rPr>
          <w:i/>
          <w:spacing w:val="-7"/>
          <w:sz w:val="16"/>
        </w:rPr>
        <w:t xml:space="preserve"> </w:t>
      </w:r>
      <w:r>
        <w:rPr>
          <w:i/>
          <w:sz w:val="16"/>
        </w:rPr>
        <w:t>only</w:t>
      </w:r>
      <w:r>
        <w:rPr>
          <w:i/>
          <w:spacing w:val="-7"/>
          <w:sz w:val="16"/>
        </w:rPr>
        <w:t xml:space="preserve"> </w:t>
      </w:r>
      <w:r>
        <w:rPr>
          <w:i/>
          <w:sz w:val="16"/>
        </w:rPr>
        <w:t>a</w:t>
      </w:r>
      <w:r>
        <w:rPr>
          <w:i/>
          <w:spacing w:val="-9"/>
          <w:sz w:val="16"/>
        </w:rPr>
        <w:t xml:space="preserve"> </w:t>
      </w:r>
      <w:r>
        <w:rPr>
          <w:i/>
          <w:sz w:val="16"/>
        </w:rPr>
        <w:t>preliminary</w:t>
      </w:r>
      <w:r>
        <w:rPr>
          <w:i/>
          <w:spacing w:val="-6"/>
          <w:sz w:val="16"/>
        </w:rPr>
        <w:t xml:space="preserve"> </w:t>
      </w:r>
      <w:r>
        <w:rPr>
          <w:i/>
          <w:sz w:val="16"/>
        </w:rPr>
        <w:t>proceeding</w:t>
      </w:r>
      <w:r>
        <w:rPr>
          <w:i/>
          <w:spacing w:val="-9"/>
          <w:sz w:val="16"/>
        </w:rPr>
        <w:t xml:space="preserve"> </w:t>
      </w:r>
      <w:r>
        <w:rPr>
          <w:i/>
          <w:sz w:val="16"/>
        </w:rPr>
        <w:t>which</w:t>
      </w:r>
      <w:r>
        <w:rPr>
          <w:i/>
          <w:spacing w:val="-9"/>
          <w:sz w:val="16"/>
        </w:rPr>
        <w:t xml:space="preserve"> </w:t>
      </w:r>
      <w:r>
        <w:rPr>
          <w:i/>
          <w:sz w:val="16"/>
        </w:rPr>
        <w:t>may</w:t>
      </w:r>
      <w:r>
        <w:rPr>
          <w:i/>
          <w:spacing w:val="-7"/>
          <w:sz w:val="16"/>
        </w:rPr>
        <w:t xml:space="preserve"> </w:t>
      </w:r>
      <w:r>
        <w:rPr>
          <w:i/>
          <w:sz w:val="16"/>
        </w:rPr>
        <w:t>not</w:t>
      </w:r>
      <w:r>
        <w:rPr>
          <w:i/>
          <w:spacing w:val="-6"/>
          <w:sz w:val="16"/>
        </w:rPr>
        <w:t xml:space="preserve"> </w:t>
      </w:r>
      <w:r>
        <w:rPr>
          <w:i/>
          <w:sz w:val="16"/>
        </w:rPr>
        <w:t>involve</w:t>
      </w:r>
      <w:r>
        <w:rPr>
          <w:i/>
          <w:spacing w:val="-9"/>
          <w:sz w:val="16"/>
        </w:rPr>
        <w:t xml:space="preserve"> </w:t>
      </w:r>
      <w:r>
        <w:rPr>
          <w:i/>
          <w:sz w:val="16"/>
        </w:rPr>
        <w:t>a</w:t>
      </w:r>
      <w:r>
        <w:rPr>
          <w:i/>
          <w:spacing w:val="-9"/>
          <w:sz w:val="16"/>
        </w:rPr>
        <w:t xml:space="preserve"> </w:t>
      </w:r>
      <w:r>
        <w:rPr>
          <w:i/>
          <w:sz w:val="16"/>
        </w:rPr>
        <w:t>full</w:t>
      </w:r>
      <w:r>
        <w:rPr>
          <w:i/>
          <w:spacing w:val="-5"/>
          <w:sz w:val="16"/>
        </w:rPr>
        <w:t xml:space="preserve"> </w:t>
      </w:r>
      <w:r>
        <w:rPr>
          <w:i/>
          <w:sz w:val="16"/>
        </w:rPr>
        <w:t>review</w:t>
      </w:r>
      <w:r>
        <w:rPr>
          <w:i/>
          <w:spacing w:val="-6"/>
          <w:sz w:val="16"/>
        </w:rPr>
        <w:t xml:space="preserve"> </w:t>
      </w:r>
      <w:r>
        <w:rPr>
          <w:i/>
          <w:sz w:val="16"/>
        </w:rPr>
        <w:t>of</w:t>
      </w:r>
      <w:r>
        <w:rPr>
          <w:i/>
          <w:spacing w:val="-10"/>
          <w:sz w:val="16"/>
        </w:rPr>
        <w:t xml:space="preserve"> </w:t>
      </w:r>
      <w:r>
        <w:rPr>
          <w:i/>
          <w:sz w:val="16"/>
        </w:rPr>
        <w:t>the</w:t>
      </w:r>
      <w:r>
        <w:rPr>
          <w:i/>
          <w:spacing w:val="-9"/>
          <w:sz w:val="16"/>
        </w:rPr>
        <w:t xml:space="preserve"> </w:t>
      </w:r>
      <w:r>
        <w:rPr>
          <w:i/>
          <w:sz w:val="16"/>
        </w:rPr>
        <w:t>facts</w:t>
      </w:r>
      <w:r>
        <w:rPr>
          <w:i/>
          <w:spacing w:val="-7"/>
          <w:sz w:val="16"/>
        </w:rPr>
        <w:t xml:space="preserve"> </w:t>
      </w:r>
      <w:r>
        <w:rPr>
          <w:i/>
          <w:sz w:val="16"/>
        </w:rPr>
        <w:t>of</w:t>
      </w:r>
      <w:r>
        <w:rPr>
          <w:i/>
          <w:spacing w:val="-6"/>
          <w:sz w:val="16"/>
        </w:rPr>
        <w:t xml:space="preserve"> </w:t>
      </w:r>
      <w:r>
        <w:rPr>
          <w:i/>
          <w:sz w:val="16"/>
        </w:rPr>
        <w:t>the</w:t>
      </w:r>
      <w:r>
        <w:rPr>
          <w:i/>
          <w:spacing w:val="-9"/>
          <w:sz w:val="16"/>
        </w:rPr>
        <w:t xml:space="preserve"> </w:t>
      </w:r>
      <w:r>
        <w:rPr>
          <w:i/>
          <w:sz w:val="16"/>
        </w:rPr>
        <w:t>case.</w:t>
      </w:r>
      <w:r>
        <w:rPr>
          <w:i/>
          <w:spacing w:val="-7"/>
          <w:sz w:val="16"/>
        </w:rPr>
        <w:t xml:space="preserve"> </w:t>
      </w:r>
      <w:r>
        <w:rPr>
          <w:i/>
          <w:spacing w:val="-2"/>
          <w:sz w:val="16"/>
        </w:rPr>
        <w:t xml:space="preserve">Following </w:t>
      </w:r>
      <w:r>
        <w:rPr>
          <w:i/>
          <w:sz w:val="16"/>
        </w:rPr>
        <w:t xml:space="preserve">a Provisional Hearing, the Athlete remains entitled to a subsequent full hearing on the merits of the case. By contrast, an “expedited hearing”, as that term is used in Rule </w:t>
      </w:r>
      <w:hyperlink w:anchor="_bookmark66" w:history="1">
        <w:r>
          <w:rPr>
            <w:i/>
            <w:sz w:val="16"/>
          </w:rPr>
          <w:t xml:space="preserve">7.4.3, </w:t>
        </w:r>
      </w:hyperlink>
      <w:r>
        <w:rPr>
          <w:i/>
          <w:sz w:val="16"/>
        </w:rPr>
        <w:t>is a full hearing on the merits conducted on an expedited time schedule.]</w:t>
      </w:r>
    </w:p>
  </w:footnote>
  <w:footnote w:id="92">
    <w:p w14:paraId="464640E1" w14:textId="71C6BFC5" w:rsidR="00A0368A" w:rsidRPr="00A0368A" w:rsidRDefault="00A0368A" w:rsidP="00FB10D2">
      <w:pPr>
        <w:pStyle w:val="FootnoteText"/>
        <w:rPr>
          <w:lang w:val="en-AU"/>
        </w:rPr>
      </w:pPr>
      <w:r>
        <w:rPr>
          <w:rStyle w:val="FootnoteReference"/>
        </w:rPr>
        <w:footnoteRef/>
      </w:r>
      <w:r>
        <w:t xml:space="preserve"> </w:t>
      </w:r>
      <w:r>
        <w:rPr>
          <w:i/>
          <w:sz w:val="16"/>
        </w:rPr>
        <w:t>[Comment:</w:t>
      </w:r>
      <w:r>
        <w:rPr>
          <w:i/>
          <w:spacing w:val="-5"/>
          <w:sz w:val="16"/>
        </w:rPr>
        <w:t xml:space="preserve"> </w:t>
      </w:r>
      <w:r>
        <w:rPr>
          <w:i/>
          <w:sz w:val="16"/>
        </w:rPr>
        <w:t>The</w:t>
      </w:r>
      <w:r>
        <w:rPr>
          <w:i/>
          <w:spacing w:val="-7"/>
          <w:sz w:val="16"/>
        </w:rPr>
        <w:t xml:space="preserve"> </w:t>
      </w:r>
      <w:r>
        <w:rPr>
          <w:i/>
          <w:sz w:val="16"/>
        </w:rPr>
        <w:t>term</w:t>
      </w:r>
      <w:r>
        <w:rPr>
          <w:i/>
          <w:spacing w:val="-3"/>
          <w:sz w:val="16"/>
        </w:rPr>
        <w:t xml:space="preserve"> </w:t>
      </w:r>
      <w:r>
        <w:rPr>
          <w:i/>
          <w:sz w:val="16"/>
        </w:rPr>
        <w:t>“open</w:t>
      </w:r>
      <w:r>
        <w:rPr>
          <w:i/>
          <w:spacing w:val="-6"/>
          <w:sz w:val="16"/>
        </w:rPr>
        <w:t xml:space="preserve"> </w:t>
      </w:r>
      <w:r>
        <w:rPr>
          <w:i/>
          <w:sz w:val="16"/>
        </w:rPr>
        <w:t>category”</w:t>
      </w:r>
      <w:r>
        <w:rPr>
          <w:i/>
          <w:spacing w:val="-3"/>
          <w:sz w:val="16"/>
        </w:rPr>
        <w:t xml:space="preserve"> </w:t>
      </w:r>
      <w:r>
        <w:rPr>
          <w:i/>
          <w:sz w:val="16"/>
        </w:rPr>
        <w:t>is</w:t>
      </w:r>
      <w:r>
        <w:rPr>
          <w:i/>
          <w:spacing w:val="-5"/>
          <w:sz w:val="16"/>
        </w:rPr>
        <w:t xml:space="preserve"> </w:t>
      </w:r>
      <w:r>
        <w:rPr>
          <w:i/>
          <w:sz w:val="16"/>
        </w:rPr>
        <w:t>meant</w:t>
      </w:r>
      <w:r>
        <w:rPr>
          <w:i/>
          <w:spacing w:val="-5"/>
          <w:sz w:val="16"/>
        </w:rPr>
        <w:t xml:space="preserve"> </w:t>
      </w:r>
      <w:r>
        <w:rPr>
          <w:i/>
          <w:sz w:val="16"/>
        </w:rPr>
        <w:t>to</w:t>
      </w:r>
      <w:r>
        <w:rPr>
          <w:i/>
          <w:spacing w:val="-4"/>
          <w:sz w:val="16"/>
        </w:rPr>
        <w:t xml:space="preserve"> </w:t>
      </w:r>
      <w:r>
        <w:rPr>
          <w:i/>
          <w:sz w:val="16"/>
        </w:rPr>
        <w:t>exclude</w:t>
      </w:r>
      <w:r>
        <w:rPr>
          <w:i/>
          <w:spacing w:val="-4"/>
          <w:sz w:val="16"/>
        </w:rPr>
        <w:t xml:space="preserve"> </w:t>
      </w:r>
      <w:r>
        <w:rPr>
          <w:i/>
          <w:sz w:val="16"/>
        </w:rPr>
        <w:t>competition</w:t>
      </w:r>
      <w:r>
        <w:rPr>
          <w:i/>
          <w:spacing w:val="-4"/>
          <w:sz w:val="16"/>
        </w:rPr>
        <w:t xml:space="preserve"> </w:t>
      </w:r>
      <w:r>
        <w:rPr>
          <w:i/>
          <w:sz w:val="16"/>
        </w:rPr>
        <w:t>that</w:t>
      </w:r>
      <w:r>
        <w:rPr>
          <w:i/>
          <w:spacing w:val="-4"/>
          <w:sz w:val="16"/>
        </w:rPr>
        <w:t xml:space="preserve"> </w:t>
      </w:r>
      <w:r>
        <w:rPr>
          <w:i/>
          <w:sz w:val="16"/>
        </w:rPr>
        <w:t>is</w:t>
      </w:r>
      <w:r>
        <w:rPr>
          <w:i/>
          <w:spacing w:val="-2"/>
          <w:sz w:val="16"/>
        </w:rPr>
        <w:t xml:space="preserve"> </w:t>
      </w:r>
      <w:r>
        <w:rPr>
          <w:i/>
          <w:sz w:val="16"/>
        </w:rPr>
        <w:t>limited</w:t>
      </w:r>
      <w:r>
        <w:rPr>
          <w:i/>
          <w:spacing w:val="-7"/>
          <w:sz w:val="16"/>
        </w:rPr>
        <w:t xml:space="preserve"> </w:t>
      </w:r>
      <w:r>
        <w:rPr>
          <w:i/>
          <w:sz w:val="16"/>
        </w:rPr>
        <w:t>to</w:t>
      </w:r>
      <w:r>
        <w:rPr>
          <w:i/>
          <w:spacing w:val="-7"/>
          <w:sz w:val="16"/>
        </w:rPr>
        <w:t xml:space="preserve"> </w:t>
      </w:r>
      <w:r>
        <w:rPr>
          <w:i/>
          <w:sz w:val="16"/>
        </w:rPr>
        <w:t>junior</w:t>
      </w:r>
      <w:r>
        <w:rPr>
          <w:i/>
          <w:spacing w:val="-4"/>
          <w:sz w:val="16"/>
        </w:rPr>
        <w:t xml:space="preserve"> </w:t>
      </w:r>
      <w:r>
        <w:rPr>
          <w:i/>
          <w:sz w:val="16"/>
        </w:rPr>
        <w:t>or</w:t>
      </w:r>
      <w:r>
        <w:rPr>
          <w:i/>
          <w:spacing w:val="-4"/>
          <w:sz w:val="16"/>
        </w:rPr>
        <w:t xml:space="preserve"> </w:t>
      </w:r>
      <w:r>
        <w:rPr>
          <w:i/>
          <w:sz w:val="16"/>
        </w:rPr>
        <w:t>age</w:t>
      </w:r>
      <w:r>
        <w:rPr>
          <w:i/>
          <w:spacing w:val="-7"/>
          <w:sz w:val="16"/>
        </w:rPr>
        <w:t xml:space="preserve"> </w:t>
      </w:r>
      <w:r>
        <w:rPr>
          <w:i/>
          <w:sz w:val="16"/>
        </w:rPr>
        <w:t>group</w:t>
      </w:r>
      <w:r>
        <w:rPr>
          <w:i/>
          <w:spacing w:val="-4"/>
          <w:sz w:val="16"/>
        </w:rPr>
        <w:t xml:space="preserve"> </w:t>
      </w:r>
      <w:r>
        <w:rPr>
          <w:i/>
          <w:spacing w:val="-2"/>
          <w:sz w:val="16"/>
        </w:rPr>
        <w:t>categories.]</w:t>
      </w:r>
    </w:p>
  </w:footnote>
  <w:footnote w:id="93">
    <w:p w14:paraId="19FF524C" w14:textId="60E2A246" w:rsidR="00A0368A" w:rsidRPr="00A0368A" w:rsidRDefault="00A0368A" w:rsidP="00FB10D2">
      <w:pPr>
        <w:pStyle w:val="FootnoteText"/>
        <w:rPr>
          <w:lang w:val="en-AU"/>
        </w:rPr>
      </w:pPr>
      <w:r>
        <w:rPr>
          <w:rStyle w:val="FootnoteReference"/>
        </w:rPr>
        <w:footnoteRef/>
      </w:r>
      <w:r>
        <w:t xml:space="preserve"> </w:t>
      </w:r>
      <w:r>
        <w:rPr>
          <w:i/>
          <w:sz w:val="16"/>
        </w:rPr>
        <w:t>[Comment:</w:t>
      </w:r>
      <w:r>
        <w:rPr>
          <w:i/>
          <w:spacing w:val="-7"/>
          <w:sz w:val="16"/>
        </w:rPr>
        <w:t xml:space="preserve"> </w:t>
      </w:r>
      <w:r>
        <w:rPr>
          <w:i/>
          <w:sz w:val="16"/>
        </w:rPr>
        <w:t>It</w:t>
      </w:r>
      <w:r>
        <w:rPr>
          <w:i/>
          <w:spacing w:val="-7"/>
          <w:sz w:val="16"/>
        </w:rPr>
        <w:t xml:space="preserve"> </w:t>
      </w:r>
      <w:r>
        <w:rPr>
          <w:i/>
          <w:sz w:val="16"/>
        </w:rPr>
        <w:t>has</w:t>
      </w:r>
      <w:r>
        <w:rPr>
          <w:i/>
          <w:spacing w:val="-7"/>
          <w:sz w:val="16"/>
        </w:rPr>
        <w:t xml:space="preserve"> </w:t>
      </w:r>
      <w:r>
        <w:rPr>
          <w:i/>
          <w:sz w:val="16"/>
        </w:rPr>
        <w:t>sometimes</w:t>
      </w:r>
      <w:r>
        <w:rPr>
          <w:i/>
          <w:spacing w:val="-4"/>
          <w:sz w:val="16"/>
        </w:rPr>
        <w:t xml:space="preserve"> </w:t>
      </w:r>
      <w:r>
        <w:rPr>
          <w:i/>
          <w:sz w:val="16"/>
        </w:rPr>
        <w:t>been</w:t>
      </w:r>
      <w:r>
        <w:rPr>
          <w:i/>
          <w:spacing w:val="-11"/>
          <w:sz w:val="16"/>
        </w:rPr>
        <w:t xml:space="preserve"> </w:t>
      </w:r>
      <w:r>
        <w:rPr>
          <w:i/>
          <w:sz w:val="16"/>
        </w:rPr>
        <w:t>claimed</w:t>
      </w:r>
      <w:r>
        <w:rPr>
          <w:i/>
          <w:spacing w:val="-8"/>
          <w:sz w:val="16"/>
        </w:rPr>
        <w:t xml:space="preserve"> </w:t>
      </w:r>
      <w:r>
        <w:rPr>
          <w:i/>
          <w:sz w:val="16"/>
        </w:rPr>
        <w:t>that</w:t>
      </w:r>
      <w:r>
        <w:rPr>
          <w:i/>
          <w:spacing w:val="-7"/>
          <w:sz w:val="16"/>
        </w:rPr>
        <w:t xml:space="preserve"> </w:t>
      </w:r>
      <w:r>
        <w:rPr>
          <w:i/>
          <w:sz w:val="16"/>
        </w:rPr>
        <w:t>the</w:t>
      </w:r>
      <w:r>
        <w:rPr>
          <w:i/>
          <w:spacing w:val="-8"/>
          <w:sz w:val="16"/>
        </w:rPr>
        <w:t xml:space="preserve"> </w:t>
      </w:r>
      <w:r>
        <w:rPr>
          <w:i/>
          <w:sz w:val="16"/>
        </w:rPr>
        <w:t>collection</w:t>
      </w:r>
      <w:r>
        <w:rPr>
          <w:i/>
          <w:spacing w:val="-9"/>
          <w:sz w:val="16"/>
        </w:rPr>
        <w:t xml:space="preserve"> </w:t>
      </w:r>
      <w:r>
        <w:rPr>
          <w:i/>
          <w:sz w:val="16"/>
        </w:rPr>
        <w:t>of</w:t>
      </w:r>
      <w:r>
        <w:rPr>
          <w:i/>
          <w:spacing w:val="-7"/>
          <w:sz w:val="16"/>
        </w:rPr>
        <w:t xml:space="preserve"> </w:t>
      </w:r>
      <w:r>
        <w:rPr>
          <w:i/>
          <w:sz w:val="16"/>
        </w:rPr>
        <w:t>blood</w:t>
      </w:r>
      <w:r>
        <w:rPr>
          <w:i/>
          <w:spacing w:val="-8"/>
          <w:sz w:val="16"/>
        </w:rPr>
        <w:t xml:space="preserve"> </w:t>
      </w:r>
      <w:r>
        <w:rPr>
          <w:i/>
          <w:sz w:val="16"/>
        </w:rPr>
        <w:t>Samples</w:t>
      </w:r>
      <w:r>
        <w:rPr>
          <w:i/>
          <w:spacing w:val="-7"/>
          <w:sz w:val="16"/>
        </w:rPr>
        <w:t xml:space="preserve"> </w:t>
      </w:r>
      <w:r>
        <w:rPr>
          <w:i/>
          <w:sz w:val="16"/>
        </w:rPr>
        <w:t>violates</w:t>
      </w:r>
      <w:r>
        <w:rPr>
          <w:i/>
          <w:spacing w:val="-7"/>
          <w:sz w:val="16"/>
        </w:rPr>
        <w:t xml:space="preserve"> </w:t>
      </w:r>
      <w:r>
        <w:rPr>
          <w:i/>
          <w:sz w:val="16"/>
        </w:rPr>
        <w:t>the</w:t>
      </w:r>
      <w:r>
        <w:rPr>
          <w:i/>
          <w:spacing w:val="-8"/>
          <w:sz w:val="16"/>
        </w:rPr>
        <w:t xml:space="preserve"> </w:t>
      </w:r>
      <w:r>
        <w:rPr>
          <w:i/>
          <w:sz w:val="16"/>
        </w:rPr>
        <w:t>tenets</w:t>
      </w:r>
      <w:r>
        <w:rPr>
          <w:i/>
          <w:spacing w:val="-4"/>
          <w:sz w:val="16"/>
        </w:rPr>
        <w:t xml:space="preserve"> </w:t>
      </w:r>
      <w:r>
        <w:rPr>
          <w:i/>
          <w:sz w:val="16"/>
        </w:rPr>
        <w:t>of</w:t>
      </w:r>
      <w:r>
        <w:rPr>
          <w:i/>
          <w:spacing w:val="-9"/>
          <w:sz w:val="16"/>
        </w:rPr>
        <w:t xml:space="preserve"> </w:t>
      </w:r>
      <w:r>
        <w:rPr>
          <w:i/>
          <w:sz w:val="16"/>
        </w:rPr>
        <w:t>certain</w:t>
      </w:r>
      <w:r>
        <w:rPr>
          <w:i/>
          <w:spacing w:val="-5"/>
          <w:sz w:val="16"/>
        </w:rPr>
        <w:t xml:space="preserve"> </w:t>
      </w:r>
      <w:r>
        <w:rPr>
          <w:i/>
          <w:sz w:val="16"/>
        </w:rPr>
        <w:t>religious</w:t>
      </w:r>
      <w:r>
        <w:rPr>
          <w:i/>
          <w:spacing w:val="-4"/>
          <w:sz w:val="16"/>
        </w:rPr>
        <w:t xml:space="preserve"> </w:t>
      </w:r>
      <w:r>
        <w:rPr>
          <w:i/>
          <w:sz w:val="16"/>
        </w:rPr>
        <w:t>or</w:t>
      </w:r>
      <w:r>
        <w:rPr>
          <w:i/>
          <w:spacing w:val="-8"/>
          <w:sz w:val="16"/>
        </w:rPr>
        <w:t xml:space="preserve"> </w:t>
      </w:r>
      <w:r>
        <w:rPr>
          <w:i/>
          <w:sz w:val="16"/>
        </w:rPr>
        <w:t>cultural</w:t>
      </w:r>
      <w:r>
        <w:rPr>
          <w:i/>
          <w:spacing w:val="-5"/>
          <w:sz w:val="16"/>
        </w:rPr>
        <w:t xml:space="preserve"> </w:t>
      </w:r>
      <w:r>
        <w:rPr>
          <w:i/>
          <w:sz w:val="16"/>
        </w:rPr>
        <w:t>groups. It has been determined that there is no basis for any such claim.]</w:t>
      </w:r>
    </w:p>
  </w:footnote>
  <w:footnote w:id="94">
    <w:p w14:paraId="55C48B48" w14:textId="1899EAAF" w:rsidR="00A0368A" w:rsidRPr="00A0368A" w:rsidRDefault="00A0368A" w:rsidP="00FB10D2">
      <w:pPr>
        <w:pStyle w:val="FootnoteText"/>
        <w:rPr>
          <w:lang w:val="en-AU"/>
        </w:rPr>
      </w:pPr>
      <w:r>
        <w:rPr>
          <w:rStyle w:val="FootnoteReference"/>
        </w:rPr>
        <w:footnoteRef/>
      </w:r>
      <w:r>
        <w:t xml:space="preserve"> </w:t>
      </w:r>
      <w:r>
        <w:rPr>
          <w:i/>
          <w:sz w:val="16"/>
        </w:rPr>
        <w:t>[Comment</w:t>
      </w:r>
      <w:r>
        <w:rPr>
          <w:i/>
          <w:spacing w:val="-12"/>
          <w:sz w:val="16"/>
        </w:rPr>
        <w:t xml:space="preserve"> </w:t>
      </w:r>
      <w:r>
        <w:rPr>
          <w:i/>
          <w:sz w:val="16"/>
        </w:rPr>
        <w:t>to</w:t>
      </w:r>
      <w:r>
        <w:rPr>
          <w:i/>
          <w:spacing w:val="-11"/>
          <w:sz w:val="16"/>
        </w:rPr>
        <w:t xml:space="preserve"> </w:t>
      </w:r>
      <w:r>
        <w:rPr>
          <w:i/>
          <w:sz w:val="16"/>
        </w:rPr>
        <w:t>Tampering:</w:t>
      </w:r>
      <w:r>
        <w:rPr>
          <w:i/>
          <w:spacing w:val="-11"/>
          <w:sz w:val="16"/>
        </w:rPr>
        <w:t xml:space="preserve"> </w:t>
      </w:r>
      <w:r>
        <w:rPr>
          <w:i/>
          <w:sz w:val="16"/>
        </w:rPr>
        <w:t>For</w:t>
      </w:r>
      <w:r>
        <w:rPr>
          <w:i/>
          <w:spacing w:val="-11"/>
          <w:sz w:val="16"/>
        </w:rPr>
        <w:t xml:space="preserve"> </w:t>
      </w:r>
      <w:r>
        <w:rPr>
          <w:i/>
          <w:sz w:val="16"/>
        </w:rPr>
        <w:t>example,</w:t>
      </w:r>
      <w:r>
        <w:rPr>
          <w:i/>
          <w:spacing w:val="-11"/>
          <w:sz w:val="16"/>
        </w:rPr>
        <w:t xml:space="preserve"> </w:t>
      </w:r>
      <w:r>
        <w:rPr>
          <w:i/>
          <w:sz w:val="16"/>
        </w:rPr>
        <w:t>this</w:t>
      </w:r>
      <w:r>
        <w:rPr>
          <w:i/>
          <w:spacing w:val="-11"/>
          <w:sz w:val="16"/>
        </w:rPr>
        <w:t xml:space="preserve"> </w:t>
      </w:r>
      <w:r>
        <w:rPr>
          <w:i/>
          <w:sz w:val="16"/>
        </w:rPr>
        <w:t>Article</w:t>
      </w:r>
      <w:r>
        <w:rPr>
          <w:i/>
          <w:spacing w:val="-11"/>
          <w:sz w:val="16"/>
        </w:rPr>
        <w:t xml:space="preserve"> </w:t>
      </w:r>
      <w:r>
        <w:rPr>
          <w:i/>
          <w:sz w:val="16"/>
        </w:rPr>
        <w:t>would</w:t>
      </w:r>
      <w:r>
        <w:rPr>
          <w:i/>
          <w:spacing w:val="-10"/>
          <w:sz w:val="16"/>
        </w:rPr>
        <w:t xml:space="preserve"> </w:t>
      </w:r>
      <w:r>
        <w:rPr>
          <w:i/>
          <w:sz w:val="16"/>
        </w:rPr>
        <w:t>prohibit</w:t>
      </w:r>
      <w:r>
        <w:rPr>
          <w:i/>
          <w:spacing w:val="-9"/>
          <w:sz w:val="16"/>
        </w:rPr>
        <w:t xml:space="preserve"> </w:t>
      </w:r>
      <w:r>
        <w:rPr>
          <w:i/>
          <w:sz w:val="16"/>
        </w:rPr>
        <w:t>altering</w:t>
      </w:r>
      <w:r>
        <w:rPr>
          <w:i/>
          <w:spacing w:val="-11"/>
          <w:sz w:val="16"/>
        </w:rPr>
        <w:t xml:space="preserve"> </w:t>
      </w:r>
      <w:r>
        <w:rPr>
          <w:i/>
          <w:sz w:val="16"/>
        </w:rPr>
        <w:t>identification</w:t>
      </w:r>
      <w:r>
        <w:rPr>
          <w:i/>
          <w:spacing w:val="-11"/>
          <w:sz w:val="16"/>
        </w:rPr>
        <w:t xml:space="preserve"> </w:t>
      </w:r>
      <w:r>
        <w:rPr>
          <w:i/>
          <w:sz w:val="16"/>
        </w:rPr>
        <w:t>numbers</w:t>
      </w:r>
      <w:r>
        <w:rPr>
          <w:i/>
          <w:spacing w:val="-11"/>
          <w:sz w:val="16"/>
        </w:rPr>
        <w:t xml:space="preserve"> </w:t>
      </w:r>
      <w:r>
        <w:rPr>
          <w:i/>
          <w:sz w:val="16"/>
        </w:rPr>
        <w:t>on</w:t>
      </w:r>
      <w:r>
        <w:rPr>
          <w:i/>
          <w:spacing w:val="-11"/>
          <w:sz w:val="16"/>
        </w:rPr>
        <w:t xml:space="preserve"> </w:t>
      </w:r>
      <w:r>
        <w:rPr>
          <w:i/>
          <w:sz w:val="16"/>
        </w:rPr>
        <w:t>a</w:t>
      </w:r>
      <w:r>
        <w:rPr>
          <w:i/>
          <w:spacing w:val="-11"/>
          <w:sz w:val="16"/>
        </w:rPr>
        <w:t xml:space="preserve"> </w:t>
      </w:r>
      <w:r>
        <w:rPr>
          <w:i/>
          <w:sz w:val="16"/>
        </w:rPr>
        <w:t>Doping</w:t>
      </w:r>
      <w:r>
        <w:rPr>
          <w:i/>
          <w:spacing w:val="-11"/>
          <w:sz w:val="16"/>
        </w:rPr>
        <w:t xml:space="preserve"> </w:t>
      </w:r>
      <w:r>
        <w:rPr>
          <w:i/>
          <w:sz w:val="16"/>
        </w:rPr>
        <w:t>Control</w:t>
      </w:r>
      <w:r>
        <w:rPr>
          <w:i/>
          <w:spacing w:val="-10"/>
          <w:sz w:val="16"/>
        </w:rPr>
        <w:t xml:space="preserve"> </w:t>
      </w:r>
      <w:r>
        <w:rPr>
          <w:i/>
          <w:sz w:val="16"/>
        </w:rPr>
        <w:t>form</w:t>
      </w:r>
      <w:r>
        <w:rPr>
          <w:i/>
          <w:spacing w:val="-9"/>
          <w:sz w:val="16"/>
        </w:rPr>
        <w:t xml:space="preserve"> </w:t>
      </w:r>
      <w:r>
        <w:rPr>
          <w:i/>
          <w:sz w:val="16"/>
        </w:rPr>
        <w:t>during</w:t>
      </w:r>
      <w:r>
        <w:rPr>
          <w:i/>
          <w:spacing w:val="-12"/>
          <w:sz w:val="16"/>
        </w:rPr>
        <w:t xml:space="preserve"> </w:t>
      </w:r>
      <w:r>
        <w:rPr>
          <w:i/>
          <w:sz w:val="16"/>
        </w:rPr>
        <w:t>Testing, breaking</w:t>
      </w:r>
      <w:r>
        <w:rPr>
          <w:i/>
          <w:spacing w:val="-12"/>
          <w:sz w:val="16"/>
        </w:rPr>
        <w:t xml:space="preserve"> </w:t>
      </w:r>
      <w:r>
        <w:rPr>
          <w:i/>
          <w:sz w:val="16"/>
        </w:rPr>
        <w:t>the</w:t>
      </w:r>
      <w:r>
        <w:rPr>
          <w:i/>
          <w:spacing w:val="-11"/>
          <w:sz w:val="16"/>
        </w:rPr>
        <w:t xml:space="preserve"> </w:t>
      </w:r>
      <w:r>
        <w:rPr>
          <w:i/>
          <w:sz w:val="16"/>
        </w:rPr>
        <w:t>B</w:t>
      </w:r>
      <w:r>
        <w:rPr>
          <w:i/>
          <w:spacing w:val="-11"/>
          <w:sz w:val="16"/>
        </w:rPr>
        <w:t xml:space="preserve"> </w:t>
      </w:r>
      <w:r>
        <w:rPr>
          <w:i/>
          <w:sz w:val="16"/>
        </w:rPr>
        <w:t>bottle</w:t>
      </w:r>
      <w:r>
        <w:rPr>
          <w:i/>
          <w:spacing w:val="-11"/>
          <w:sz w:val="16"/>
        </w:rPr>
        <w:t xml:space="preserve"> </w:t>
      </w:r>
      <w:r>
        <w:rPr>
          <w:i/>
          <w:sz w:val="16"/>
        </w:rPr>
        <w:t>at</w:t>
      </w:r>
      <w:r>
        <w:rPr>
          <w:i/>
          <w:spacing w:val="-11"/>
          <w:sz w:val="16"/>
        </w:rPr>
        <w:t xml:space="preserve"> </w:t>
      </w:r>
      <w:r>
        <w:rPr>
          <w:i/>
          <w:sz w:val="16"/>
        </w:rPr>
        <w:t>the</w:t>
      </w:r>
      <w:r>
        <w:rPr>
          <w:i/>
          <w:spacing w:val="-11"/>
          <w:sz w:val="16"/>
        </w:rPr>
        <w:t xml:space="preserve"> </w:t>
      </w:r>
      <w:r>
        <w:rPr>
          <w:i/>
          <w:sz w:val="16"/>
        </w:rPr>
        <w:t>time</w:t>
      </w:r>
      <w:r>
        <w:rPr>
          <w:i/>
          <w:spacing w:val="-11"/>
          <w:sz w:val="16"/>
        </w:rPr>
        <w:t xml:space="preserve"> </w:t>
      </w:r>
      <w:r>
        <w:rPr>
          <w:i/>
          <w:sz w:val="16"/>
        </w:rPr>
        <w:t>of</w:t>
      </w:r>
      <w:r>
        <w:rPr>
          <w:i/>
          <w:spacing w:val="-11"/>
          <w:sz w:val="16"/>
        </w:rPr>
        <w:t xml:space="preserve"> </w:t>
      </w:r>
      <w:r>
        <w:rPr>
          <w:i/>
          <w:sz w:val="16"/>
        </w:rPr>
        <w:t>B</w:t>
      </w:r>
      <w:r>
        <w:rPr>
          <w:i/>
          <w:spacing w:val="-12"/>
          <w:sz w:val="16"/>
        </w:rPr>
        <w:t xml:space="preserve"> </w:t>
      </w:r>
      <w:r>
        <w:rPr>
          <w:i/>
          <w:sz w:val="16"/>
        </w:rPr>
        <w:t>Sample</w:t>
      </w:r>
      <w:r>
        <w:rPr>
          <w:i/>
          <w:spacing w:val="-11"/>
          <w:sz w:val="16"/>
        </w:rPr>
        <w:t xml:space="preserve"> </w:t>
      </w:r>
      <w:r>
        <w:rPr>
          <w:i/>
          <w:sz w:val="16"/>
        </w:rPr>
        <w:t>analysis,</w:t>
      </w:r>
      <w:r>
        <w:rPr>
          <w:i/>
          <w:spacing w:val="-11"/>
          <w:sz w:val="16"/>
        </w:rPr>
        <w:t xml:space="preserve"> </w:t>
      </w:r>
      <w:r>
        <w:rPr>
          <w:i/>
          <w:sz w:val="16"/>
        </w:rPr>
        <w:t>altering</w:t>
      </w:r>
      <w:r>
        <w:rPr>
          <w:i/>
          <w:spacing w:val="-11"/>
          <w:sz w:val="16"/>
        </w:rPr>
        <w:t xml:space="preserve"> </w:t>
      </w:r>
      <w:r>
        <w:rPr>
          <w:i/>
          <w:sz w:val="16"/>
        </w:rPr>
        <w:t>a</w:t>
      </w:r>
      <w:r>
        <w:rPr>
          <w:i/>
          <w:spacing w:val="-11"/>
          <w:sz w:val="16"/>
        </w:rPr>
        <w:t xml:space="preserve"> </w:t>
      </w:r>
      <w:r>
        <w:rPr>
          <w:i/>
          <w:sz w:val="16"/>
        </w:rPr>
        <w:t>Sample</w:t>
      </w:r>
      <w:r>
        <w:rPr>
          <w:i/>
          <w:spacing w:val="-11"/>
          <w:sz w:val="16"/>
        </w:rPr>
        <w:t xml:space="preserve"> </w:t>
      </w:r>
      <w:r>
        <w:rPr>
          <w:i/>
          <w:sz w:val="16"/>
        </w:rPr>
        <w:t>by</w:t>
      </w:r>
      <w:r>
        <w:rPr>
          <w:i/>
          <w:spacing w:val="-11"/>
          <w:sz w:val="16"/>
        </w:rPr>
        <w:t xml:space="preserve"> </w:t>
      </w:r>
      <w:r>
        <w:rPr>
          <w:i/>
          <w:sz w:val="16"/>
        </w:rPr>
        <w:t>the</w:t>
      </w:r>
      <w:r>
        <w:rPr>
          <w:i/>
          <w:spacing w:val="-11"/>
          <w:sz w:val="16"/>
        </w:rPr>
        <w:t xml:space="preserve"> </w:t>
      </w:r>
      <w:r>
        <w:rPr>
          <w:i/>
          <w:sz w:val="16"/>
        </w:rPr>
        <w:t>addition</w:t>
      </w:r>
      <w:r>
        <w:rPr>
          <w:i/>
          <w:spacing w:val="-11"/>
          <w:sz w:val="16"/>
        </w:rPr>
        <w:t xml:space="preserve"> </w:t>
      </w:r>
      <w:r>
        <w:rPr>
          <w:i/>
          <w:sz w:val="16"/>
        </w:rPr>
        <w:t>of</w:t>
      </w:r>
      <w:r>
        <w:rPr>
          <w:i/>
          <w:spacing w:val="-12"/>
          <w:sz w:val="16"/>
        </w:rPr>
        <w:t xml:space="preserve"> </w:t>
      </w:r>
      <w:r>
        <w:rPr>
          <w:i/>
          <w:sz w:val="16"/>
        </w:rPr>
        <w:t>a</w:t>
      </w:r>
      <w:r>
        <w:rPr>
          <w:i/>
          <w:spacing w:val="-11"/>
          <w:sz w:val="16"/>
        </w:rPr>
        <w:t xml:space="preserve"> </w:t>
      </w:r>
      <w:r>
        <w:rPr>
          <w:i/>
          <w:sz w:val="16"/>
        </w:rPr>
        <w:t>foreign</w:t>
      </w:r>
      <w:r>
        <w:rPr>
          <w:i/>
          <w:spacing w:val="-11"/>
          <w:sz w:val="16"/>
        </w:rPr>
        <w:t xml:space="preserve"> </w:t>
      </w:r>
      <w:r>
        <w:rPr>
          <w:i/>
          <w:sz w:val="16"/>
        </w:rPr>
        <w:t>substance,</w:t>
      </w:r>
      <w:r>
        <w:rPr>
          <w:i/>
          <w:spacing w:val="-11"/>
          <w:sz w:val="16"/>
        </w:rPr>
        <w:t xml:space="preserve"> </w:t>
      </w:r>
      <w:r>
        <w:rPr>
          <w:i/>
          <w:sz w:val="16"/>
        </w:rPr>
        <w:t>or</w:t>
      </w:r>
      <w:r>
        <w:rPr>
          <w:i/>
          <w:spacing w:val="-11"/>
          <w:sz w:val="16"/>
        </w:rPr>
        <w:t xml:space="preserve"> </w:t>
      </w:r>
      <w:r>
        <w:rPr>
          <w:i/>
          <w:sz w:val="16"/>
        </w:rPr>
        <w:t>intimidating</w:t>
      </w:r>
      <w:r>
        <w:rPr>
          <w:i/>
          <w:spacing w:val="-11"/>
          <w:sz w:val="16"/>
        </w:rPr>
        <w:t xml:space="preserve"> </w:t>
      </w:r>
      <w:r>
        <w:rPr>
          <w:i/>
          <w:sz w:val="16"/>
        </w:rPr>
        <w:t>or</w:t>
      </w:r>
      <w:r>
        <w:rPr>
          <w:i/>
          <w:spacing w:val="-11"/>
          <w:sz w:val="16"/>
        </w:rPr>
        <w:t xml:space="preserve"> </w:t>
      </w:r>
      <w:r>
        <w:rPr>
          <w:i/>
          <w:sz w:val="16"/>
        </w:rPr>
        <w:t>attempting to</w:t>
      </w:r>
      <w:r>
        <w:rPr>
          <w:i/>
          <w:spacing w:val="-12"/>
          <w:sz w:val="16"/>
        </w:rPr>
        <w:t xml:space="preserve"> </w:t>
      </w:r>
      <w:r>
        <w:rPr>
          <w:i/>
          <w:sz w:val="16"/>
        </w:rPr>
        <w:t>intimidate</w:t>
      </w:r>
      <w:r>
        <w:rPr>
          <w:i/>
          <w:spacing w:val="-10"/>
          <w:sz w:val="16"/>
        </w:rPr>
        <w:t xml:space="preserve"> </w:t>
      </w:r>
      <w:r>
        <w:rPr>
          <w:i/>
          <w:sz w:val="16"/>
        </w:rPr>
        <w:t>a</w:t>
      </w:r>
      <w:r>
        <w:rPr>
          <w:i/>
          <w:spacing w:val="-10"/>
          <w:sz w:val="16"/>
        </w:rPr>
        <w:t xml:space="preserve"> </w:t>
      </w:r>
      <w:r>
        <w:rPr>
          <w:i/>
          <w:sz w:val="16"/>
        </w:rPr>
        <w:t>potential</w:t>
      </w:r>
      <w:r>
        <w:rPr>
          <w:i/>
          <w:spacing w:val="-11"/>
          <w:sz w:val="16"/>
        </w:rPr>
        <w:t xml:space="preserve"> </w:t>
      </w:r>
      <w:r>
        <w:rPr>
          <w:i/>
          <w:sz w:val="16"/>
        </w:rPr>
        <w:t>witness</w:t>
      </w:r>
      <w:r>
        <w:rPr>
          <w:i/>
          <w:spacing w:val="-8"/>
          <w:sz w:val="16"/>
        </w:rPr>
        <w:t xml:space="preserve"> </w:t>
      </w:r>
      <w:r>
        <w:rPr>
          <w:i/>
          <w:sz w:val="16"/>
        </w:rPr>
        <w:t>or</w:t>
      </w:r>
      <w:r>
        <w:rPr>
          <w:i/>
          <w:spacing w:val="-12"/>
          <w:sz w:val="16"/>
        </w:rPr>
        <w:t xml:space="preserve"> </w:t>
      </w:r>
      <w:r>
        <w:rPr>
          <w:i/>
          <w:sz w:val="16"/>
        </w:rPr>
        <w:t>a</w:t>
      </w:r>
      <w:r>
        <w:rPr>
          <w:i/>
          <w:spacing w:val="-10"/>
          <w:sz w:val="16"/>
        </w:rPr>
        <w:t xml:space="preserve"> </w:t>
      </w:r>
      <w:r>
        <w:rPr>
          <w:i/>
          <w:sz w:val="16"/>
        </w:rPr>
        <w:t>witness</w:t>
      </w:r>
      <w:r>
        <w:rPr>
          <w:i/>
          <w:spacing w:val="-10"/>
          <w:sz w:val="16"/>
        </w:rPr>
        <w:t xml:space="preserve"> </w:t>
      </w:r>
      <w:r>
        <w:rPr>
          <w:i/>
          <w:sz w:val="16"/>
        </w:rPr>
        <w:t>who</w:t>
      </w:r>
      <w:r>
        <w:rPr>
          <w:i/>
          <w:spacing w:val="-10"/>
          <w:sz w:val="16"/>
        </w:rPr>
        <w:t xml:space="preserve"> </w:t>
      </w:r>
      <w:r>
        <w:rPr>
          <w:i/>
          <w:sz w:val="16"/>
        </w:rPr>
        <w:t>has</w:t>
      </w:r>
      <w:r>
        <w:rPr>
          <w:i/>
          <w:spacing w:val="-8"/>
          <w:sz w:val="16"/>
        </w:rPr>
        <w:t xml:space="preserve"> </w:t>
      </w:r>
      <w:r>
        <w:rPr>
          <w:i/>
          <w:sz w:val="16"/>
        </w:rPr>
        <w:t>provided</w:t>
      </w:r>
      <w:r>
        <w:rPr>
          <w:i/>
          <w:spacing w:val="-12"/>
          <w:sz w:val="16"/>
        </w:rPr>
        <w:t xml:space="preserve"> </w:t>
      </w:r>
      <w:r>
        <w:rPr>
          <w:i/>
          <w:sz w:val="16"/>
        </w:rPr>
        <w:t>testimony</w:t>
      </w:r>
      <w:r>
        <w:rPr>
          <w:i/>
          <w:spacing w:val="-8"/>
          <w:sz w:val="16"/>
        </w:rPr>
        <w:t xml:space="preserve"> </w:t>
      </w:r>
      <w:r>
        <w:rPr>
          <w:i/>
          <w:sz w:val="16"/>
        </w:rPr>
        <w:t>or</w:t>
      </w:r>
      <w:r>
        <w:rPr>
          <w:i/>
          <w:spacing w:val="-10"/>
          <w:sz w:val="16"/>
        </w:rPr>
        <w:t xml:space="preserve"> </w:t>
      </w:r>
      <w:r>
        <w:rPr>
          <w:i/>
          <w:sz w:val="16"/>
        </w:rPr>
        <w:t>information</w:t>
      </w:r>
      <w:r>
        <w:rPr>
          <w:i/>
          <w:spacing w:val="-10"/>
          <w:sz w:val="16"/>
        </w:rPr>
        <w:t xml:space="preserve"> </w:t>
      </w:r>
      <w:r>
        <w:rPr>
          <w:i/>
          <w:sz w:val="16"/>
        </w:rPr>
        <w:t>in</w:t>
      </w:r>
      <w:r>
        <w:rPr>
          <w:i/>
          <w:spacing w:val="-9"/>
          <w:sz w:val="16"/>
        </w:rPr>
        <w:t xml:space="preserve"> </w:t>
      </w:r>
      <w:r>
        <w:rPr>
          <w:i/>
          <w:sz w:val="16"/>
        </w:rPr>
        <w:t>the</w:t>
      </w:r>
      <w:r>
        <w:rPr>
          <w:i/>
          <w:spacing w:val="-10"/>
          <w:sz w:val="16"/>
        </w:rPr>
        <w:t xml:space="preserve"> </w:t>
      </w:r>
      <w:r>
        <w:rPr>
          <w:i/>
          <w:sz w:val="16"/>
        </w:rPr>
        <w:t>Doping</w:t>
      </w:r>
      <w:r>
        <w:rPr>
          <w:i/>
          <w:spacing w:val="-10"/>
          <w:sz w:val="16"/>
        </w:rPr>
        <w:t xml:space="preserve"> </w:t>
      </w:r>
      <w:r>
        <w:rPr>
          <w:i/>
          <w:sz w:val="16"/>
        </w:rPr>
        <w:t>Control</w:t>
      </w:r>
      <w:r>
        <w:rPr>
          <w:i/>
          <w:spacing w:val="-9"/>
          <w:sz w:val="16"/>
        </w:rPr>
        <w:t xml:space="preserve"> </w:t>
      </w:r>
      <w:r>
        <w:rPr>
          <w:i/>
          <w:sz w:val="16"/>
        </w:rPr>
        <w:t>process.</w:t>
      </w:r>
      <w:r>
        <w:rPr>
          <w:i/>
          <w:spacing w:val="-11"/>
          <w:sz w:val="16"/>
        </w:rPr>
        <w:t xml:space="preserve"> </w:t>
      </w:r>
      <w:r>
        <w:rPr>
          <w:i/>
          <w:sz w:val="16"/>
        </w:rPr>
        <w:t>Tampering</w:t>
      </w:r>
      <w:r>
        <w:rPr>
          <w:i/>
          <w:spacing w:val="-10"/>
          <w:sz w:val="16"/>
        </w:rPr>
        <w:t xml:space="preserve"> </w:t>
      </w:r>
      <w:r>
        <w:rPr>
          <w:i/>
          <w:sz w:val="16"/>
        </w:rPr>
        <w:t>includes misconduct which occurs during the Results Management process. See Rule 10.9.3.3. However, actions taken as part of a Person's legitimate</w:t>
      </w:r>
      <w:r>
        <w:rPr>
          <w:i/>
          <w:spacing w:val="-6"/>
          <w:sz w:val="16"/>
        </w:rPr>
        <w:t xml:space="preserve"> </w:t>
      </w:r>
      <w:r>
        <w:rPr>
          <w:i/>
          <w:sz w:val="16"/>
        </w:rPr>
        <w:t>defence</w:t>
      </w:r>
      <w:r>
        <w:rPr>
          <w:i/>
          <w:spacing w:val="-8"/>
          <w:sz w:val="16"/>
        </w:rPr>
        <w:t xml:space="preserve"> </w:t>
      </w:r>
      <w:r>
        <w:rPr>
          <w:i/>
          <w:sz w:val="16"/>
        </w:rPr>
        <w:t>to</w:t>
      </w:r>
      <w:r>
        <w:rPr>
          <w:i/>
          <w:spacing w:val="-8"/>
          <w:sz w:val="16"/>
        </w:rPr>
        <w:t xml:space="preserve"> </w:t>
      </w:r>
      <w:r>
        <w:rPr>
          <w:i/>
          <w:sz w:val="16"/>
        </w:rPr>
        <w:t>an</w:t>
      </w:r>
      <w:r>
        <w:rPr>
          <w:i/>
          <w:spacing w:val="-6"/>
          <w:sz w:val="16"/>
        </w:rPr>
        <w:t xml:space="preserve"> </w:t>
      </w:r>
      <w:r>
        <w:rPr>
          <w:i/>
          <w:sz w:val="16"/>
        </w:rPr>
        <w:t>anti-doping</w:t>
      </w:r>
      <w:r>
        <w:rPr>
          <w:i/>
          <w:spacing w:val="-6"/>
          <w:sz w:val="16"/>
        </w:rPr>
        <w:t xml:space="preserve"> </w:t>
      </w:r>
      <w:r>
        <w:rPr>
          <w:i/>
          <w:sz w:val="16"/>
        </w:rPr>
        <w:t>rule</w:t>
      </w:r>
      <w:r>
        <w:rPr>
          <w:i/>
          <w:spacing w:val="-8"/>
          <w:sz w:val="16"/>
        </w:rPr>
        <w:t xml:space="preserve"> </w:t>
      </w:r>
      <w:r>
        <w:rPr>
          <w:i/>
          <w:sz w:val="16"/>
        </w:rPr>
        <w:t>violation</w:t>
      </w:r>
      <w:r>
        <w:rPr>
          <w:i/>
          <w:spacing w:val="-9"/>
          <w:sz w:val="16"/>
        </w:rPr>
        <w:t xml:space="preserve"> </w:t>
      </w:r>
      <w:r>
        <w:rPr>
          <w:i/>
          <w:sz w:val="16"/>
        </w:rPr>
        <w:t>charge</w:t>
      </w:r>
      <w:r>
        <w:rPr>
          <w:i/>
          <w:spacing w:val="-6"/>
          <w:sz w:val="16"/>
        </w:rPr>
        <w:t xml:space="preserve"> </w:t>
      </w:r>
      <w:r>
        <w:rPr>
          <w:i/>
          <w:sz w:val="16"/>
        </w:rPr>
        <w:t>shall</w:t>
      </w:r>
      <w:r>
        <w:rPr>
          <w:i/>
          <w:spacing w:val="-5"/>
          <w:sz w:val="16"/>
        </w:rPr>
        <w:t xml:space="preserve"> </w:t>
      </w:r>
      <w:r>
        <w:rPr>
          <w:i/>
          <w:sz w:val="16"/>
        </w:rPr>
        <w:t>not</w:t>
      </w:r>
      <w:r>
        <w:rPr>
          <w:i/>
          <w:spacing w:val="-4"/>
          <w:sz w:val="16"/>
        </w:rPr>
        <w:t xml:space="preserve"> </w:t>
      </w:r>
      <w:r>
        <w:rPr>
          <w:i/>
          <w:sz w:val="16"/>
        </w:rPr>
        <w:t>be</w:t>
      </w:r>
      <w:r>
        <w:rPr>
          <w:i/>
          <w:spacing w:val="-11"/>
          <w:sz w:val="16"/>
        </w:rPr>
        <w:t xml:space="preserve"> </w:t>
      </w:r>
      <w:r>
        <w:rPr>
          <w:i/>
          <w:sz w:val="16"/>
        </w:rPr>
        <w:t>considered</w:t>
      </w:r>
      <w:r>
        <w:rPr>
          <w:i/>
          <w:spacing w:val="-8"/>
          <w:sz w:val="16"/>
        </w:rPr>
        <w:t xml:space="preserve"> </w:t>
      </w:r>
      <w:r>
        <w:rPr>
          <w:i/>
          <w:sz w:val="16"/>
        </w:rPr>
        <w:t>Tampering.</w:t>
      </w:r>
      <w:r>
        <w:rPr>
          <w:i/>
          <w:spacing w:val="-7"/>
          <w:sz w:val="16"/>
        </w:rPr>
        <w:t xml:space="preserve"> </w:t>
      </w:r>
      <w:r>
        <w:rPr>
          <w:i/>
          <w:sz w:val="16"/>
        </w:rPr>
        <w:t>Offensive</w:t>
      </w:r>
      <w:r>
        <w:rPr>
          <w:i/>
          <w:spacing w:val="-11"/>
          <w:sz w:val="16"/>
        </w:rPr>
        <w:t xml:space="preserve"> </w:t>
      </w:r>
      <w:r>
        <w:rPr>
          <w:i/>
          <w:sz w:val="16"/>
        </w:rPr>
        <w:t>conduct</w:t>
      </w:r>
      <w:r>
        <w:rPr>
          <w:i/>
          <w:spacing w:val="-9"/>
          <w:sz w:val="16"/>
        </w:rPr>
        <w:t xml:space="preserve"> </w:t>
      </w:r>
      <w:r>
        <w:rPr>
          <w:i/>
          <w:sz w:val="16"/>
        </w:rPr>
        <w:t>towards</w:t>
      </w:r>
      <w:r>
        <w:rPr>
          <w:i/>
          <w:spacing w:val="-4"/>
          <w:sz w:val="16"/>
        </w:rPr>
        <w:t xml:space="preserve"> </w:t>
      </w:r>
      <w:r>
        <w:rPr>
          <w:i/>
          <w:sz w:val="16"/>
        </w:rPr>
        <w:t>a</w:t>
      </w:r>
      <w:r>
        <w:rPr>
          <w:i/>
          <w:spacing w:val="-8"/>
          <w:sz w:val="16"/>
        </w:rPr>
        <w:t xml:space="preserve"> </w:t>
      </w:r>
      <w:r>
        <w:rPr>
          <w:i/>
          <w:sz w:val="16"/>
        </w:rPr>
        <w:t>Doping</w:t>
      </w:r>
      <w:r>
        <w:rPr>
          <w:i/>
          <w:spacing w:val="-6"/>
          <w:sz w:val="16"/>
        </w:rPr>
        <w:t xml:space="preserve"> </w:t>
      </w:r>
      <w:r>
        <w:rPr>
          <w:i/>
          <w:sz w:val="16"/>
        </w:rPr>
        <w:t>Control official or other Person involved in Doping Control which does not otherwise constitute Tampering shall be addressed in the disciplinary rules of sport organisations.]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9A589" w14:textId="77777777" w:rsidR="001F49DC" w:rsidRDefault="001F49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03C07"/>
    <w:multiLevelType w:val="multilevel"/>
    <w:tmpl w:val="525C20F8"/>
    <w:lvl w:ilvl="0">
      <w:start w:val="1"/>
      <w:numFmt w:val="decimal"/>
      <w:lvlText w:val="%1."/>
      <w:lvlJc w:val="left"/>
      <w:pPr>
        <w:ind w:left="679" w:hanging="567"/>
      </w:pPr>
      <w:rPr>
        <w:rFonts w:ascii="Arial" w:eastAsia="Arial" w:hAnsi="Arial" w:cs="Arial" w:hint="default"/>
        <w:b w:val="0"/>
        <w:bCs w:val="0"/>
        <w:i w:val="0"/>
        <w:iCs w:val="0"/>
        <w:spacing w:val="-1"/>
        <w:w w:val="99"/>
        <w:sz w:val="20"/>
        <w:szCs w:val="20"/>
        <w:lang w:val="en-NZ" w:eastAsia="en-US" w:bidi="ar-SA"/>
      </w:rPr>
    </w:lvl>
    <w:lvl w:ilvl="1">
      <w:start w:val="1"/>
      <w:numFmt w:val="decimal"/>
      <w:lvlText w:val="%2."/>
      <w:lvlJc w:val="left"/>
      <w:pPr>
        <w:ind w:left="679" w:hanging="426"/>
      </w:pPr>
      <w:rPr>
        <w:rFonts w:ascii="Arial" w:eastAsia="Arial" w:hAnsi="Arial" w:cs="Arial" w:hint="default"/>
        <w:b/>
        <w:bCs/>
        <w:i w:val="0"/>
        <w:iCs w:val="0"/>
        <w:spacing w:val="-1"/>
        <w:w w:val="99"/>
        <w:sz w:val="20"/>
        <w:szCs w:val="20"/>
        <w:lang w:val="en-NZ" w:eastAsia="en-US" w:bidi="ar-SA"/>
      </w:rPr>
    </w:lvl>
    <w:lvl w:ilvl="2">
      <w:start w:val="1"/>
      <w:numFmt w:val="decimal"/>
      <w:lvlText w:val="%2.%3"/>
      <w:lvlJc w:val="left"/>
      <w:pPr>
        <w:ind w:left="1361" w:hanging="538"/>
      </w:pPr>
      <w:rPr>
        <w:rFonts w:ascii="Arial" w:eastAsia="Arial" w:hAnsi="Arial" w:cs="Arial" w:hint="default"/>
        <w:b w:val="0"/>
        <w:bCs w:val="0"/>
        <w:i w:val="0"/>
        <w:iCs w:val="0"/>
        <w:spacing w:val="-1"/>
        <w:w w:val="99"/>
        <w:sz w:val="20"/>
        <w:szCs w:val="20"/>
        <w:lang w:val="en-NZ" w:eastAsia="en-US" w:bidi="ar-SA"/>
      </w:rPr>
    </w:lvl>
    <w:lvl w:ilvl="3">
      <w:start w:val="1"/>
      <w:numFmt w:val="decimal"/>
      <w:lvlText w:val="%2.%3.%4"/>
      <w:lvlJc w:val="left"/>
      <w:pPr>
        <w:ind w:left="2808" w:hanging="852"/>
      </w:pPr>
      <w:rPr>
        <w:rFonts w:ascii="Arial" w:eastAsia="Arial" w:hAnsi="Arial" w:cs="Arial" w:hint="default"/>
        <w:b w:val="0"/>
        <w:bCs w:val="0"/>
        <w:i w:val="0"/>
        <w:iCs w:val="0"/>
        <w:spacing w:val="-1"/>
        <w:w w:val="99"/>
        <w:sz w:val="20"/>
        <w:szCs w:val="20"/>
        <w:lang w:val="en-NZ" w:eastAsia="en-US" w:bidi="ar-SA"/>
      </w:rPr>
    </w:lvl>
    <w:lvl w:ilvl="4">
      <w:start w:val="1"/>
      <w:numFmt w:val="decimal"/>
      <w:lvlText w:val="%2.%3.%4.%5"/>
      <w:lvlJc w:val="left"/>
      <w:pPr>
        <w:ind w:left="3829" w:hanging="1023"/>
      </w:pPr>
      <w:rPr>
        <w:rFonts w:ascii="Arial" w:eastAsia="Arial" w:hAnsi="Arial" w:cs="Arial" w:hint="default"/>
        <w:b w:val="0"/>
        <w:bCs w:val="0"/>
        <w:i w:val="0"/>
        <w:iCs w:val="0"/>
        <w:spacing w:val="-1"/>
        <w:w w:val="99"/>
        <w:sz w:val="20"/>
        <w:szCs w:val="20"/>
        <w:lang w:val="en-NZ" w:eastAsia="en-US" w:bidi="ar-SA"/>
      </w:rPr>
    </w:lvl>
    <w:lvl w:ilvl="5">
      <w:start w:val="1"/>
      <w:numFmt w:val="lowerLetter"/>
      <w:lvlText w:val="(%6)"/>
      <w:lvlJc w:val="left"/>
      <w:pPr>
        <w:ind w:left="4549" w:hanging="360"/>
      </w:pPr>
      <w:rPr>
        <w:rFonts w:ascii="Arial" w:eastAsia="Arial" w:hAnsi="Arial" w:cs="Arial" w:hint="default"/>
        <w:b w:val="0"/>
        <w:bCs w:val="0"/>
        <w:i w:val="0"/>
        <w:iCs w:val="0"/>
        <w:spacing w:val="-1"/>
        <w:w w:val="99"/>
        <w:sz w:val="20"/>
        <w:szCs w:val="20"/>
        <w:lang w:val="en-NZ" w:eastAsia="en-US" w:bidi="ar-SA"/>
      </w:rPr>
    </w:lvl>
    <w:lvl w:ilvl="6">
      <w:start w:val="1"/>
      <w:numFmt w:val="lowerRoman"/>
      <w:lvlText w:val="(%7)"/>
      <w:lvlJc w:val="left"/>
      <w:pPr>
        <w:ind w:left="5269" w:hanging="538"/>
      </w:pPr>
      <w:rPr>
        <w:rFonts w:ascii="Arial" w:eastAsia="Arial" w:hAnsi="Arial" w:cs="Arial" w:hint="default"/>
        <w:b w:val="0"/>
        <w:bCs w:val="0"/>
        <w:i w:val="0"/>
        <w:iCs w:val="0"/>
        <w:spacing w:val="-2"/>
        <w:w w:val="99"/>
        <w:sz w:val="20"/>
        <w:szCs w:val="20"/>
        <w:lang w:val="en-NZ" w:eastAsia="en-US" w:bidi="ar-SA"/>
      </w:rPr>
    </w:lvl>
    <w:lvl w:ilvl="7">
      <w:numFmt w:val="bullet"/>
      <w:lvlText w:val="•"/>
      <w:lvlJc w:val="left"/>
      <w:pPr>
        <w:ind w:left="4540" w:hanging="538"/>
      </w:pPr>
      <w:rPr>
        <w:rFonts w:hint="default"/>
        <w:lang w:val="en-NZ" w:eastAsia="en-US" w:bidi="ar-SA"/>
      </w:rPr>
    </w:lvl>
    <w:lvl w:ilvl="8">
      <w:numFmt w:val="bullet"/>
      <w:lvlText w:val="•"/>
      <w:lvlJc w:val="left"/>
      <w:pPr>
        <w:ind w:left="5260" w:hanging="538"/>
      </w:pPr>
      <w:rPr>
        <w:rFonts w:hint="default"/>
        <w:lang w:val="en-NZ" w:eastAsia="en-US" w:bidi="ar-SA"/>
      </w:rPr>
    </w:lvl>
  </w:abstractNum>
  <w:abstractNum w:abstractNumId="1" w15:restartNumberingAfterBreak="0">
    <w:nsid w:val="14BA5CDF"/>
    <w:multiLevelType w:val="multilevel"/>
    <w:tmpl w:val="259E86E2"/>
    <w:lvl w:ilvl="0">
      <w:start w:val="13"/>
      <w:numFmt w:val="decimal"/>
      <w:lvlText w:val="%1"/>
      <w:lvlJc w:val="left"/>
      <w:pPr>
        <w:ind w:left="1502" w:hanging="538"/>
      </w:pPr>
      <w:rPr>
        <w:rFonts w:hint="default"/>
        <w:lang w:val="en-NZ" w:eastAsia="en-US" w:bidi="ar-SA"/>
      </w:rPr>
    </w:lvl>
    <w:lvl w:ilvl="1">
      <w:start w:val="2"/>
      <w:numFmt w:val="decimal"/>
      <w:lvlText w:val="%1.%2"/>
      <w:lvlJc w:val="left"/>
      <w:pPr>
        <w:ind w:left="1502" w:hanging="538"/>
      </w:pPr>
      <w:rPr>
        <w:rFonts w:ascii="Arial" w:eastAsia="Arial" w:hAnsi="Arial" w:cs="Arial" w:hint="default"/>
        <w:b w:val="0"/>
        <w:bCs w:val="0"/>
        <w:i w:val="0"/>
        <w:iCs w:val="0"/>
        <w:spacing w:val="-1"/>
        <w:w w:val="99"/>
        <w:sz w:val="20"/>
        <w:szCs w:val="20"/>
        <w:lang w:val="en-NZ" w:eastAsia="en-US" w:bidi="ar-SA"/>
      </w:rPr>
    </w:lvl>
    <w:lvl w:ilvl="2">
      <w:start w:val="1"/>
      <w:numFmt w:val="decimal"/>
      <w:lvlText w:val="%1.%2.%3"/>
      <w:lvlJc w:val="left"/>
      <w:pPr>
        <w:ind w:left="2808" w:hanging="852"/>
      </w:pPr>
      <w:rPr>
        <w:rFonts w:ascii="Arial" w:eastAsia="Arial" w:hAnsi="Arial" w:cs="Arial" w:hint="default"/>
        <w:b w:val="0"/>
        <w:bCs w:val="0"/>
        <w:i w:val="0"/>
        <w:iCs w:val="0"/>
        <w:spacing w:val="-1"/>
        <w:w w:val="99"/>
        <w:sz w:val="20"/>
        <w:szCs w:val="20"/>
        <w:lang w:val="en-NZ" w:eastAsia="en-US" w:bidi="ar-SA"/>
      </w:rPr>
    </w:lvl>
    <w:lvl w:ilvl="3">
      <w:start w:val="1"/>
      <w:numFmt w:val="decimal"/>
      <w:lvlText w:val="%1.%2.%3.%4"/>
      <w:lvlJc w:val="left"/>
      <w:pPr>
        <w:ind w:left="3829" w:hanging="1023"/>
      </w:pPr>
      <w:rPr>
        <w:rFonts w:ascii="Arial" w:eastAsia="Arial" w:hAnsi="Arial" w:cs="Arial" w:hint="default"/>
        <w:b w:val="0"/>
        <w:bCs w:val="0"/>
        <w:i w:val="0"/>
        <w:iCs w:val="0"/>
        <w:spacing w:val="-1"/>
        <w:w w:val="99"/>
        <w:sz w:val="20"/>
        <w:szCs w:val="20"/>
        <w:lang w:val="en-NZ" w:eastAsia="en-US" w:bidi="ar-SA"/>
      </w:rPr>
    </w:lvl>
    <w:lvl w:ilvl="4">
      <w:start w:val="1"/>
      <w:numFmt w:val="lowerRoman"/>
      <w:lvlText w:val="(%5)"/>
      <w:lvlJc w:val="left"/>
      <w:pPr>
        <w:ind w:left="4433" w:hanging="720"/>
      </w:pPr>
      <w:rPr>
        <w:rFonts w:ascii="Arial" w:eastAsia="Arial" w:hAnsi="Arial" w:cs="Arial" w:hint="default"/>
        <w:b w:val="0"/>
        <w:bCs w:val="0"/>
        <w:i w:val="0"/>
        <w:iCs w:val="0"/>
        <w:spacing w:val="-2"/>
        <w:w w:val="99"/>
        <w:sz w:val="20"/>
        <w:szCs w:val="20"/>
        <w:lang w:val="en-NZ" w:eastAsia="en-US" w:bidi="ar-SA"/>
      </w:rPr>
    </w:lvl>
    <w:lvl w:ilvl="5">
      <w:numFmt w:val="bullet"/>
      <w:lvlText w:val="•"/>
      <w:lvlJc w:val="left"/>
      <w:pPr>
        <w:ind w:left="5990" w:hanging="720"/>
      </w:pPr>
      <w:rPr>
        <w:rFonts w:hint="default"/>
        <w:lang w:val="en-NZ" w:eastAsia="en-US" w:bidi="ar-SA"/>
      </w:rPr>
    </w:lvl>
    <w:lvl w:ilvl="6">
      <w:numFmt w:val="bullet"/>
      <w:lvlText w:val="•"/>
      <w:lvlJc w:val="left"/>
      <w:pPr>
        <w:ind w:left="6765" w:hanging="720"/>
      </w:pPr>
      <w:rPr>
        <w:rFonts w:hint="default"/>
        <w:lang w:val="en-NZ" w:eastAsia="en-US" w:bidi="ar-SA"/>
      </w:rPr>
    </w:lvl>
    <w:lvl w:ilvl="7">
      <w:numFmt w:val="bullet"/>
      <w:lvlText w:val="•"/>
      <w:lvlJc w:val="left"/>
      <w:pPr>
        <w:ind w:left="7540" w:hanging="720"/>
      </w:pPr>
      <w:rPr>
        <w:rFonts w:hint="default"/>
        <w:lang w:val="en-NZ" w:eastAsia="en-US" w:bidi="ar-SA"/>
      </w:rPr>
    </w:lvl>
    <w:lvl w:ilvl="8">
      <w:numFmt w:val="bullet"/>
      <w:lvlText w:val="•"/>
      <w:lvlJc w:val="left"/>
      <w:pPr>
        <w:ind w:left="8316" w:hanging="720"/>
      </w:pPr>
      <w:rPr>
        <w:rFonts w:hint="default"/>
        <w:lang w:val="en-NZ" w:eastAsia="en-US" w:bidi="ar-SA"/>
      </w:rPr>
    </w:lvl>
  </w:abstractNum>
  <w:abstractNum w:abstractNumId="2" w15:restartNumberingAfterBreak="0">
    <w:nsid w:val="1FA774F8"/>
    <w:multiLevelType w:val="hybridMultilevel"/>
    <w:tmpl w:val="35986D60"/>
    <w:lvl w:ilvl="0" w:tplc="792C29FE">
      <w:start w:val="1"/>
      <w:numFmt w:val="lowerLetter"/>
      <w:lvlText w:val="(%1)"/>
      <w:lvlJc w:val="left"/>
      <w:pPr>
        <w:ind w:left="3233" w:hanging="1023"/>
      </w:pPr>
      <w:rPr>
        <w:rFonts w:ascii="Arial" w:eastAsia="Arial" w:hAnsi="Arial" w:cs="Arial" w:hint="default"/>
        <w:b w:val="0"/>
        <w:bCs w:val="0"/>
        <w:i w:val="0"/>
        <w:iCs w:val="0"/>
        <w:spacing w:val="-1"/>
        <w:w w:val="99"/>
        <w:sz w:val="20"/>
        <w:szCs w:val="20"/>
        <w:lang w:val="en-NZ" w:eastAsia="en-US" w:bidi="ar-SA"/>
      </w:rPr>
    </w:lvl>
    <w:lvl w:ilvl="1" w:tplc="72884A86">
      <w:numFmt w:val="bullet"/>
      <w:lvlText w:val="•"/>
      <w:lvlJc w:val="left"/>
      <w:pPr>
        <w:ind w:left="3902" w:hanging="1023"/>
      </w:pPr>
      <w:rPr>
        <w:rFonts w:hint="default"/>
        <w:lang w:val="en-NZ" w:eastAsia="en-US" w:bidi="ar-SA"/>
      </w:rPr>
    </w:lvl>
    <w:lvl w:ilvl="2" w:tplc="77F46322">
      <w:numFmt w:val="bullet"/>
      <w:lvlText w:val="•"/>
      <w:lvlJc w:val="left"/>
      <w:pPr>
        <w:ind w:left="4565" w:hanging="1023"/>
      </w:pPr>
      <w:rPr>
        <w:rFonts w:hint="default"/>
        <w:lang w:val="en-NZ" w:eastAsia="en-US" w:bidi="ar-SA"/>
      </w:rPr>
    </w:lvl>
    <w:lvl w:ilvl="3" w:tplc="93B4D74E">
      <w:numFmt w:val="bullet"/>
      <w:lvlText w:val="•"/>
      <w:lvlJc w:val="left"/>
      <w:pPr>
        <w:ind w:left="5227" w:hanging="1023"/>
      </w:pPr>
      <w:rPr>
        <w:rFonts w:hint="default"/>
        <w:lang w:val="en-NZ" w:eastAsia="en-US" w:bidi="ar-SA"/>
      </w:rPr>
    </w:lvl>
    <w:lvl w:ilvl="4" w:tplc="717E839C">
      <w:numFmt w:val="bullet"/>
      <w:lvlText w:val="•"/>
      <w:lvlJc w:val="left"/>
      <w:pPr>
        <w:ind w:left="5890" w:hanging="1023"/>
      </w:pPr>
      <w:rPr>
        <w:rFonts w:hint="default"/>
        <w:lang w:val="en-NZ" w:eastAsia="en-US" w:bidi="ar-SA"/>
      </w:rPr>
    </w:lvl>
    <w:lvl w:ilvl="5" w:tplc="867EFB68">
      <w:numFmt w:val="bullet"/>
      <w:lvlText w:val="•"/>
      <w:lvlJc w:val="left"/>
      <w:pPr>
        <w:ind w:left="6553" w:hanging="1023"/>
      </w:pPr>
      <w:rPr>
        <w:rFonts w:hint="default"/>
        <w:lang w:val="en-NZ" w:eastAsia="en-US" w:bidi="ar-SA"/>
      </w:rPr>
    </w:lvl>
    <w:lvl w:ilvl="6" w:tplc="51A207FC">
      <w:numFmt w:val="bullet"/>
      <w:lvlText w:val="•"/>
      <w:lvlJc w:val="left"/>
      <w:pPr>
        <w:ind w:left="7215" w:hanging="1023"/>
      </w:pPr>
      <w:rPr>
        <w:rFonts w:hint="default"/>
        <w:lang w:val="en-NZ" w:eastAsia="en-US" w:bidi="ar-SA"/>
      </w:rPr>
    </w:lvl>
    <w:lvl w:ilvl="7" w:tplc="A0488150">
      <w:numFmt w:val="bullet"/>
      <w:lvlText w:val="•"/>
      <w:lvlJc w:val="left"/>
      <w:pPr>
        <w:ind w:left="7878" w:hanging="1023"/>
      </w:pPr>
      <w:rPr>
        <w:rFonts w:hint="default"/>
        <w:lang w:val="en-NZ" w:eastAsia="en-US" w:bidi="ar-SA"/>
      </w:rPr>
    </w:lvl>
    <w:lvl w:ilvl="8" w:tplc="6CEAE1F6">
      <w:numFmt w:val="bullet"/>
      <w:lvlText w:val="•"/>
      <w:lvlJc w:val="left"/>
      <w:pPr>
        <w:ind w:left="8541" w:hanging="1023"/>
      </w:pPr>
      <w:rPr>
        <w:rFonts w:hint="default"/>
        <w:lang w:val="en-NZ" w:eastAsia="en-US" w:bidi="ar-SA"/>
      </w:rPr>
    </w:lvl>
  </w:abstractNum>
  <w:abstractNum w:abstractNumId="3" w15:restartNumberingAfterBreak="0">
    <w:nsid w:val="25F8613D"/>
    <w:multiLevelType w:val="multilevel"/>
    <w:tmpl w:val="5CE2A09E"/>
    <w:lvl w:ilvl="0">
      <w:start w:val="13"/>
      <w:numFmt w:val="decimal"/>
      <w:lvlText w:val="%1"/>
      <w:lvlJc w:val="left"/>
      <w:pPr>
        <w:ind w:left="3713" w:hanging="810"/>
      </w:pPr>
      <w:rPr>
        <w:rFonts w:hint="default"/>
        <w:lang w:val="en-NZ" w:eastAsia="en-US" w:bidi="ar-SA"/>
      </w:rPr>
    </w:lvl>
    <w:lvl w:ilvl="1">
      <w:start w:val="2"/>
      <w:numFmt w:val="decimal"/>
      <w:lvlText w:val="%1.%2"/>
      <w:lvlJc w:val="left"/>
      <w:pPr>
        <w:ind w:left="3713" w:hanging="810"/>
      </w:pPr>
      <w:rPr>
        <w:rFonts w:hint="default"/>
        <w:lang w:val="en-NZ" w:eastAsia="en-US" w:bidi="ar-SA"/>
      </w:rPr>
    </w:lvl>
    <w:lvl w:ilvl="2">
      <w:start w:val="3"/>
      <w:numFmt w:val="decimal"/>
      <w:lvlText w:val="%1.%2.%3"/>
      <w:lvlJc w:val="left"/>
      <w:pPr>
        <w:ind w:left="3713" w:hanging="810"/>
      </w:pPr>
      <w:rPr>
        <w:rFonts w:hint="default"/>
        <w:lang w:val="en-NZ" w:eastAsia="en-US" w:bidi="ar-SA"/>
      </w:rPr>
    </w:lvl>
    <w:lvl w:ilvl="3">
      <w:start w:val="5"/>
      <w:numFmt w:val="decimal"/>
      <w:lvlText w:val="%1.%2.%3.%4"/>
      <w:lvlJc w:val="left"/>
      <w:pPr>
        <w:ind w:left="3713" w:hanging="810"/>
        <w:jc w:val="right"/>
      </w:pPr>
      <w:rPr>
        <w:rFonts w:ascii="Arial" w:eastAsia="Arial" w:hAnsi="Arial" w:cs="Arial" w:hint="default"/>
        <w:b w:val="0"/>
        <w:bCs w:val="0"/>
        <w:i w:val="0"/>
        <w:iCs w:val="0"/>
        <w:spacing w:val="-1"/>
        <w:w w:val="99"/>
        <w:sz w:val="20"/>
        <w:szCs w:val="20"/>
        <w:lang w:val="en-NZ" w:eastAsia="en-US" w:bidi="ar-SA"/>
      </w:rPr>
    </w:lvl>
    <w:lvl w:ilvl="4">
      <w:start w:val="1"/>
      <w:numFmt w:val="lowerLetter"/>
      <w:lvlText w:val="(%5)"/>
      <w:lvlJc w:val="left"/>
      <w:pPr>
        <w:ind w:left="4549" w:hanging="360"/>
      </w:pPr>
      <w:rPr>
        <w:rFonts w:ascii="Arial" w:eastAsia="Arial" w:hAnsi="Arial" w:cs="Arial" w:hint="default"/>
        <w:b w:val="0"/>
        <w:bCs w:val="0"/>
        <w:i w:val="0"/>
        <w:iCs w:val="0"/>
        <w:spacing w:val="-1"/>
        <w:w w:val="99"/>
        <w:sz w:val="20"/>
        <w:szCs w:val="20"/>
        <w:lang w:val="en-NZ" w:eastAsia="en-US" w:bidi="ar-SA"/>
      </w:rPr>
    </w:lvl>
    <w:lvl w:ilvl="5">
      <w:numFmt w:val="bullet"/>
      <w:lvlText w:val="•"/>
      <w:lvlJc w:val="left"/>
      <w:pPr>
        <w:ind w:left="6907" w:hanging="360"/>
      </w:pPr>
      <w:rPr>
        <w:rFonts w:hint="default"/>
        <w:lang w:val="en-NZ" w:eastAsia="en-US" w:bidi="ar-SA"/>
      </w:rPr>
    </w:lvl>
    <w:lvl w:ilvl="6">
      <w:numFmt w:val="bullet"/>
      <w:lvlText w:val="•"/>
      <w:lvlJc w:val="left"/>
      <w:pPr>
        <w:ind w:left="7499" w:hanging="360"/>
      </w:pPr>
      <w:rPr>
        <w:rFonts w:hint="default"/>
        <w:lang w:val="en-NZ" w:eastAsia="en-US" w:bidi="ar-SA"/>
      </w:rPr>
    </w:lvl>
    <w:lvl w:ilvl="7">
      <w:numFmt w:val="bullet"/>
      <w:lvlText w:val="•"/>
      <w:lvlJc w:val="left"/>
      <w:pPr>
        <w:ind w:left="8090" w:hanging="360"/>
      </w:pPr>
      <w:rPr>
        <w:rFonts w:hint="default"/>
        <w:lang w:val="en-NZ" w:eastAsia="en-US" w:bidi="ar-SA"/>
      </w:rPr>
    </w:lvl>
    <w:lvl w:ilvl="8">
      <w:numFmt w:val="bullet"/>
      <w:lvlText w:val="•"/>
      <w:lvlJc w:val="left"/>
      <w:pPr>
        <w:ind w:left="8682" w:hanging="360"/>
      </w:pPr>
      <w:rPr>
        <w:rFonts w:hint="default"/>
        <w:lang w:val="en-NZ" w:eastAsia="en-US" w:bidi="ar-SA"/>
      </w:rPr>
    </w:lvl>
  </w:abstractNum>
  <w:abstractNum w:abstractNumId="4" w15:restartNumberingAfterBreak="0">
    <w:nsid w:val="379E76E1"/>
    <w:multiLevelType w:val="hybridMultilevel"/>
    <w:tmpl w:val="BD62F5C0"/>
    <w:lvl w:ilvl="0" w:tplc="49780442">
      <w:start w:val="1"/>
      <w:numFmt w:val="lowerRoman"/>
      <w:lvlText w:val="(%1)"/>
      <w:lvlJc w:val="left"/>
      <w:pPr>
        <w:ind w:left="3949" w:hanging="538"/>
        <w:jc w:val="right"/>
      </w:pPr>
      <w:rPr>
        <w:rFonts w:ascii="Arial" w:eastAsia="Arial" w:hAnsi="Arial" w:cs="Arial" w:hint="default"/>
        <w:b w:val="0"/>
        <w:bCs w:val="0"/>
        <w:i w:val="0"/>
        <w:iCs w:val="0"/>
        <w:spacing w:val="-2"/>
        <w:w w:val="99"/>
        <w:sz w:val="20"/>
        <w:szCs w:val="20"/>
        <w:lang w:val="en-NZ" w:eastAsia="en-US" w:bidi="ar-SA"/>
      </w:rPr>
    </w:lvl>
    <w:lvl w:ilvl="1" w:tplc="C0842188">
      <w:numFmt w:val="bullet"/>
      <w:lvlText w:val="•"/>
      <w:lvlJc w:val="left"/>
      <w:pPr>
        <w:ind w:left="4532" w:hanging="538"/>
      </w:pPr>
      <w:rPr>
        <w:rFonts w:hint="default"/>
        <w:lang w:val="en-NZ" w:eastAsia="en-US" w:bidi="ar-SA"/>
      </w:rPr>
    </w:lvl>
    <w:lvl w:ilvl="2" w:tplc="B8E48864">
      <w:numFmt w:val="bullet"/>
      <w:lvlText w:val="•"/>
      <w:lvlJc w:val="left"/>
      <w:pPr>
        <w:ind w:left="5125" w:hanging="538"/>
      </w:pPr>
      <w:rPr>
        <w:rFonts w:hint="default"/>
        <w:lang w:val="en-NZ" w:eastAsia="en-US" w:bidi="ar-SA"/>
      </w:rPr>
    </w:lvl>
    <w:lvl w:ilvl="3" w:tplc="03286164">
      <w:numFmt w:val="bullet"/>
      <w:lvlText w:val="•"/>
      <w:lvlJc w:val="left"/>
      <w:pPr>
        <w:ind w:left="5717" w:hanging="538"/>
      </w:pPr>
      <w:rPr>
        <w:rFonts w:hint="default"/>
        <w:lang w:val="en-NZ" w:eastAsia="en-US" w:bidi="ar-SA"/>
      </w:rPr>
    </w:lvl>
    <w:lvl w:ilvl="4" w:tplc="8E968ADE">
      <w:numFmt w:val="bullet"/>
      <w:lvlText w:val="•"/>
      <w:lvlJc w:val="left"/>
      <w:pPr>
        <w:ind w:left="6310" w:hanging="538"/>
      </w:pPr>
      <w:rPr>
        <w:rFonts w:hint="default"/>
        <w:lang w:val="en-NZ" w:eastAsia="en-US" w:bidi="ar-SA"/>
      </w:rPr>
    </w:lvl>
    <w:lvl w:ilvl="5" w:tplc="DE26091A">
      <w:numFmt w:val="bullet"/>
      <w:lvlText w:val="•"/>
      <w:lvlJc w:val="left"/>
      <w:pPr>
        <w:ind w:left="6903" w:hanging="538"/>
      </w:pPr>
      <w:rPr>
        <w:rFonts w:hint="default"/>
        <w:lang w:val="en-NZ" w:eastAsia="en-US" w:bidi="ar-SA"/>
      </w:rPr>
    </w:lvl>
    <w:lvl w:ilvl="6" w:tplc="A6548020">
      <w:numFmt w:val="bullet"/>
      <w:lvlText w:val="•"/>
      <w:lvlJc w:val="left"/>
      <w:pPr>
        <w:ind w:left="7495" w:hanging="538"/>
      </w:pPr>
      <w:rPr>
        <w:rFonts w:hint="default"/>
        <w:lang w:val="en-NZ" w:eastAsia="en-US" w:bidi="ar-SA"/>
      </w:rPr>
    </w:lvl>
    <w:lvl w:ilvl="7" w:tplc="BA6E98D6">
      <w:numFmt w:val="bullet"/>
      <w:lvlText w:val="•"/>
      <w:lvlJc w:val="left"/>
      <w:pPr>
        <w:ind w:left="8088" w:hanging="538"/>
      </w:pPr>
      <w:rPr>
        <w:rFonts w:hint="default"/>
        <w:lang w:val="en-NZ" w:eastAsia="en-US" w:bidi="ar-SA"/>
      </w:rPr>
    </w:lvl>
    <w:lvl w:ilvl="8" w:tplc="DA80F09A">
      <w:numFmt w:val="bullet"/>
      <w:lvlText w:val="•"/>
      <w:lvlJc w:val="left"/>
      <w:pPr>
        <w:ind w:left="8681" w:hanging="538"/>
      </w:pPr>
      <w:rPr>
        <w:rFonts w:hint="default"/>
        <w:lang w:val="en-NZ" w:eastAsia="en-US" w:bidi="ar-SA"/>
      </w:rPr>
    </w:lvl>
  </w:abstractNum>
  <w:abstractNum w:abstractNumId="5" w15:restartNumberingAfterBreak="0">
    <w:nsid w:val="3F5D1719"/>
    <w:multiLevelType w:val="multilevel"/>
    <w:tmpl w:val="ADCAAD1C"/>
    <w:lvl w:ilvl="0">
      <w:start w:val="7"/>
      <w:numFmt w:val="decimal"/>
      <w:lvlText w:val="%1"/>
      <w:lvlJc w:val="left"/>
      <w:pPr>
        <w:ind w:left="2808" w:hanging="852"/>
      </w:pPr>
      <w:rPr>
        <w:rFonts w:hint="default"/>
        <w:lang w:val="en-NZ" w:eastAsia="en-US" w:bidi="ar-SA"/>
      </w:rPr>
    </w:lvl>
    <w:lvl w:ilvl="1">
      <w:start w:val="1"/>
      <w:numFmt w:val="decimal"/>
      <w:lvlText w:val="%1.%2"/>
      <w:lvlJc w:val="left"/>
      <w:pPr>
        <w:ind w:left="2808" w:hanging="852"/>
      </w:pPr>
      <w:rPr>
        <w:rFonts w:hint="default"/>
        <w:lang w:val="en-NZ" w:eastAsia="en-US" w:bidi="ar-SA"/>
      </w:rPr>
    </w:lvl>
    <w:lvl w:ilvl="2">
      <w:start w:val="1"/>
      <w:numFmt w:val="decimal"/>
      <w:lvlText w:val="%1.%2.%3"/>
      <w:lvlJc w:val="left"/>
      <w:pPr>
        <w:ind w:left="2808" w:hanging="852"/>
      </w:pPr>
      <w:rPr>
        <w:rFonts w:ascii="Arial" w:eastAsia="Arial" w:hAnsi="Arial" w:cs="Arial" w:hint="default"/>
        <w:b w:val="0"/>
        <w:bCs w:val="0"/>
        <w:i w:val="0"/>
        <w:iCs w:val="0"/>
        <w:spacing w:val="-1"/>
        <w:w w:val="99"/>
        <w:sz w:val="20"/>
        <w:szCs w:val="20"/>
        <w:lang w:val="en-NZ" w:eastAsia="en-US" w:bidi="ar-SA"/>
      </w:rPr>
    </w:lvl>
    <w:lvl w:ilvl="3">
      <w:numFmt w:val="bullet"/>
      <w:lvlText w:val="•"/>
      <w:lvlJc w:val="left"/>
      <w:pPr>
        <w:ind w:left="4919" w:hanging="852"/>
      </w:pPr>
      <w:rPr>
        <w:rFonts w:hint="default"/>
        <w:lang w:val="en-NZ" w:eastAsia="en-US" w:bidi="ar-SA"/>
      </w:rPr>
    </w:lvl>
    <w:lvl w:ilvl="4">
      <w:numFmt w:val="bullet"/>
      <w:lvlText w:val="•"/>
      <w:lvlJc w:val="left"/>
      <w:pPr>
        <w:ind w:left="5626" w:hanging="852"/>
      </w:pPr>
      <w:rPr>
        <w:rFonts w:hint="default"/>
        <w:lang w:val="en-NZ" w:eastAsia="en-US" w:bidi="ar-SA"/>
      </w:rPr>
    </w:lvl>
    <w:lvl w:ilvl="5">
      <w:numFmt w:val="bullet"/>
      <w:lvlText w:val="•"/>
      <w:lvlJc w:val="left"/>
      <w:pPr>
        <w:ind w:left="6333" w:hanging="852"/>
      </w:pPr>
      <w:rPr>
        <w:rFonts w:hint="default"/>
        <w:lang w:val="en-NZ" w:eastAsia="en-US" w:bidi="ar-SA"/>
      </w:rPr>
    </w:lvl>
    <w:lvl w:ilvl="6">
      <w:numFmt w:val="bullet"/>
      <w:lvlText w:val="•"/>
      <w:lvlJc w:val="left"/>
      <w:pPr>
        <w:ind w:left="7039" w:hanging="852"/>
      </w:pPr>
      <w:rPr>
        <w:rFonts w:hint="default"/>
        <w:lang w:val="en-NZ" w:eastAsia="en-US" w:bidi="ar-SA"/>
      </w:rPr>
    </w:lvl>
    <w:lvl w:ilvl="7">
      <w:numFmt w:val="bullet"/>
      <w:lvlText w:val="•"/>
      <w:lvlJc w:val="left"/>
      <w:pPr>
        <w:ind w:left="7746" w:hanging="852"/>
      </w:pPr>
      <w:rPr>
        <w:rFonts w:hint="default"/>
        <w:lang w:val="en-NZ" w:eastAsia="en-US" w:bidi="ar-SA"/>
      </w:rPr>
    </w:lvl>
    <w:lvl w:ilvl="8">
      <w:numFmt w:val="bullet"/>
      <w:lvlText w:val="•"/>
      <w:lvlJc w:val="left"/>
      <w:pPr>
        <w:ind w:left="8453" w:hanging="852"/>
      </w:pPr>
      <w:rPr>
        <w:rFonts w:hint="default"/>
        <w:lang w:val="en-NZ" w:eastAsia="en-US" w:bidi="ar-SA"/>
      </w:rPr>
    </w:lvl>
  </w:abstractNum>
  <w:abstractNum w:abstractNumId="6" w15:restartNumberingAfterBreak="0">
    <w:nsid w:val="4F006F70"/>
    <w:multiLevelType w:val="hybridMultilevel"/>
    <w:tmpl w:val="D91ECBEC"/>
    <w:lvl w:ilvl="0" w:tplc="D86C364A">
      <w:start w:val="1"/>
      <w:numFmt w:val="lowerRoman"/>
      <w:lvlText w:val="(%1)"/>
      <w:lvlJc w:val="left"/>
      <w:pPr>
        <w:ind w:left="4073" w:hanging="538"/>
        <w:jc w:val="right"/>
      </w:pPr>
      <w:rPr>
        <w:rFonts w:ascii="Arial" w:eastAsia="Arial" w:hAnsi="Arial" w:cs="Arial" w:hint="default"/>
        <w:b w:val="0"/>
        <w:bCs w:val="0"/>
        <w:i w:val="0"/>
        <w:iCs w:val="0"/>
        <w:spacing w:val="-2"/>
        <w:w w:val="99"/>
        <w:sz w:val="20"/>
        <w:szCs w:val="20"/>
        <w:lang w:val="en-NZ" w:eastAsia="en-US" w:bidi="ar-SA"/>
      </w:rPr>
    </w:lvl>
    <w:lvl w:ilvl="1" w:tplc="29BA2C1A">
      <w:numFmt w:val="bullet"/>
      <w:lvlText w:val="•"/>
      <w:lvlJc w:val="left"/>
      <w:pPr>
        <w:ind w:left="4080" w:hanging="538"/>
      </w:pPr>
      <w:rPr>
        <w:rFonts w:hint="default"/>
        <w:lang w:val="en-NZ" w:eastAsia="en-US" w:bidi="ar-SA"/>
      </w:rPr>
    </w:lvl>
    <w:lvl w:ilvl="2" w:tplc="4066E166">
      <w:numFmt w:val="bullet"/>
      <w:lvlText w:val="•"/>
      <w:lvlJc w:val="left"/>
      <w:pPr>
        <w:ind w:left="4722" w:hanging="538"/>
      </w:pPr>
      <w:rPr>
        <w:rFonts w:hint="default"/>
        <w:lang w:val="en-NZ" w:eastAsia="en-US" w:bidi="ar-SA"/>
      </w:rPr>
    </w:lvl>
    <w:lvl w:ilvl="3" w:tplc="CB12066A">
      <w:numFmt w:val="bullet"/>
      <w:lvlText w:val="•"/>
      <w:lvlJc w:val="left"/>
      <w:pPr>
        <w:ind w:left="5365" w:hanging="538"/>
      </w:pPr>
      <w:rPr>
        <w:rFonts w:hint="default"/>
        <w:lang w:val="en-NZ" w:eastAsia="en-US" w:bidi="ar-SA"/>
      </w:rPr>
    </w:lvl>
    <w:lvl w:ilvl="4" w:tplc="87BA4E9C">
      <w:numFmt w:val="bullet"/>
      <w:lvlText w:val="•"/>
      <w:lvlJc w:val="left"/>
      <w:pPr>
        <w:ind w:left="6008" w:hanging="538"/>
      </w:pPr>
      <w:rPr>
        <w:rFonts w:hint="default"/>
        <w:lang w:val="en-NZ" w:eastAsia="en-US" w:bidi="ar-SA"/>
      </w:rPr>
    </w:lvl>
    <w:lvl w:ilvl="5" w:tplc="15B4DE42">
      <w:numFmt w:val="bullet"/>
      <w:lvlText w:val="•"/>
      <w:lvlJc w:val="left"/>
      <w:pPr>
        <w:ind w:left="6651" w:hanging="538"/>
      </w:pPr>
      <w:rPr>
        <w:rFonts w:hint="default"/>
        <w:lang w:val="en-NZ" w:eastAsia="en-US" w:bidi="ar-SA"/>
      </w:rPr>
    </w:lvl>
    <w:lvl w:ilvl="6" w:tplc="24DC5680">
      <w:numFmt w:val="bullet"/>
      <w:lvlText w:val="•"/>
      <w:lvlJc w:val="left"/>
      <w:pPr>
        <w:ind w:left="7294" w:hanging="538"/>
      </w:pPr>
      <w:rPr>
        <w:rFonts w:hint="default"/>
        <w:lang w:val="en-NZ" w:eastAsia="en-US" w:bidi="ar-SA"/>
      </w:rPr>
    </w:lvl>
    <w:lvl w:ilvl="7" w:tplc="F422747C">
      <w:numFmt w:val="bullet"/>
      <w:lvlText w:val="•"/>
      <w:lvlJc w:val="left"/>
      <w:pPr>
        <w:ind w:left="7937" w:hanging="538"/>
      </w:pPr>
      <w:rPr>
        <w:rFonts w:hint="default"/>
        <w:lang w:val="en-NZ" w:eastAsia="en-US" w:bidi="ar-SA"/>
      </w:rPr>
    </w:lvl>
    <w:lvl w:ilvl="8" w:tplc="1B4EE796">
      <w:numFmt w:val="bullet"/>
      <w:lvlText w:val="•"/>
      <w:lvlJc w:val="left"/>
      <w:pPr>
        <w:ind w:left="8580" w:hanging="538"/>
      </w:pPr>
      <w:rPr>
        <w:rFonts w:hint="default"/>
        <w:lang w:val="en-NZ" w:eastAsia="en-US" w:bidi="ar-SA"/>
      </w:rPr>
    </w:lvl>
  </w:abstractNum>
  <w:abstractNum w:abstractNumId="7" w15:restartNumberingAfterBreak="0">
    <w:nsid w:val="5C06237F"/>
    <w:multiLevelType w:val="multilevel"/>
    <w:tmpl w:val="E5A6B8BE"/>
    <w:lvl w:ilvl="0">
      <w:start w:val="2"/>
      <w:numFmt w:val="decimal"/>
      <w:lvlText w:val="%1"/>
      <w:lvlJc w:val="left"/>
      <w:pPr>
        <w:ind w:left="1361" w:hanging="538"/>
      </w:pPr>
      <w:rPr>
        <w:rFonts w:hint="default"/>
        <w:lang w:val="en-NZ" w:eastAsia="en-US" w:bidi="ar-SA"/>
      </w:rPr>
    </w:lvl>
    <w:lvl w:ilvl="1">
      <w:start w:val="1"/>
      <w:numFmt w:val="decimal"/>
      <w:lvlText w:val="%1.%2"/>
      <w:lvlJc w:val="left"/>
      <w:pPr>
        <w:ind w:left="1361" w:hanging="538"/>
      </w:pPr>
      <w:rPr>
        <w:rFonts w:ascii="Arial" w:eastAsia="Arial" w:hAnsi="Arial" w:cs="Arial" w:hint="default"/>
        <w:b w:val="0"/>
        <w:bCs w:val="0"/>
        <w:i w:val="0"/>
        <w:iCs w:val="0"/>
        <w:spacing w:val="-1"/>
        <w:w w:val="99"/>
        <w:sz w:val="20"/>
        <w:szCs w:val="20"/>
        <w:lang w:val="en-NZ" w:eastAsia="en-US" w:bidi="ar-SA"/>
      </w:rPr>
    </w:lvl>
    <w:lvl w:ilvl="2">
      <w:start w:val="1"/>
      <w:numFmt w:val="decimal"/>
      <w:lvlText w:val="%1.%2.%3"/>
      <w:lvlJc w:val="left"/>
      <w:pPr>
        <w:ind w:left="2808" w:hanging="852"/>
      </w:pPr>
      <w:rPr>
        <w:rFonts w:ascii="Arial" w:eastAsia="Arial" w:hAnsi="Arial" w:cs="Arial" w:hint="default"/>
        <w:b w:val="0"/>
        <w:bCs w:val="0"/>
        <w:i w:val="0"/>
        <w:iCs w:val="0"/>
        <w:spacing w:val="-1"/>
        <w:w w:val="99"/>
        <w:sz w:val="20"/>
        <w:szCs w:val="20"/>
        <w:lang w:val="en-NZ" w:eastAsia="en-US" w:bidi="ar-SA"/>
      </w:rPr>
    </w:lvl>
    <w:lvl w:ilvl="3">
      <w:start w:val="1"/>
      <w:numFmt w:val="decimal"/>
      <w:lvlText w:val="%1.%2.%3.%4"/>
      <w:lvlJc w:val="left"/>
      <w:pPr>
        <w:ind w:left="3829" w:hanging="1023"/>
      </w:pPr>
      <w:rPr>
        <w:rFonts w:ascii="Arial" w:eastAsia="Arial" w:hAnsi="Arial" w:cs="Arial" w:hint="default"/>
        <w:b w:val="0"/>
        <w:bCs w:val="0"/>
        <w:i w:val="0"/>
        <w:iCs w:val="0"/>
        <w:spacing w:val="-1"/>
        <w:w w:val="99"/>
        <w:sz w:val="20"/>
        <w:szCs w:val="20"/>
        <w:lang w:val="en-NZ" w:eastAsia="en-US" w:bidi="ar-SA"/>
      </w:rPr>
    </w:lvl>
    <w:lvl w:ilvl="4">
      <w:numFmt w:val="bullet"/>
      <w:lvlText w:val="•"/>
      <w:lvlJc w:val="left"/>
      <w:pPr>
        <w:ind w:left="5331" w:hanging="1023"/>
      </w:pPr>
      <w:rPr>
        <w:rFonts w:hint="default"/>
        <w:lang w:val="en-NZ" w:eastAsia="en-US" w:bidi="ar-SA"/>
      </w:rPr>
    </w:lvl>
    <w:lvl w:ilvl="5">
      <w:numFmt w:val="bullet"/>
      <w:lvlText w:val="•"/>
      <w:lvlJc w:val="left"/>
      <w:pPr>
        <w:ind w:left="6087" w:hanging="1023"/>
      </w:pPr>
      <w:rPr>
        <w:rFonts w:hint="default"/>
        <w:lang w:val="en-NZ" w:eastAsia="en-US" w:bidi="ar-SA"/>
      </w:rPr>
    </w:lvl>
    <w:lvl w:ilvl="6">
      <w:numFmt w:val="bullet"/>
      <w:lvlText w:val="•"/>
      <w:lvlJc w:val="left"/>
      <w:pPr>
        <w:ind w:left="6843" w:hanging="1023"/>
      </w:pPr>
      <w:rPr>
        <w:rFonts w:hint="default"/>
        <w:lang w:val="en-NZ" w:eastAsia="en-US" w:bidi="ar-SA"/>
      </w:rPr>
    </w:lvl>
    <w:lvl w:ilvl="7">
      <w:numFmt w:val="bullet"/>
      <w:lvlText w:val="•"/>
      <w:lvlJc w:val="left"/>
      <w:pPr>
        <w:ind w:left="7599" w:hanging="1023"/>
      </w:pPr>
      <w:rPr>
        <w:rFonts w:hint="default"/>
        <w:lang w:val="en-NZ" w:eastAsia="en-US" w:bidi="ar-SA"/>
      </w:rPr>
    </w:lvl>
    <w:lvl w:ilvl="8">
      <w:numFmt w:val="bullet"/>
      <w:lvlText w:val="•"/>
      <w:lvlJc w:val="left"/>
      <w:pPr>
        <w:ind w:left="8354" w:hanging="1023"/>
      </w:pPr>
      <w:rPr>
        <w:rFonts w:hint="default"/>
        <w:lang w:val="en-NZ" w:eastAsia="en-US" w:bidi="ar-SA"/>
      </w:rPr>
    </w:lvl>
  </w:abstractNum>
  <w:abstractNum w:abstractNumId="8" w15:restartNumberingAfterBreak="0">
    <w:nsid w:val="5C3245E9"/>
    <w:multiLevelType w:val="hybridMultilevel"/>
    <w:tmpl w:val="6DA01E42"/>
    <w:lvl w:ilvl="0" w:tplc="2B8AABAC">
      <w:start w:val="1"/>
      <w:numFmt w:val="lowerLetter"/>
      <w:lvlText w:val="(%1)"/>
      <w:lvlJc w:val="left"/>
      <w:pPr>
        <w:ind w:left="2926" w:hanging="360"/>
      </w:pPr>
      <w:rPr>
        <w:rFonts w:ascii="Arial" w:eastAsia="Arial" w:hAnsi="Arial" w:cs="Arial" w:hint="default"/>
        <w:b w:val="0"/>
        <w:bCs w:val="0"/>
        <w:i w:val="0"/>
        <w:iCs w:val="0"/>
        <w:spacing w:val="-1"/>
        <w:w w:val="99"/>
        <w:sz w:val="20"/>
        <w:szCs w:val="20"/>
        <w:lang w:val="en-NZ" w:eastAsia="en-US" w:bidi="ar-SA"/>
      </w:rPr>
    </w:lvl>
    <w:lvl w:ilvl="1" w:tplc="547218EE">
      <w:numFmt w:val="bullet"/>
      <w:lvlText w:val="•"/>
      <w:lvlJc w:val="left"/>
      <w:pPr>
        <w:ind w:left="3614" w:hanging="360"/>
      </w:pPr>
      <w:rPr>
        <w:rFonts w:hint="default"/>
        <w:lang w:val="en-NZ" w:eastAsia="en-US" w:bidi="ar-SA"/>
      </w:rPr>
    </w:lvl>
    <w:lvl w:ilvl="2" w:tplc="CBC2739A">
      <w:numFmt w:val="bullet"/>
      <w:lvlText w:val="•"/>
      <w:lvlJc w:val="left"/>
      <w:pPr>
        <w:ind w:left="4309" w:hanging="360"/>
      </w:pPr>
      <w:rPr>
        <w:rFonts w:hint="default"/>
        <w:lang w:val="en-NZ" w:eastAsia="en-US" w:bidi="ar-SA"/>
      </w:rPr>
    </w:lvl>
    <w:lvl w:ilvl="3" w:tplc="5CA6A4EA">
      <w:numFmt w:val="bullet"/>
      <w:lvlText w:val="•"/>
      <w:lvlJc w:val="left"/>
      <w:pPr>
        <w:ind w:left="5003" w:hanging="360"/>
      </w:pPr>
      <w:rPr>
        <w:rFonts w:hint="default"/>
        <w:lang w:val="en-NZ" w:eastAsia="en-US" w:bidi="ar-SA"/>
      </w:rPr>
    </w:lvl>
    <w:lvl w:ilvl="4" w:tplc="44F61E90">
      <w:numFmt w:val="bullet"/>
      <w:lvlText w:val="•"/>
      <w:lvlJc w:val="left"/>
      <w:pPr>
        <w:ind w:left="5698" w:hanging="360"/>
      </w:pPr>
      <w:rPr>
        <w:rFonts w:hint="default"/>
        <w:lang w:val="en-NZ" w:eastAsia="en-US" w:bidi="ar-SA"/>
      </w:rPr>
    </w:lvl>
    <w:lvl w:ilvl="5" w:tplc="F4EC8874">
      <w:numFmt w:val="bullet"/>
      <w:lvlText w:val="•"/>
      <w:lvlJc w:val="left"/>
      <w:pPr>
        <w:ind w:left="6393" w:hanging="360"/>
      </w:pPr>
      <w:rPr>
        <w:rFonts w:hint="default"/>
        <w:lang w:val="en-NZ" w:eastAsia="en-US" w:bidi="ar-SA"/>
      </w:rPr>
    </w:lvl>
    <w:lvl w:ilvl="6" w:tplc="50842BBE">
      <w:numFmt w:val="bullet"/>
      <w:lvlText w:val="•"/>
      <w:lvlJc w:val="left"/>
      <w:pPr>
        <w:ind w:left="7087" w:hanging="360"/>
      </w:pPr>
      <w:rPr>
        <w:rFonts w:hint="default"/>
        <w:lang w:val="en-NZ" w:eastAsia="en-US" w:bidi="ar-SA"/>
      </w:rPr>
    </w:lvl>
    <w:lvl w:ilvl="7" w:tplc="687255C2">
      <w:numFmt w:val="bullet"/>
      <w:lvlText w:val="•"/>
      <w:lvlJc w:val="left"/>
      <w:pPr>
        <w:ind w:left="7782" w:hanging="360"/>
      </w:pPr>
      <w:rPr>
        <w:rFonts w:hint="default"/>
        <w:lang w:val="en-NZ" w:eastAsia="en-US" w:bidi="ar-SA"/>
      </w:rPr>
    </w:lvl>
    <w:lvl w:ilvl="8" w:tplc="75DE2682">
      <w:numFmt w:val="bullet"/>
      <w:lvlText w:val="•"/>
      <w:lvlJc w:val="left"/>
      <w:pPr>
        <w:ind w:left="8477" w:hanging="360"/>
      </w:pPr>
      <w:rPr>
        <w:rFonts w:hint="default"/>
        <w:lang w:val="en-NZ" w:eastAsia="en-US" w:bidi="ar-SA"/>
      </w:rPr>
    </w:lvl>
  </w:abstractNum>
  <w:abstractNum w:abstractNumId="9" w15:restartNumberingAfterBreak="0">
    <w:nsid w:val="617A5F2A"/>
    <w:multiLevelType w:val="hybridMultilevel"/>
    <w:tmpl w:val="0FD6C7AA"/>
    <w:lvl w:ilvl="0" w:tplc="5E9870DE">
      <w:start w:val="1"/>
      <w:numFmt w:val="lowerRoman"/>
      <w:lvlText w:val="(%1)"/>
      <w:lvlJc w:val="left"/>
      <w:pPr>
        <w:ind w:left="3951" w:hanging="538"/>
      </w:pPr>
      <w:rPr>
        <w:rFonts w:ascii="Arial" w:eastAsia="Arial" w:hAnsi="Arial" w:cs="Arial" w:hint="default"/>
        <w:b w:val="0"/>
        <w:bCs w:val="0"/>
        <w:i w:val="0"/>
        <w:iCs w:val="0"/>
        <w:spacing w:val="-2"/>
        <w:w w:val="99"/>
        <w:sz w:val="20"/>
        <w:szCs w:val="20"/>
        <w:lang w:val="en-NZ" w:eastAsia="en-US" w:bidi="ar-SA"/>
      </w:rPr>
    </w:lvl>
    <w:lvl w:ilvl="1" w:tplc="9900FD34">
      <w:numFmt w:val="bullet"/>
      <w:lvlText w:val="•"/>
      <w:lvlJc w:val="left"/>
      <w:pPr>
        <w:ind w:left="4550" w:hanging="538"/>
      </w:pPr>
      <w:rPr>
        <w:rFonts w:hint="default"/>
        <w:lang w:val="en-NZ" w:eastAsia="en-US" w:bidi="ar-SA"/>
      </w:rPr>
    </w:lvl>
    <w:lvl w:ilvl="2" w:tplc="65E0A038">
      <w:numFmt w:val="bullet"/>
      <w:lvlText w:val="•"/>
      <w:lvlJc w:val="left"/>
      <w:pPr>
        <w:ind w:left="5141" w:hanging="538"/>
      </w:pPr>
      <w:rPr>
        <w:rFonts w:hint="default"/>
        <w:lang w:val="en-NZ" w:eastAsia="en-US" w:bidi="ar-SA"/>
      </w:rPr>
    </w:lvl>
    <w:lvl w:ilvl="3" w:tplc="F2F40D10">
      <w:numFmt w:val="bullet"/>
      <w:lvlText w:val="•"/>
      <w:lvlJc w:val="left"/>
      <w:pPr>
        <w:ind w:left="5731" w:hanging="538"/>
      </w:pPr>
      <w:rPr>
        <w:rFonts w:hint="default"/>
        <w:lang w:val="en-NZ" w:eastAsia="en-US" w:bidi="ar-SA"/>
      </w:rPr>
    </w:lvl>
    <w:lvl w:ilvl="4" w:tplc="A4749E54">
      <w:numFmt w:val="bullet"/>
      <w:lvlText w:val="•"/>
      <w:lvlJc w:val="left"/>
      <w:pPr>
        <w:ind w:left="6322" w:hanging="538"/>
      </w:pPr>
      <w:rPr>
        <w:rFonts w:hint="default"/>
        <w:lang w:val="en-NZ" w:eastAsia="en-US" w:bidi="ar-SA"/>
      </w:rPr>
    </w:lvl>
    <w:lvl w:ilvl="5" w:tplc="7A940ED0">
      <w:numFmt w:val="bullet"/>
      <w:lvlText w:val="•"/>
      <w:lvlJc w:val="left"/>
      <w:pPr>
        <w:ind w:left="6913" w:hanging="538"/>
      </w:pPr>
      <w:rPr>
        <w:rFonts w:hint="default"/>
        <w:lang w:val="en-NZ" w:eastAsia="en-US" w:bidi="ar-SA"/>
      </w:rPr>
    </w:lvl>
    <w:lvl w:ilvl="6" w:tplc="9BA6AFF2">
      <w:numFmt w:val="bullet"/>
      <w:lvlText w:val="•"/>
      <w:lvlJc w:val="left"/>
      <w:pPr>
        <w:ind w:left="7503" w:hanging="538"/>
      </w:pPr>
      <w:rPr>
        <w:rFonts w:hint="default"/>
        <w:lang w:val="en-NZ" w:eastAsia="en-US" w:bidi="ar-SA"/>
      </w:rPr>
    </w:lvl>
    <w:lvl w:ilvl="7" w:tplc="46ACB4F4">
      <w:numFmt w:val="bullet"/>
      <w:lvlText w:val="•"/>
      <w:lvlJc w:val="left"/>
      <w:pPr>
        <w:ind w:left="8094" w:hanging="538"/>
      </w:pPr>
      <w:rPr>
        <w:rFonts w:hint="default"/>
        <w:lang w:val="en-NZ" w:eastAsia="en-US" w:bidi="ar-SA"/>
      </w:rPr>
    </w:lvl>
    <w:lvl w:ilvl="8" w:tplc="A50E9F12">
      <w:numFmt w:val="bullet"/>
      <w:lvlText w:val="•"/>
      <w:lvlJc w:val="left"/>
      <w:pPr>
        <w:ind w:left="8685" w:hanging="538"/>
      </w:pPr>
      <w:rPr>
        <w:rFonts w:hint="default"/>
        <w:lang w:val="en-NZ" w:eastAsia="en-US" w:bidi="ar-SA"/>
      </w:rPr>
    </w:lvl>
  </w:abstractNum>
  <w:abstractNum w:abstractNumId="10" w15:restartNumberingAfterBreak="0">
    <w:nsid w:val="632B32EB"/>
    <w:multiLevelType w:val="multilevel"/>
    <w:tmpl w:val="453A1D16"/>
    <w:lvl w:ilvl="0">
      <w:start w:val="13"/>
      <w:numFmt w:val="decimal"/>
      <w:lvlText w:val="%1"/>
      <w:lvlJc w:val="left"/>
      <w:pPr>
        <w:ind w:left="2808" w:hanging="852"/>
      </w:pPr>
      <w:rPr>
        <w:rFonts w:hint="default"/>
        <w:lang w:val="en-NZ" w:eastAsia="en-US" w:bidi="ar-SA"/>
      </w:rPr>
    </w:lvl>
    <w:lvl w:ilvl="1">
      <w:start w:val="1"/>
      <w:numFmt w:val="decimal"/>
      <w:lvlText w:val="%1.%2"/>
      <w:lvlJc w:val="left"/>
      <w:pPr>
        <w:ind w:left="2808" w:hanging="852"/>
      </w:pPr>
      <w:rPr>
        <w:rFonts w:hint="default"/>
        <w:lang w:val="en-NZ" w:eastAsia="en-US" w:bidi="ar-SA"/>
      </w:rPr>
    </w:lvl>
    <w:lvl w:ilvl="2">
      <w:start w:val="1"/>
      <w:numFmt w:val="decimal"/>
      <w:lvlText w:val="%1.%2.%3"/>
      <w:lvlJc w:val="left"/>
      <w:pPr>
        <w:ind w:left="2808" w:hanging="852"/>
      </w:pPr>
      <w:rPr>
        <w:rFonts w:ascii="Arial" w:eastAsia="Arial" w:hAnsi="Arial" w:cs="Arial" w:hint="default"/>
        <w:b w:val="0"/>
        <w:bCs w:val="0"/>
        <w:i w:val="0"/>
        <w:iCs w:val="0"/>
        <w:spacing w:val="-1"/>
        <w:w w:val="99"/>
        <w:sz w:val="20"/>
        <w:szCs w:val="20"/>
        <w:lang w:val="en-NZ" w:eastAsia="en-US" w:bidi="ar-SA"/>
      </w:rPr>
    </w:lvl>
    <w:lvl w:ilvl="3">
      <w:numFmt w:val="bullet"/>
      <w:lvlText w:val="•"/>
      <w:lvlJc w:val="left"/>
      <w:pPr>
        <w:ind w:left="4919" w:hanging="852"/>
      </w:pPr>
      <w:rPr>
        <w:rFonts w:hint="default"/>
        <w:lang w:val="en-NZ" w:eastAsia="en-US" w:bidi="ar-SA"/>
      </w:rPr>
    </w:lvl>
    <w:lvl w:ilvl="4">
      <w:numFmt w:val="bullet"/>
      <w:lvlText w:val="•"/>
      <w:lvlJc w:val="left"/>
      <w:pPr>
        <w:ind w:left="5626" w:hanging="852"/>
      </w:pPr>
      <w:rPr>
        <w:rFonts w:hint="default"/>
        <w:lang w:val="en-NZ" w:eastAsia="en-US" w:bidi="ar-SA"/>
      </w:rPr>
    </w:lvl>
    <w:lvl w:ilvl="5">
      <w:numFmt w:val="bullet"/>
      <w:lvlText w:val="•"/>
      <w:lvlJc w:val="left"/>
      <w:pPr>
        <w:ind w:left="6333" w:hanging="852"/>
      </w:pPr>
      <w:rPr>
        <w:rFonts w:hint="default"/>
        <w:lang w:val="en-NZ" w:eastAsia="en-US" w:bidi="ar-SA"/>
      </w:rPr>
    </w:lvl>
    <w:lvl w:ilvl="6">
      <w:numFmt w:val="bullet"/>
      <w:lvlText w:val="•"/>
      <w:lvlJc w:val="left"/>
      <w:pPr>
        <w:ind w:left="7039" w:hanging="852"/>
      </w:pPr>
      <w:rPr>
        <w:rFonts w:hint="default"/>
        <w:lang w:val="en-NZ" w:eastAsia="en-US" w:bidi="ar-SA"/>
      </w:rPr>
    </w:lvl>
    <w:lvl w:ilvl="7">
      <w:numFmt w:val="bullet"/>
      <w:lvlText w:val="•"/>
      <w:lvlJc w:val="left"/>
      <w:pPr>
        <w:ind w:left="7746" w:hanging="852"/>
      </w:pPr>
      <w:rPr>
        <w:rFonts w:hint="default"/>
        <w:lang w:val="en-NZ" w:eastAsia="en-US" w:bidi="ar-SA"/>
      </w:rPr>
    </w:lvl>
    <w:lvl w:ilvl="8">
      <w:numFmt w:val="bullet"/>
      <w:lvlText w:val="•"/>
      <w:lvlJc w:val="left"/>
      <w:pPr>
        <w:ind w:left="8453" w:hanging="852"/>
      </w:pPr>
      <w:rPr>
        <w:rFonts w:hint="default"/>
        <w:lang w:val="en-NZ" w:eastAsia="en-US" w:bidi="ar-SA"/>
      </w:rPr>
    </w:lvl>
  </w:abstractNum>
  <w:abstractNum w:abstractNumId="11" w15:restartNumberingAfterBreak="0">
    <w:nsid w:val="67310500"/>
    <w:multiLevelType w:val="multilevel"/>
    <w:tmpl w:val="21F03F86"/>
    <w:lvl w:ilvl="0">
      <w:start w:val="10"/>
      <w:numFmt w:val="decimal"/>
      <w:lvlText w:val="%1"/>
      <w:lvlJc w:val="left"/>
      <w:pPr>
        <w:ind w:left="3829" w:hanging="768"/>
      </w:pPr>
      <w:rPr>
        <w:rFonts w:hint="default"/>
        <w:lang w:val="en-NZ" w:eastAsia="en-US" w:bidi="ar-SA"/>
      </w:rPr>
    </w:lvl>
    <w:lvl w:ilvl="1">
      <w:start w:val="2"/>
      <w:numFmt w:val="decimal"/>
      <w:lvlText w:val="%1.%2"/>
      <w:lvlJc w:val="left"/>
      <w:pPr>
        <w:ind w:left="3829" w:hanging="768"/>
      </w:pPr>
      <w:rPr>
        <w:rFonts w:hint="default"/>
        <w:lang w:val="en-NZ" w:eastAsia="en-US" w:bidi="ar-SA"/>
      </w:rPr>
    </w:lvl>
    <w:lvl w:ilvl="2">
      <w:start w:val="4"/>
      <w:numFmt w:val="decimal"/>
      <w:lvlText w:val="%1.%2.%3"/>
      <w:lvlJc w:val="left"/>
      <w:pPr>
        <w:ind w:left="3829" w:hanging="768"/>
      </w:pPr>
      <w:rPr>
        <w:rFonts w:hint="default"/>
        <w:lang w:val="en-NZ" w:eastAsia="en-US" w:bidi="ar-SA"/>
      </w:rPr>
    </w:lvl>
    <w:lvl w:ilvl="3">
      <w:start w:val="1"/>
      <w:numFmt w:val="decimal"/>
      <w:lvlText w:val="%1.%2.%3.%4"/>
      <w:lvlJc w:val="left"/>
      <w:pPr>
        <w:ind w:left="3829" w:hanging="768"/>
        <w:jc w:val="right"/>
      </w:pPr>
      <w:rPr>
        <w:rFonts w:ascii="Arial" w:eastAsia="Arial" w:hAnsi="Arial" w:cs="Arial" w:hint="default"/>
        <w:b w:val="0"/>
        <w:bCs w:val="0"/>
        <w:i w:val="0"/>
        <w:iCs w:val="0"/>
        <w:spacing w:val="-1"/>
        <w:w w:val="99"/>
        <w:sz w:val="20"/>
        <w:szCs w:val="20"/>
        <w:lang w:val="en-NZ" w:eastAsia="en-US" w:bidi="ar-SA"/>
      </w:rPr>
    </w:lvl>
    <w:lvl w:ilvl="4">
      <w:numFmt w:val="bullet"/>
      <w:lvlText w:val="•"/>
      <w:lvlJc w:val="left"/>
      <w:pPr>
        <w:ind w:left="6238" w:hanging="768"/>
      </w:pPr>
      <w:rPr>
        <w:rFonts w:hint="default"/>
        <w:lang w:val="en-NZ" w:eastAsia="en-US" w:bidi="ar-SA"/>
      </w:rPr>
    </w:lvl>
    <w:lvl w:ilvl="5">
      <w:numFmt w:val="bullet"/>
      <w:lvlText w:val="•"/>
      <w:lvlJc w:val="left"/>
      <w:pPr>
        <w:ind w:left="6843" w:hanging="768"/>
      </w:pPr>
      <w:rPr>
        <w:rFonts w:hint="default"/>
        <w:lang w:val="en-NZ" w:eastAsia="en-US" w:bidi="ar-SA"/>
      </w:rPr>
    </w:lvl>
    <w:lvl w:ilvl="6">
      <w:numFmt w:val="bullet"/>
      <w:lvlText w:val="•"/>
      <w:lvlJc w:val="left"/>
      <w:pPr>
        <w:ind w:left="7447" w:hanging="768"/>
      </w:pPr>
      <w:rPr>
        <w:rFonts w:hint="default"/>
        <w:lang w:val="en-NZ" w:eastAsia="en-US" w:bidi="ar-SA"/>
      </w:rPr>
    </w:lvl>
    <w:lvl w:ilvl="7">
      <w:numFmt w:val="bullet"/>
      <w:lvlText w:val="•"/>
      <w:lvlJc w:val="left"/>
      <w:pPr>
        <w:ind w:left="8052" w:hanging="768"/>
      </w:pPr>
      <w:rPr>
        <w:rFonts w:hint="default"/>
        <w:lang w:val="en-NZ" w:eastAsia="en-US" w:bidi="ar-SA"/>
      </w:rPr>
    </w:lvl>
    <w:lvl w:ilvl="8">
      <w:numFmt w:val="bullet"/>
      <w:lvlText w:val="•"/>
      <w:lvlJc w:val="left"/>
      <w:pPr>
        <w:ind w:left="8657" w:hanging="768"/>
      </w:pPr>
      <w:rPr>
        <w:rFonts w:hint="default"/>
        <w:lang w:val="en-NZ" w:eastAsia="en-US" w:bidi="ar-SA"/>
      </w:rPr>
    </w:lvl>
  </w:abstractNum>
  <w:abstractNum w:abstractNumId="12" w15:restartNumberingAfterBreak="0">
    <w:nsid w:val="723C291E"/>
    <w:multiLevelType w:val="hybridMultilevel"/>
    <w:tmpl w:val="54E42E2C"/>
    <w:lvl w:ilvl="0" w:tplc="D15C4FBE">
      <w:numFmt w:val="bullet"/>
      <w:lvlText w:val=""/>
      <w:lvlJc w:val="left"/>
      <w:pPr>
        <w:ind w:left="833" w:hanging="360"/>
      </w:pPr>
      <w:rPr>
        <w:rFonts w:ascii="Symbol" w:eastAsia="Symbol" w:hAnsi="Symbol" w:cs="Symbol" w:hint="default"/>
        <w:b w:val="0"/>
        <w:bCs w:val="0"/>
        <w:i w:val="0"/>
        <w:iCs w:val="0"/>
        <w:w w:val="99"/>
        <w:sz w:val="20"/>
        <w:szCs w:val="20"/>
        <w:lang w:val="en-NZ" w:eastAsia="en-US" w:bidi="ar-SA"/>
      </w:rPr>
    </w:lvl>
    <w:lvl w:ilvl="1" w:tplc="C6B49710">
      <w:numFmt w:val="bullet"/>
      <w:lvlText w:val="•"/>
      <w:lvlJc w:val="left"/>
      <w:pPr>
        <w:ind w:left="1742" w:hanging="360"/>
      </w:pPr>
      <w:rPr>
        <w:rFonts w:hint="default"/>
        <w:lang w:val="en-NZ" w:eastAsia="en-US" w:bidi="ar-SA"/>
      </w:rPr>
    </w:lvl>
    <w:lvl w:ilvl="2" w:tplc="BD0E40D2">
      <w:numFmt w:val="bullet"/>
      <w:lvlText w:val="•"/>
      <w:lvlJc w:val="left"/>
      <w:pPr>
        <w:ind w:left="2645" w:hanging="360"/>
      </w:pPr>
      <w:rPr>
        <w:rFonts w:hint="default"/>
        <w:lang w:val="en-NZ" w:eastAsia="en-US" w:bidi="ar-SA"/>
      </w:rPr>
    </w:lvl>
    <w:lvl w:ilvl="3" w:tplc="4DBEE2C2">
      <w:numFmt w:val="bullet"/>
      <w:lvlText w:val="•"/>
      <w:lvlJc w:val="left"/>
      <w:pPr>
        <w:ind w:left="3547" w:hanging="360"/>
      </w:pPr>
      <w:rPr>
        <w:rFonts w:hint="default"/>
        <w:lang w:val="en-NZ" w:eastAsia="en-US" w:bidi="ar-SA"/>
      </w:rPr>
    </w:lvl>
    <w:lvl w:ilvl="4" w:tplc="D7428330">
      <w:numFmt w:val="bullet"/>
      <w:lvlText w:val="•"/>
      <w:lvlJc w:val="left"/>
      <w:pPr>
        <w:ind w:left="4450" w:hanging="360"/>
      </w:pPr>
      <w:rPr>
        <w:rFonts w:hint="default"/>
        <w:lang w:val="en-NZ" w:eastAsia="en-US" w:bidi="ar-SA"/>
      </w:rPr>
    </w:lvl>
    <w:lvl w:ilvl="5" w:tplc="40F8E2BE">
      <w:numFmt w:val="bullet"/>
      <w:lvlText w:val="•"/>
      <w:lvlJc w:val="left"/>
      <w:pPr>
        <w:ind w:left="5353" w:hanging="360"/>
      </w:pPr>
      <w:rPr>
        <w:rFonts w:hint="default"/>
        <w:lang w:val="en-NZ" w:eastAsia="en-US" w:bidi="ar-SA"/>
      </w:rPr>
    </w:lvl>
    <w:lvl w:ilvl="6" w:tplc="4DA8A72E">
      <w:numFmt w:val="bullet"/>
      <w:lvlText w:val="•"/>
      <w:lvlJc w:val="left"/>
      <w:pPr>
        <w:ind w:left="6255" w:hanging="360"/>
      </w:pPr>
      <w:rPr>
        <w:rFonts w:hint="default"/>
        <w:lang w:val="en-NZ" w:eastAsia="en-US" w:bidi="ar-SA"/>
      </w:rPr>
    </w:lvl>
    <w:lvl w:ilvl="7" w:tplc="43A6B03A">
      <w:numFmt w:val="bullet"/>
      <w:lvlText w:val="•"/>
      <w:lvlJc w:val="left"/>
      <w:pPr>
        <w:ind w:left="7158" w:hanging="360"/>
      </w:pPr>
      <w:rPr>
        <w:rFonts w:hint="default"/>
        <w:lang w:val="en-NZ" w:eastAsia="en-US" w:bidi="ar-SA"/>
      </w:rPr>
    </w:lvl>
    <w:lvl w:ilvl="8" w:tplc="2DB62042">
      <w:numFmt w:val="bullet"/>
      <w:lvlText w:val="•"/>
      <w:lvlJc w:val="left"/>
      <w:pPr>
        <w:ind w:left="8061" w:hanging="360"/>
      </w:pPr>
      <w:rPr>
        <w:rFonts w:hint="default"/>
        <w:lang w:val="en-NZ" w:eastAsia="en-US" w:bidi="ar-SA"/>
      </w:rPr>
    </w:lvl>
  </w:abstractNum>
  <w:abstractNum w:abstractNumId="13" w15:restartNumberingAfterBreak="0">
    <w:nsid w:val="7DBC6758"/>
    <w:multiLevelType w:val="multilevel"/>
    <w:tmpl w:val="EEACC032"/>
    <w:lvl w:ilvl="0">
      <w:start w:val="13"/>
      <w:numFmt w:val="decimal"/>
      <w:lvlText w:val="%1"/>
      <w:lvlJc w:val="left"/>
      <w:pPr>
        <w:ind w:left="1361" w:hanging="538"/>
      </w:pPr>
      <w:rPr>
        <w:rFonts w:hint="default"/>
        <w:lang w:val="en-NZ" w:eastAsia="en-US" w:bidi="ar-SA"/>
      </w:rPr>
    </w:lvl>
    <w:lvl w:ilvl="1">
      <w:start w:val="3"/>
      <w:numFmt w:val="decimal"/>
      <w:lvlText w:val="%1.%2"/>
      <w:lvlJc w:val="left"/>
      <w:pPr>
        <w:ind w:left="1361" w:hanging="538"/>
      </w:pPr>
      <w:rPr>
        <w:rFonts w:ascii="Arial" w:eastAsia="Arial" w:hAnsi="Arial" w:cs="Arial" w:hint="default"/>
        <w:b w:val="0"/>
        <w:bCs w:val="0"/>
        <w:i w:val="0"/>
        <w:iCs w:val="0"/>
        <w:spacing w:val="-1"/>
        <w:w w:val="99"/>
        <w:sz w:val="20"/>
        <w:szCs w:val="20"/>
        <w:lang w:val="en-NZ" w:eastAsia="en-US" w:bidi="ar-SA"/>
      </w:rPr>
    </w:lvl>
    <w:lvl w:ilvl="2">
      <w:numFmt w:val="bullet"/>
      <w:lvlText w:val="•"/>
      <w:lvlJc w:val="left"/>
      <w:pPr>
        <w:ind w:left="3061" w:hanging="538"/>
      </w:pPr>
      <w:rPr>
        <w:rFonts w:hint="default"/>
        <w:lang w:val="en-NZ" w:eastAsia="en-US" w:bidi="ar-SA"/>
      </w:rPr>
    </w:lvl>
    <w:lvl w:ilvl="3">
      <w:numFmt w:val="bullet"/>
      <w:lvlText w:val="•"/>
      <w:lvlJc w:val="left"/>
      <w:pPr>
        <w:ind w:left="3911" w:hanging="538"/>
      </w:pPr>
      <w:rPr>
        <w:rFonts w:hint="default"/>
        <w:lang w:val="en-NZ" w:eastAsia="en-US" w:bidi="ar-SA"/>
      </w:rPr>
    </w:lvl>
    <w:lvl w:ilvl="4">
      <w:numFmt w:val="bullet"/>
      <w:lvlText w:val="•"/>
      <w:lvlJc w:val="left"/>
      <w:pPr>
        <w:ind w:left="4762" w:hanging="538"/>
      </w:pPr>
      <w:rPr>
        <w:rFonts w:hint="default"/>
        <w:lang w:val="en-NZ" w:eastAsia="en-US" w:bidi="ar-SA"/>
      </w:rPr>
    </w:lvl>
    <w:lvl w:ilvl="5">
      <w:numFmt w:val="bullet"/>
      <w:lvlText w:val="•"/>
      <w:lvlJc w:val="left"/>
      <w:pPr>
        <w:ind w:left="5613" w:hanging="538"/>
      </w:pPr>
      <w:rPr>
        <w:rFonts w:hint="default"/>
        <w:lang w:val="en-NZ" w:eastAsia="en-US" w:bidi="ar-SA"/>
      </w:rPr>
    </w:lvl>
    <w:lvl w:ilvl="6">
      <w:numFmt w:val="bullet"/>
      <w:lvlText w:val="•"/>
      <w:lvlJc w:val="left"/>
      <w:pPr>
        <w:ind w:left="6463" w:hanging="538"/>
      </w:pPr>
      <w:rPr>
        <w:rFonts w:hint="default"/>
        <w:lang w:val="en-NZ" w:eastAsia="en-US" w:bidi="ar-SA"/>
      </w:rPr>
    </w:lvl>
    <w:lvl w:ilvl="7">
      <w:numFmt w:val="bullet"/>
      <w:lvlText w:val="•"/>
      <w:lvlJc w:val="left"/>
      <w:pPr>
        <w:ind w:left="7314" w:hanging="538"/>
      </w:pPr>
      <w:rPr>
        <w:rFonts w:hint="default"/>
        <w:lang w:val="en-NZ" w:eastAsia="en-US" w:bidi="ar-SA"/>
      </w:rPr>
    </w:lvl>
    <w:lvl w:ilvl="8">
      <w:numFmt w:val="bullet"/>
      <w:lvlText w:val="•"/>
      <w:lvlJc w:val="left"/>
      <w:pPr>
        <w:ind w:left="8165" w:hanging="538"/>
      </w:pPr>
      <w:rPr>
        <w:rFonts w:hint="default"/>
        <w:lang w:val="en-NZ" w:eastAsia="en-US" w:bidi="ar-SA"/>
      </w:rPr>
    </w:lvl>
  </w:abstractNum>
  <w:num w:numId="1" w16cid:durableId="1922638982">
    <w:abstractNumId w:val="8"/>
  </w:num>
  <w:num w:numId="2" w16cid:durableId="2002586765">
    <w:abstractNumId w:val="13"/>
  </w:num>
  <w:num w:numId="3" w16cid:durableId="1989894003">
    <w:abstractNumId w:val="3"/>
  </w:num>
  <w:num w:numId="4" w16cid:durableId="1233194601">
    <w:abstractNumId w:val="1"/>
  </w:num>
  <w:num w:numId="5" w16cid:durableId="118111128">
    <w:abstractNumId w:val="10"/>
  </w:num>
  <w:num w:numId="6" w16cid:durableId="1671911756">
    <w:abstractNumId w:val="6"/>
  </w:num>
  <w:num w:numId="7" w16cid:durableId="205072645">
    <w:abstractNumId w:val="11"/>
  </w:num>
  <w:num w:numId="8" w16cid:durableId="1887912962">
    <w:abstractNumId w:val="9"/>
  </w:num>
  <w:num w:numId="9" w16cid:durableId="480856004">
    <w:abstractNumId w:val="2"/>
  </w:num>
  <w:num w:numId="10" w16cid:durableId="1043600435">
    <w:abstractNumId w:val="5"/>
  </w:num>
  <w:num w:numId="11" w16cid:durableId="1580096566">
    <w:abstractNumId w:val="4"/>
  </w:num>
  <w:num w:numId="12" w16cid:durableId="1417022541">
    <w:abstractNumId w:val="7"/>
  </w:num>
  <w:num w:numId="13" w16cid:durableId="1447969451">
    <w:abstractNumId w:val="0"/>
  </w:num>
  <w:num w:numId="14" w16cid:durableId="31098835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ort Integrity Commission">
    <w15:presenceInfo w15:providerId="None" w15:userId="Sport Integrity Commiss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80"/>
  <w:proofState w:spelling="clean" w:grammar="clean"/>
  <w:defaultTabStop w:val="720"/>
  <w:drawingGridHorizontalSpacing w:val="110"/>
  <w:displayHorizontalDrawingGridEvery w:val="2"/>
  <w:characterSpacingControl w:val="doNotCompress"/>
  <w:hdrShapeDefaults>
    <o:shapedefaults v:ext="edit" spidmax="2099"/>
    <o:shapelayout v:ext="edit">
      <o:idmap v:ext="edit" data="1"/>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343934"/>
    <w:rsid w:val="0000267F"/>
    <w:rsid w:val="00014506"/>
    <w:rsid w:val="000158AC"/>
    <w:rsid w:val="00017DD9"/>
    <w:rsid w:val="00034A6A"/>
    <w:rsid w:val="000456AE"/>
    <w:rsid w:val="000475A0"/>
    <w:rsid w:val="000538BA"/>
    <w:rsid w:val="000552CA"/>
    <w:rsid w:val="00060A7A"/>
    <w:rsid w:val="00072BC2"/>
    <w:rsid w:val="00074CD5"/>
    <w:rsid w:val="0007637A"/>
    <w:rsid w:val="00096E3F"/>
    <w:rsid w:val="000A3134"/>
    <w:rsid w:val="000A7748"/>
    <w:rsid w:val="000C18C9"/>
    <w:rsid w:val="000C5F34"/>
    <w:rsid w:val="000D050F"/>
    <w:rsid w:val="000D1620"/>
    <w:rsid w:val="000D1BA1"/>
    <w:rsid w:val="000F0A5C"/>
    <w:rsid w:val="000F2B06"/>
    <w:rsid w:val="000F4932"/>
    <w:rsid w:val="000F580E"/>
    <w:rsid w:val="0010086D"/>
    <w:rsid w:val="00102A68"/>
    <w:rsid w:val="00103586"/>
    <w:rsid w:val="001035CF"/>
    <w:rsid w:val="00114CBF"/>
    <w:rsid w:val="00132E34"/>
    <w:rsid w:val="001433CE"/>
    <w:rsid w:val="00144148"/>
    <w:rsid w:val="00153A8E"/>
    <w:rsid w:val="00155567"/>
    <w:rsid w:val="00161644"/>
    <w:rsid w:val="00175908"/>
    <w:rsid w:val="00184501"/>
    <w:rsid w:val="001919D4"/>
    <w:rsid w:val="001A780B"/>
    <w:rsid w:val="001B58C6"/>
    <w:rsid w:val="001C492B"/>
    <w:rsid w:val="001E0507"/>
    <w:rsid w:val="001E0F4F"/>
    <w:rsid w:val="001E44B9"/>
    <w:rsid w:val="001F49DC"/>
    <w:rsid w:val="001F73EB"/>
    <w:rsid w:val="00230982"/>
    <w:rsid w:val="0023248D"/>
    <w:rsid w:val="002340B1"/>
    <w:rsid w:val="002475EA"/>
    <w:rsid w:val="00253354"/>
    <w:rsid w:val="00271A63"/>
    <w:rsid w:val="0027428F"/>
    <w:rsid w:val="00275B26"/>
    <w:rsid w:val="00293589"/>
    <w:rsid w:val="002A5214"/>
    <w:rsid w:val="002B2FBB"/>
    <w:rsid w:val="002C5099"/>
    <w:rsid w:val="002D0AD6"/>
    <w:rsid w:val="002D1122"/>
    <w:rsid w:val="002D120F"/>
    <w:rsid w:val="002D6254"/>
    <w:rsid w:val="002E71C3"/>
    <w:rsid w:val="00303CC1"/>
    <w:rsid w:val="00322176"/>
    <w:rsid w:val="00334870"/>
    <w:rsid w:val="00335CF7"/>
    <w:rsid w:val="00336EBD"/>
    <w:rsid w:val="00342263"/>
    <w:rsid w:val="00343934"/>
    <w:rsid w:val="00345D36"/>
    <w:rsid w:val="00356BF2"/>
    <w:rsid w:val="003607F4"/>
    <w:rsid w:val="003612BC"/>
    <w:rsid w:val="003731F6"/>
    <w:rsid w:val="00384F15"/>
    <w:rsid w:val="00385252"/>
    <w:rsid w:val="003907BE"/>
    <w:rsid w:val="00392A36"/>
    <w:rsid w:val="00392DFB"/>
    <w:rsid w:val="00397BE5"/>
    <w:rsid w:val="003A54FC"/>
    <w:rsid w:val="003A5C29"/>
    <w:rsid w:val="003C35CA"/>
    <w:rsid w:val="003C52E1"/>
    <w:rsid w:val="003D2029"/>
    <w:rsid w:val="00417F65"/>
    <w:rsid w:val="00422A74"/>
    <w:rsid w:val="0043370B"/>
    <w:rsid w:val="00433777"/>
    <w:rsid w:val="00435827"/>
    <w:rsid w:val="00442E10"/>
    <w:rsid w:val="00445292"/>
    <w:rsid w:val="004454C8"/>
    <w:rsid w:val="00446C53"/>
    <w:rsid w:val="00452B6E"/>
    <w:rsid w:val="00453D67"/>
    <w:rsid w:val="004562E2"/>
    <w:rsid w:val="004772DA"/>
    <w:rsid w:val="00486986"/>
    <w:rsid w:val="004A04AB"/>
    <w:rsid w:val="004A3682"/>
    <w:rsid w:val="004A7BF3"/>
    <w:rsid w:val="004C193F"/>
    <w:rsid w:val="004D414E"/>
    <w:rsid w:val="004F2C1D"/>
    <w:rsid w:val="005059E8"/>
    <w:rsid w:val="005230A4"/>
    <w:rsid w:val="00525952"/>
    <w:rsid w:val="00535406"/>
    <w:rsid w:val="0055387D"/>
    <w:rsid w:val="00554B56"/>
    <w:rsid w:val="0056474F"/>
    <w:rsid w:val="0058210A"/>
    <w:rsid w:val="005A34FB"/>
    <w:rsid w:val="005B50C0"/>
    <w:rsid w:val="005C1DDA"/>
    <w:rsid w:val="005C4820"/>
    <w:rsid w:val="005E1076"/>
    <w:rsid w:val="005E1A9A"/>
    <w:rsid w:val="005F02A3"/>
    <w:rsid w:val="00616668"/>
    <w:rsid w:val="006178DE"/>
    <w:rsid w:val="00651539"/>
    <w:rsid w:val="006609CD"/>
    <w:rsid w:val="00690405"/>
    <w:rsid w:val="0069330D"/>
    <w:rsid w:val="00695BFA"/>
    <w:rsid w:val="006A4B50"/>
    <w:rsid w:val="006A6CF0"/>
    <w:rsid w:val="006C7965"/>
    <w:rsid w:val="006C7D6C"/>
    <w:rsid w:val="006E14A4"/>
    <w:rsid w:val="006E488D"/>
    <w:rsid w:val="006F3E6D"/>
    <w:rsid w:val="006F5E16"/>
    <w:rsid w:val="006F65A0"/>
    <w:rsid w:val="0070189C"/>
    <w:rsid w:val="007107DC"/>
    <w:rsid w:val="00716764"/>
    <w:rsid w:val="007214FD"/>
    <w:rsid w:val="00724B6D"/>
    <w:rsid w:val="0073221C"/>
    <w:rsid w:val="00733D8E"/>
    <w:rsid w:val="00741786"/>
    <w:rsid w:val="00742D59"/>
    <w:rsid w:val="0074728F"/>
    <w:rsid w:val="007607A9"/>
    <w:rsid w:val="00762F0D"/>
    <w:rsid w:val="00767BDD"/>
    <w:rsid w:val="007A2186"/>
    <w:rsid w:val="007A2EEE"/>
    <w:rsid w:val="007B08B7"/>
    <w:rsid w:val="007B7B7C"/>
    <w:rsid w:val="007C0964"/>
    <w:rsid w:val="007C243F"/>
    <w:rsid w:val="007C7CC2"/>
    <w:rsid w:val="007C7CFE"/>
    <w:rsid w:val="007D615B"/>
    <w:rsid w:val="007F44BF"/>
    <w:rsid w:val="008004D0"/>
    <w:rsid w:val="00805166"/>
    <w:rsid w:val="00807B8C"/>
    <w:rsid w:val="0081065C"/>
    <w:rsid w:val="00814F5B"/>
    <w:rsid w:val="00826E99"/>
    <w:rsid w:val="0083576A"/>
    <w:rsid w:val="00835C6F"/>
    <w:rsid w:val="008410F2"/>
    <w:rsid w:val="00841AFA"/>
    <w:rsid w:val="00850225"/>
    <w:rsid w:val="00855F0B"/>
    <w:rsid w:val="00862901"/>
    <w:rsid w:val="0086398D"/>
    <w:rsid w:val="00866414"/>
    <w:rsid w:val="00872DD1"/>
    <w:rsid w:val="00873DA7"/>
    <w:rsid w:val="00895475"/>
    <w:rsid w:val="008A17D9"/>
    <w:rsid w:val="008A7DE3"/>
    <w:rsid w:val="008B2619"/>
    <w:rsid w:val="008D01DE"/>
    <w:rsid w:val="008D10DE"/>
    <w:rsid w:val="008D75D7"/>
    <w:rsid w:val="008E3DDA"/>
    <w:rsid w:val="008E54DF"/>
    <w:rsid w:val="008F436E"/>
    <w:rsid w:val="009101BD"/>
    <w:rsid w:val="009173B5"/>
    <w:rsid w:val="009364EF"/>
    <w:rsid w:val="009532EB"/>
    <w:rsid w:val="00960D1E"/>
    <w:rsid w:val="00962BC3"/>
    <w:rsid w:val="0097163B"/>
    <w:rsid w:val="00976B09"/>
    <w:rsid w:val="009909E7"/>
    <w:rsid w:val="009923D9"/>
    <w:rsid w:val="0099351A"/>
    <w:rsid w:val="009A1C69"/>
    <w:rsid w:val="009A3CAF"/>
    <w:rsid w:val="009B0D92"/>
    <w:rsid w:val="009B1294"/>
    <w:rsid w:val="009D1DD9"/>
    <w:rsid w:val="009D24F0"/>
    <w:rsid w:val="009F0B26"/>
    <w:rsid w:val="009F1447"/>
    <w:rsid w:val="009F3EAA"/>
    <w:rsid w:val="009F47C9"/>
    <w:rsid w:val="00A0368A"/>
    <w:rsid w:val="00A12A07"/>
    <w:rsid w:val="00A22034"/>
    <w:rsid w:val="00A57DBA"/>
    <w:rsid w:val="00A666A7"/>
    <w:rsid w:val="00A71686"/>
    <w:rsid w:val="00A81FF7"/>
    <w:rsid w:val="00A92BF9"/>
    <w:rsid w:val="00A94813"/>
    <w:rsid w:val="00A97081"/>
    <w:rsid w:val="00AD0144"/>
    <w:rsid w:val="00AD1D23"/>
    <w:rsid w:val="00AF1CC1"/>
    <w:rsid w:val="00AF3B91"/>
    <w:rsid w:val="00B00E53"/>
    <w:rsid w:val="00B1208E"/>
    <w:rsid w:val="00B2025F"/>
    <w:rsid w:val="00B25B0E"/>
    <w:rsid w:val="00B32664"/>
    <w:rsid w:val="00B466CC"/>
    <w:rsid w:val="00B53DE5"/>
    <w:rsid w:val="00B53DF3"/>
    <w:rsid w:val="00B63E58"/>
    <w:rsid w:val="00B63FCB"/>
    <w:rsid w:val="00B82B08"/>
    <w:rsid w:val="00BA3C69"/>
    <w:rsid w:val="00BC1185"/>
    <w:rsid w:val="00BD1A63"/>
    <w:rsid w:val="00C03F7E"/>
    <w:rsid w:val="00C067FC"/>
    <w:rsid w:val="00C1345C"/>
    <w:rsid w:val="00C201A1"/>
    <w:rsid w:val="00C217A4"/>
    <w:rsid w:val="00C2334E"/>
    <w:rsid w:val="00C26BB6"/>
    <w:rsid w:val="00C475ED"/>
    <w:rsid w:val="00C52BB2"/>
    <w:rsid w:val="00C63D66"/>
    <w:rsid w:val="00C65B55"/>
    <w:rsid w:val="00C7161C"/>
    <w:rsid w:val="00C730C4"/>
    <w:rsid w:val="00C83B7B"/>
    <w:rsid w:val="00C848FB"/>
    <w:rsid w:val="00C873BA"/>
    <w:rsid w:val="00CA1E06"/>
    <w:rsid w:val="00CA25C0"/>
    <w:rsid w:val="00CB2D9A"/>
    <w:rsid w:val="00CB77AB"/>
    <w:rsid w:val="00CF2747"/>
    <w:rsid w:val="00CF41A1"/>
    <w:rsid w:val="00D35857"/>
    <w:rsid w:val="00D447C2"/>
    <w:rsid w:val="00D45274"/>
    <w:rsid w:val="00D53CF9"/>
    <w:rsid w:val="00D6051C"/>
    <w:rsid w:val="00D64622"/>
    <w:rsid w:val="00D7118F"/>
    <w:rsid w:val="00D771E4"/>
    <w:rsid w:val="00D813DF"/>
    <w:rsid w:val="00D85FA8"/>
    <w:rsid w:val="00DA3D65"/>
    <w:rsid w:val="00DB1F7A"/>
    <w:rsid w:val="00DB2440"/>
    <w:rsid w:val="00DB3B10"/>
    <w:rsid w:val="00DB3B6B"/>
    <w:rsid w:val="00DB7EEA"/>
    <w:rsid w:val="00DD2FEC"/>
    <w:rsid w:val="00DD3DB0"/>
    <w:rsid w:val="00DF5040"/>
    <w:rsid w:val="00E0272B"/>
    <w:rsid w:val="00E0386B"/>
    <w:rsid w:val="00E10606"/>
    <w:rsid w:val="00E24098"/>
    <w:rsid w:val="00E2675A"/>
    <w:rsid w:val="00E30C32"/>
    <w:rsid w:val="00E426A0"/>
    <w:rsid w:val="00E47786"/>
    <w:rsid w:val="00E51072"/>
    <w:rsid w:val="00E652A0"/>
    <w:rsid w:val="00E71DCD"/>
    <w:rsid w:val="00E95689"/>
    <w:rsid w:val="00EA25E9"/>
    <w:rsid w:val="00EA7B6F"/>
    <w:rsid w:val="00EB2068"/>
    <w:rsid w:val="00EB3052"/>
    <w:rsid w:val="00EC185C"/>
    <w:rsid w:val="00EC472F"/>
    <w:rsid w:val="00ED2C28"/>
    <w:rsid w:val="00ED2DCC"/>
    <w:rsid w:val="00ED44EB"/>
    <w:rsid w:val="00EF5888"/>
    <w:rsid w:val="00EF70F2"/>
    <w:rsid w:val="00F054A9"/>
    <w:rsid w:val="00F41507"/>
    <w:rsid w:val="00F42AB8"/>
    <w:rsid w:val="00F5041F"/>
    <w:rsid w:val="00F67D18"/>
    <w:rsid w:val="00F70389"/>
    <w:rsid w:val="00F90CFD"/>
    <w:rsid w:val="00FA7AD6"/>
    <w:rsid w:val="00FB10D2"/>
    <w:rsid w:val="00FB3D4A"/>
    <w:rsid w:val="00FB3DB7"/>
    <w:rsid w:val="00FB5A77"/>
    <w:rsid w:val="00FC70DB"/>
    <w:rsid w:val="00FD0C12"/>
    <w:rsid w:val="00FD1254"/>
    <w:rsid w:val="00FE0388"/>
    <w:rsid w:val="00FF445C"/>
    <w:rsid w:val="046CF098"/>
    <w:rsid w:val="1797D94C"/>
    <w:rsid w:val="3C7E9662"/>
    <w:rsid w:val="5563692F"/>
    <w:rsid w:val="653E110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99"/>
    <o:shapelayout v:ext="edit">
      <o:idmap v:ext="edit" data="2"/>
    </o:shapelayout>
  </w:shapeDefaults>
  <w:decimalSymbol w:val="."/>
  <w:listSeparator w:val=","/>
  <w14:docId w14:val="283130C8"/>
  <w15:docId w15:val="{1ED71C7E-9A92-4DEC-85CF-D67C41AEB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NZ"/>
    </w:rPr>
  </w:style>
  <w:style w:type="paragraph" w:styleId="Heading1">
    <w:name w:val="heading 1"/>
    <w:basedOn w:val="Normal"/>
    <w:uiPriority w:val="9"/>
    <w:qFormat/>
    <w:pPr>
      <w:ind w:left="679" w:hanging="426"/>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69"/>
      <w:ind w:left="679" w:hanging="568"/>
    </w:pPr>
    <w:rPr>
      <w:sz w:val="20"/>
      <w:szCs w:val="20"/>
    </w:rPr>
  </w:style>
  <w:style w:type="paragraph" w:styleId="TOC2">
    <w:name w:val="toc 2"/>
    <w:basedOn w:val="Normal"/>
    <w:uiPriority w:val="1"/>
    <w:qFormat/>
    <w:pPr>
      <w:spacing w:before="269"/>
      <w:ind w:left="679" w:hanging="568"/>
    </w:pPr>
    <w:rPr>
      <w:b/>
      <w:bCs/>
      <w:i/>
      <w:iCs/>
    </w:rPr>
  </w:style>
  <w:style w:type="paragraph" w:styleId="TOC3">
    <w:name w:val="toc 3"/>
    <w:basedOn w:val="Normal"/>
    <w:uiPriority w:val="1"/>
    <w:qFormat/>
    <w:pPr>
      <w:spacing w:before="29"/>
      <w:ind w:left="679"/>
    </w:pPr>
    <w:rPr>
      <w:b/>
      <w:bCs/>
      <w:i/>
      <w:iCs/>
    </w:rPr>
  </w:style>
  <w:style w:type="paragraph" w:styleId="BodyText">
    <w:name w:val="Body Text"/>
    <w:basedOn w:val="Normal"/>
    <w:uiPriority w:val="1"/>
    <w:qFormat/>
    <w:rPr>
      <w:sz w:val="20"/>
      <w:szCs w:val="20"/>
    </w:rPr>
  </w:style>
  <w:style w:type="paragraph" w:styleId="Title">
    <w:name w:val="Title"/>
    <w:basedOn w:val="Normal"/>
    <w:uiPriority w:val="10"/>
    <w:qFormat/>
    <w:pPr>
      <w:spacing w:before="92"/>
      <w:ind w:left="5033"/>
    </w:pPr>
    <w:rPr>
      <w:b/>
      <w:bCs/>
      <w:sz w:val="24"/>
      <w:szCs w:val="24"/>
    </w:rPr>
  </w:style>
  <w:style w:type="paragraph" w:styleId="ListParagraph">
    <w:name w:val="List Paragraph"/>
    <w:basedOn w:val="Normal"/>
    <w:uiPriority w:val="1"/>
    <w:qFormat/>
    <w:pPr>
      <w:ind w:left="2808" w:hanging="852"/>
    </w:pPr>
  </w:style>
  <w:style w:type="paragraph" w:customStyle="1" w:styleId="TableParagraph">
    <w:name w:val="Table Paragraph"/>
    <w:basedOn w:val="Normal"/>
    <w:uiPriority w:val="1"/>
    <w:qFormat/>
  </w:style>
  <w:style w:type="paragraph" w:styleId="Revision">
    <w:name w:val="Revision"/>
    <w:hidden/>
    <w:uiPriority w:val="99"/>
    <w:semiHidden/>
    <w:rsid w:val="00F70389"/>
    <w:pPr>
      <w:widowControl/>
      <w:autoSpaceDE/>
      <w:autoSpaceDN/>
    </w:pPr>
    <w:rPr>
      <w:rFonts w:ascii="Arial" w:eastAsia="Arial" w:hAnsi="Arial" w:cs="Arial"/>
      <w:lang w:val="en-NZ"/>
    </w:rPr>
  </w:style>
  <w:style w:type="character" w:styleId="CommentReference">
    <w:name w:val="annotation reference"/>
    <w:basedOn w:val="DefaultParagraphFont"/>
    <w:uiPriority w:val="99"/>
    <w:semiHidden/>
    <w:unhideWhenUsed/>
    <w:rsid w:val="009F47C9"/>
    <w:rPr>
      <w:sz w:val="16"/>
      <w:szCs w:val="16"/>
    </w:rPr>
  </w:style>
  <w:style w:type="paragraph" w:styleId="CommentText">
    <w:name w:val="annotation text"/>
    <w:basedOn w:val="Normal"/>
    <w:link w:val="CommentTextChar"/>
    <w:uiPriority w:val="99"/>
    <w:unhideWhenUsed/>
    <w:rsid w:val="009F47C9"/>
    <w:rPr>
      <w:sz w:val="20"/>
      <w:szCs w:val="20"/>
    </w:rPr>
  </w:style>
  <w:style w:type="character" w:customStyle="1" w:styleId="CommentTextChar">
    <w:name w:val="Comment Text Char"/>
    <w:basedOn w:val="DefaultParagraphFont"/>
    <w:link w:val="CommentText"/>
    <w:uiPriority w:val="99"/>
    <w:rsid w:val="009F47C9"/>
    <w:rPr>
      <w:rFonts w:ascii="Arial" w:eastAsia="Arial" w:hAnsi="Arial" w:cs="Arial"/>
      <w:sz w:val="20"/>
      <w:szCs w:val="20"/>
      <w:lang w:val="en-NZ"/>
    </w:rPr>
  </w:style>
  <w:style w:type="paragraph" w:styleId="CommentSubject">
    <w:name w:val="annotation subject"/>
    <w:basedOn w:val="CommentText"/>
    <w:next w:val="CommentText"/>
    <w:link w:val="CommentSubjectChar"/>
    <w:uiPriority w:val="99"/>
    <w:semiHidden/>
    <w:unhideWhenUsed/>
    <w:rsid w:val="009F47C9"/>
    <w:rPr>
      <w:b/>
      <w:bCs/>
    </w:rPr>
  </w:style>
  <w:style w:type="character" w:customStyle="1" w:styleId="CommentSubjectChar">
    <w:name w:val="Comment Subject Char"/>
    <w:basedOn w:val="CommentTextChar"/>
    <w:link w:val="CommentSubject"/>
    <w:uiPriority w:val="99"/>
    <w:semiHidden/>
    <w:rsid w:val="009F47C9"/>
    <w:rPr>
      <w:rFonts w:ascii="Arial" w:eastAsia="Arial" w:hAnsi="Arial" w:cs="Arial"/>
      <w:b/>
      <w:bCs/>
      <w:sz w:val="20"/>
      <w:szCs w:val="20"/>
      <w:lang w:val="en-NZ"/>
    </w:rPr>
  </w:style>
  <w:style w:type="paragraph" w:styleId="Header">
    <w:name w:val="header"/>
    <w:basedOn w:val="Normal"/>
    <w:link w:val="HeaderChar"/>
    <w:uiPriority w:val="99"/>
    <w:unhideWhenUsed/>
    <w:rsid w:val="0055387D"/>
    <w:pPr>
      <w:tabs>
        <w:tab w:val="center" w:pos="4513"/>
        <w:tab w:val="right" w:pos="9026"/>
      </w:tabs>
    </w:pPr>
  </w:style>
  <w:style w:type="character" w:customStyle="1" w:styleId="HeaderChar">
    <w:name w:val="Header Char"/>
    <w:basedOn w:val="DefaultParagraphFont"/>
    <w:link w:val="Header"/>
    <w:uiPriority w:val="99"/>
    <w:rsid w:val="0055387D"/>
    <w:rPr>
      <w:rFonts w:ascii="Arial" w:eastAsia="Arial" w:hAnsi="Arial" w:cs="Arial"/>
      <w:lang w:val="en-NZ"/>
    </w:rPr>
  </w:style>
  <w:style w:type="paragraph" w:styleId="Footer">
    <w:name w:val="footer"/>
    <w:basedOn w:val="Normal"/>
    <w:link w:val="FooterChar"/>
    <w:uiPriority w:val="99"/>
    <w:unhideWhenUsed/>
    <w:rsid w:val="0055387D"/>
    <w:pPr>
      <w:tabs>
        <w:tab w:val="center" w:pos="4513"/>
        <w:tab w:val="right" w:pos="9026"/>
      </w:tabs>
    </w:pPr>
  </w:style>
  <w:style w:type="character" w:customStyle="1" w:styleId="FooterChar">
    <w:name w:val="Footer Char"/>
    <w:basedOn w:val="DefaultParagraphFont"/>
    <w:link w:val="Footer"/>
    <w:uiPriority w:val="99"/>
    <w:rsid w:val="0055387D"/>
    <w:rPr>
      <w:rFonts w:ascii="Arial" w:eastAsia="Arial" w:hAnsi="Arial" w:cs="Arial"/>
      <w:lang w:val="en-NZ"/>
    </w:rPr>
  </w:style>
  <w:style w:type="paragraph" w:customStyle="1" w:styleId="LSLLine">
    <w:name w:val="LSL Line"/>
    <w:basedOn w:val="Normal"/>
    <w:next w:val="Normal"/>
    <w:rsid w:val="002D0AD6"/>
    <w:pPr>
      <w:keepNext/>
      <w:widowControl/>
      <w:pBdr>
        <w:top w:val="single" w:sz="6" w:space="1" w:color="808080"/>
      </w:pBdr>
      <w:autoSpaceDE/>
      <w:autoSpaceDN/>
      <w:spacing w:before="120"/>
      <w:ind w:right="2552"/>
      <w:jc w:val="both"/>
    </w:pPr>
    <w:rPr>
      <w:rFonts w:eastAsia="Times New Roman" w:cs="Times New Roman"/>
      <w:sz w:val="6"/>
      <w:szCs w:val="24"/>
    </w:rPr>
  </w:style>
  <w:style w:type="paragraph" w:styleId="NormalWeb">
    <w:name w:val="Normal (Web)"/>
    <w:basedOn w:val="Normal"/>
    <w:uiPriority w:val="99"/>
    <w:semiHidden/>
    <w:unhideWhenUsed/>
    <w:rsid w:val="001A780B"/>
    <w:pPr>
      <w:widowControl/>
      <w:autoSpaceDE/>
      <w:autoSpaceDN/>
      <w:spacing w:before="100" w:beforeAutospacing="1" w:after="100" w:afterAutospacing="1"/>
    </w:pPr>
    <w:rPr>
      <w:rFonts w:ascii="Times New Roman" w:eastAsia="Times New Roman" w:hAnsi="Times New Roman" w:cs="Times New Roman"/>
      <w:sz w:val="24"/>
      <w:szCs w:val="24"/>
      <w:lang w:eastAsia="en-NZ"/>
    </w:rPr>
  </w:style>
  <w:style w:type="character" w:styleId="Emphasis">
    <w:name w:val="Emphasis"/>
    <w:basedOn w:val="DefaultParagraphFont"/>
    <w:uiPriority w:val="20"/>
    <w:qFormat/>
    <w:rsid w:val="00E0386B"/>
    <w:rPr>
      <w:i/>
      <w:iCs/>
    </w:rPr>
  </w:style>
  <w:style w:type="paragraph" w:styleId="FootnoteText">
    <w:name w:val="footnote text"/>
    <w:basedOn w:val="Normal"/>
    <w:link w:val="FootnoteTextChar"/>
    <w:uiPriority w:val="99"/>
    <w:semiHidden/>
    <w:unhideWhenUsed/>
    <w:rsid w:val="00FB10D2"/>
    <w:pPr>
      <w:keepLines/>
      <w:widowControl/>
      <w:jc w:val="both"/>
    </w:pPr>
    <w:rPr>
      <w:sz w:val="20"/>
      <w:szCs w:val="20"/>
    </w:rPr>
  </w:style>
  <w:style w:type="character" w:customStyle="1" w:styleId="FootnoteTextChar">
    <w:name w:val="Footnote Text Char"/>
    <w:basedOn w:val="DefaultParagraphFont"/>
    <w:link w:val="FootnoteText"/>
    <w:uiPriority w:val="99"/>
    <w:semiHidden/>
    <w:rsid w:val="00FB10D2"/>
    <w:rPr>
      <w:rFonts w:ascii="Arial" w:eastAsia="Arial" w:hAnsi="Arial" w:cs="Arial"/>
      <w:sz w:val="20"/>
      <w:szCs w:val="20"/>
      <w:lang w:val="en-NZ"/>
    </w:rPr>
  </w:style>
  <w:style w:type="character" w:styleId="FootnoteReference">
    <w:name w:val="footnote reference"/>
    <w:basedOn w:val="DefaultParagraphFont"/>
    <w:uiPriority w:val="99"/>
    <w:semiHidden/>
    <w:unhideWhenUsed/>
    <w:rsid w:val="00F5041F"/>
    <w:rPr>
      <w:vertAlign w:val="superscript"/>
    </w:rPr>
  </w:style>
  <w:style w:type="character" w:styleId="Hyperlink">
    <w:name w:val="Hyperlink"/>
    <w:basedOn w:val="DefaultParagraphFont"/>
    <w:uiPriority w:val="99"/>
    <w:unhideWhenUsed/>
    <w:rsid w:val="000552CA"/>
    <w:rPr>
      <w:color w:val="0000FF" w:themeColor="hyperlink"/>
      <w:u w:val="single"/>
    </w:rPr>
  </w:style>
  <w:style w:type="character" w:styleId="UnresolvedMention">
    <w:name w:val="Unresolved Mention"/>
    <w:basedOn w:val="DefaultParagraphFont"/>
    <w:uiPriority w:val="99"/>
    <w:semiHidden/>
    <w:unhideWhenUsed/>
    <w:rsid w:val="00055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720604">
      <w:bodyDiv w:val="1"/>
      <w:marLeft w:val="0"/>
      <w:marRight w:val="0"/>
      <w:marTop w:val="0"/>
      <w:marBottom w:val="0"/>
      <w:divBdr>
        <w:top w:val="none" w:sz="0" w:space="0" w:color="auto"/>
        <w:left w:val="none" w:sz="0" w:space="0" w:color="auto"/>
        <w:bottom w:val="none" w:sz="0" w:space="0" w:color="auto"/>
        <w:right w:val="none" w:sz="0" w:space="0" w:color="auto"/>
      </w:divBdr>
    </w:div>
    <w:div w:id="802699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wada-a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onth xmlns="9d13e5dc-0f79-49d1-9199-8730e30c263b" xsi:nil="true"/>
    <State xmlns="9d13e5dc-0f79-49d1-9199-8730e30c263b" xsi:nil="true"/>
    <TypeOfDocument xmlns="9d13e5dc-0f79-49d1-9199-8730e30c263b" xsi:nil="true"/>
    <MeetingDate xmlns="9d13e5dc-0f79-49d1-9199-8730e30c263b" xsi:nil="true"/>
    <FinancialYear xmlns="9d13e5dc-0f79-49d1-9199-8730e30c263b" xsi:nil="true"/>
    <Topic xmlns="9d13e5dc-0f79-49d1-9199-8730e30c26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BB40D2551FD534487246D36E692CD22" ma:contentTypeVersion="12" ma:contentTypeDescription="Create a new document." ma:contentTypeScope="" ma:versionID="fa3a2c03d034b4afe450ed61a35e511b">
  <xsd:schema xmlns:xsd="http://www.w3.org/2001/XMLSchema" xmlns:xs="http://www.w3.org/2001/XMLSchema" xmlns:p="http://schemas.microsoft.com/office/2006/metadata/properties" xmlns:ns2="9d13e5dc-0f79-49d1-9199-8730e30c263b" xmlns:ns3="28ed8bd3-af6f-43e5-8d6b-804a9e1a98e0" targetNamespace="http://schemas.microsoft.com/office/2006/metadata/properties" ma:root="true" ma:fieldsID="74be3ec19f91a8bf1c526cc031bde6ca" ns2:_="" ns3:_="">
    <xsd:import namespace="9d13e5dc-0f79-49d1-9199-8730e30c263b"/>
    <xsd:import namespace="28ed8bd3-af6f-43e5-8d6b-804a9e1a98e0"/>
    <xsd:element name="properties">
      <xsd:complexType>
        <xsd:sequence>
          <xsd:element name="documentManagement">
            <xsd:complexType>
              <xsd:all>
                <xsd:element ref="ns2:FinancialYear" minOccurs="0"/>
                <xsd:element ref="ns2:Month" minOccurs="0"/>
                <xsd:element ref="ns2:Topic" minOccurs="0"/>
                <xsd:element ref="ns2:State" minOccurs="0"/>
                <xsd:element ref="ns2:TypeOfDocument"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3e5dc-0f79-49d1-9199-8730e30c263b" elementFormDefault="qualified">
    <xsd:import namespace="http://schemas.microsoft.com/office/2006/documentManagement/types"/>
    <xsd:import namespace="http://schemas.microsoft.com/office/infopath/2007/PartnerControls"/>
    <xsd:element name="FinancialYear" ma:index="8" nillable="true" ma:displayName="Financial Year" ma:format="Dropdown" ma:internalName="FinancialYear">
      <xsd:simpleType>
        <xsd:restriction base="dms:Text">
          <xsd:maxLength value="255"/>
        </xsd:restriction>
      </xsd:simpleType>
    </xsd:element>
    <xsd:element name="Month" ma:index="9" nillable="true" ma:displayName="Month" ma:format="Dropdown" ma:internalName="Month">
      <xsd:simpleType>
        <xsd:restriction base="dms:Text">
          <xsd:maxLength value="255"/>
        </xsd:restriction>
      </xsd:simpleType>
    </xsd:element>
    <xsd:element name="Topic" ma:index="10" nillable="true" ma:displayName="Topic" ma:format="Dropdown" ma:internalName="Topic">
      <xsd:simpleType>
        <xsd:restriction base="dms:Text">
          <xsd:maxLength value="255"/>
        </xsd:restriction>
      </xsd:simpleType>
    </xsd:element>
    <xsd:element name="State" ma:index="11" nillable="true" ma:displayName="State" ma:format="Dropdown" ma:internalName="State">
      <xsd:simpleType>
        <xsd:restriction base="dms:Choice">
          <xsd:enumeration value="Draft"/>
          <xsd:enumeration value="Final"/>
        </xsd:restriction>
      </xsd:simpleType>
    </xsd:element>
    <xsd:element name="TypeOfDocument" ma:index="12" nillable="true" ma:displayName="Type of Document" ma:format="Dropdown" ma:internalName="TypeOfDocument">
      <xsd:simpleType>
        <xsd:restriction base="dms:Choice">
          <xsd:enumeration value="Minutes"/>
          <xsd:enumeration value="Paper"/>
          <xsd:enumeration value="Agenda"/>
          <xsd:enumeration value="Email"/>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etingDate" ma:index="19" nillable="true" ma:displayName="Meeting Date" ma:format="DateOnly" ma:internalName="Meeting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8ed8bd3-af6f-43e5-8d6b-804a9e1a98e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B8619-782B-4BD2-A3F4-B8CF6C304C39}">
  <ds:schemaRefs>
    <ds:schemaRef ds:uri="http://schemas.openxmlformats.org/officeDocument/2006/bibliography"/>
  </ds:schemaRefs>
</ds:datastoreItem>
</file>

<file path=customXml/itemProps2.xml><?xml version="1.0" encoding="utf-8"?>
<ds:datastoreItem xmlns:ds="http://schemas.openxmlformats.org/officeDocument/2006/customXml" ds:itemID="{1AAA308A-4654-4AE7-A355-25849747AA8D}">
  <ds:schemaRefs>
    <ds:schemaRef ds:uri="http://purl.org/dc/terms/"/>
    <ds:schemaRef ds:uri="http://schemas.microsoft.com/office/2006/documentManagement/types"/>
    <ds:schemaRef ds:uri="http://schemas.microsoft.com/office/infopath/2007/PartnerControls"/>
    <ds:schemaRef ds:uri="http://purl.org/dc/dcmitype/"/>
    <ds:schemaRef ds:uri="9d13e5dc-0f79-49d1-9199-8730e30c263b"/>
    <ds:schemaRef ds:uri="28ed8bd3-af6f-43e5-8d6b-804a9e1a98e0"/>
    <ds:schemaRef ds:uri="http://www.w3.org/XML/1998/namespace"/>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400F2DA5-2E03-4342-9F46-DA589875BF72}">
  <ds:schemaRefs>
    <ds:schemaRef ds:uri="http://schemas.microsoft.com/sharepoint/v3/contenttype/forms"/>
  </ds:schemaRefs>
</ds:datastoreItem>
</file>

<file path=customXml/itemProps4.xml><?xml version="1.0" encoding="utf-8"?>
<ds:datastoreItem xmlns:ds="http://schemas.openxmlformats.org/officeDocument/2006/customXml" ds:itemID="{B2B9940D-0B72-4758-9358-F529CB0D1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3e5dc-0f79-49d1-9199-8730e30c263b"/>
    <ds:schemaRef ds:uri="28ed8bd3-af6f-43e5-8d6b-804a9e1a9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64</Pages>
  <Words>29355</Words>
  <Characters>167328</Characters>
  <Application>Microsoft Office Word</Application>
  <DocSecurity>2</DocSecurity>
  <Lines>1394</Lines>
  <Paragraphs>392</Paragraphs>
  <ScaleCrop>false</ScaleCrop>
  <HeadingPairs>
    <vt:vector size="2" baseType="variant">
      <vt:variant>
        <vt:lpstr>Title</vt:lpstr>
      </vt:variant>
      <vt:variant>
        <vt:i4>1</vt:i4>
      </vt:variant>
    </vt:vector>
  </HeadingPairs>
  <TitlesOfParts>
    <vt:vector size="1" baseType="lpstr">
      <vt:lpstr>2020 10 16 Draft SADR 2021</vt:lpstr>
    </vt:vector>
  </TitlesOfParts>
  <Company/>
  <LinksUpToDate>false</LinksUpToDate>
  <CharactersWithSpaces>196291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10 16 Draft SADR 2021</dc:title>
  <dc:subject>SADR 2017</dc:subject>
  <dc:creator>Sport Integrity Commission</dc:creator>
  <cp:keywords>112938</cp:keywords>
  <cp:lastModifiedBy>Sport Integrity Commission</cp:lastModifiedBy>
  <cp:revision>1</cp:revision>
  <cp:lastPrinted>2024-09-19T21:02:00Z</cp:lastPrinted>
  <dcterms:created xsi:type="dcterms:W3CDTF">2024-08-21T00:43:00Z</dcterms:created>
  <dcterms:modified xsi:type="dcterms:W3CDTF">2024-09-19T21:10:00Z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2021-11-18T00:00:00Z</vt:filetime>
  </property>
  <property fmtid="{D5CDD505-2E9C-101B-9397-08002B2CF9AE}" pid="3" name="Creator">
    <vt:lpwstr>Microsoft® Word for Microsoft 365</vt:lpwstr>
  </property>
  <property fmtid="{D5CDD505-2E9C-101B-9397-08002B2CF9AE}" pid="4" name="LastSaved">
    <vt:filetime>2022-09-01T00:00:00Z</vt:filetime>
  </property>
  <property fmtid="{D5CDD505-2E9C-101B-9397-08002B2CF9AE}" pid="5" name="ContentTypeId">
    <vt:lpwstr>0x0101007BB40D2551FD534487246D36E692CD22</vt:lpwstr>
  </property>
  <property fmtid="{D5CDD505-2E9C-101B-9397-08002B2CF9AE}" pid="6" name="MediaServiceImageTags">
    <vt:lpwstr/>
  </property>
  <property fmtid="{D5CDD505-2E9C-101B-9397-08002B2CF9AE}" pid="7" name="TaxCatchAll">
    <vt:lpwstr/>
  </property>
</Properties>
</file>